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F84AD" w14:textId="77777777" w:rsidR="00AA74E8" w:rsidRPr="004F74FD" w:rsidRDefault="00AA74E8">
      <w:pPr>
        <w:jc w:val="center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 xml:space="preserve">SMLOUVA O </w:t>
      </w:r>
      <w:r w:rsidR="002B488C" w:rsidRPr="004F74FD">
        <w:rPr>
          <w:rFonts w:ascii="Arial" w:hAnsi="Arial" w:cs="Arial"/>
          <w:b/>
        </w:rPr>
        <w:t xml:space="preserve">ÚČASTI NA </w:t>
      </w:r>
      <w:r w:rsidRPr="004F74FD">
        <w:rPr>
          <w:rFonts w:ascii="Arial" w:hAnsi="Arial" w:cs="Arial"/>
          <w:b/>
        </w:rPr>
        <w:t>ŘEŠENÍ PROJEKTU,</w:t>
      </w:r>
    </w:p>
    <w:p w14:paraId="1E41A81B" w14:textId="77777777" w:rsidR="00AA74E8" w:rsidRPr="004F74FD" w:rsidRDefault="00AA74E8">
      <w:pPr>
        <w:jc w:val="center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>dále jen „</w:t>
      </w:r>
      <w:r w:rsidRPr="004F74FD">
        <w:rPr>
          <w:rFonts w:ascii="Arial" w:hAnsi="Arial" w:cs="Arial"/>
          <w:b/>
          <w:i/>
        </w:rPr>
        <w:t>Smlouva</w:t>
      </w:r>
      <w:r w:rsidRPr="004F74FD">
        <w:rPr>
          <w:rFonts w:ascii="Arial" w:hAnsi="Arial" w:cs="Arial"/>
          <w:b/>
        </w:rPr>
        <w:t>“,</w:t>
      </w:r>
    </w:p>
    <w:p w14:paraId="57DAE3AE" w14:textId="77777777" w:rsidR="00AA74E8" w:rsidRPr="004F74FD" w:rsidRDefault="00AA74E8">
      <w:pPr>
        <w:jc w:val="center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 xml:space="preserve">uzavřená níže uvedeného dne, měsíce a roku </w:t>
      </w:r>
      <w:proofErr w:type="gramStart"/>
      <w:r w:rsidRPr="004F74FD">
        <w:rPr>
          <w:rFonts w:ascii="Arial" w:hAnsi="Arial" w:cs="Arial"/>
          <w:b/>
        </w:rPr>
        <w:t>mezi</w:t>
      </w:r>
      <w:proofErr w:type="gramEnd"/>
      <w:r w:rsidRPr="004F74FD">
        <w:rPr>
          <w:rFonts w:ascii="Arial" w:hAnsi="Arial" w:cs="Arial"/>
          <w:b/>
        </w:rPr>
        <w:t xml:space="preserve"> </w:t>
      </w:r>
    </w:p>
    <w:p w14:paraId="035D7C2E" w14:textId="77777777" w:rsidR="00AA74E8" w:rsidRPr="004F74FD" w:rsidRDefault="00AA74E8">
      <w:pPr>
        <w:jc w:val="center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>smluvními stranami</w:t>
      </w:r>
    </w:p>
    <w:p w14:paraId="3471AEC1" w14:textId="77777777" w:rsidR="00AA74E8" w:rsidRPr="004F74FD" w:rsidRDefault="00AA74E8">
      <w:pPr>
        <w:jc w:val="center"/>
        <w:rPr>
          <w:rFonts w:ascii="Arial" w:hAnsi="Arial" w:cs="Arial"/>
          <w:b/>
        </w:rPr>
      </w:pPr>
    </w:p>
    <w:p w14:paraId="0849E4E1" w14:textId="77777777" w:rsidR="00AA74E8" w:rsidRPr="004F74FD" w:rsidRDefault="00AA74E8">
      <w:pPr>
        <w:jc w:val="center"/>
        <w:rPr>
          <w:rFonts w:ascii="Arial" w:hAnsi="Arial" w:cs="Arial"/>
          <w:b/>
        </w:rPr>
      </w:pPr>
    </w:p>
    <w:p w14:paraId="15DE3926" w14:textId="77777777" w:rsidR="00AA74E8" w:rsidRPr="004432D3" w:rsidRDefault="00123F7D" w:rsidP="004432D3">
      <w:pPr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 w:rsidRPr="004432D3">
        <w:rPr>
          <w:rFonts w:ascii="Arial" w:hAnsi="Arial" w:cs="Arial"/>
          <w:b/>
        </w:rPr>
        <w:t>Univerzita Karlova</w:t>
      </w:r>
    </w:p>
    <w:p w14:paraId="09431D22" w14:textId="77777777" w:rsidR="00B95F59" w:rsidRPr="004432D3" w:rsidRDefault="00B95F59" w:rsidP="004432D3">
      <w:pPr>
        <w:shd w:val="clear" w:color="auto" w:fill="FFFFFF" w:themeFill="background1"/>
        <w:ind w:left="360"/>
        <w:jc w:val="both"/>
        <w:rPr>
          <w:rFonts w:ascii="Arial" w:hAnsi="Arial" w:cs="Arial"/>
          <w:b/>
        </w:rPr>
      </w:pPr>
      <w:r w:rsidRPr="004432D3">
        <w:rPr>
          <w:rFonts w:ascii="Arial" w:hAnsi="Arial" w:cs="Arial"/>
          <w:b/>
        </w:rPr>
        <w:t>Fakulta sociálních věd</w:t>
      </w:r>
    </w:p>
    <w:p w14:paraId="6EC148E9" w14:textId="77777777" w:rsidR="00AA74E8" w:rsidRPr="004432D3" w:rsidRDefault="00AA74E8" w:rsidP="004432D3">
      <w:pPr>
        <w:shd w:val="clear" w:color="auto" w:fill="FFFFFF" w:themeFill="background1"/>
        <w:ind w:left="360"/>
        <w:jc w:val="both"/>
        <w:rPr>
          <w:rFonts w:ascii="Arial" w:hAnsi="Arial" w:cs="Arial"/>
          <w:b/>
        </w:rPr>
      </w:pPr>
      <w:r w:rsidRPr="004432D3">
        <w:rPr>
          <w:rFonts w:ascii="Arial" w:hAnsi="Arial" w:cs="Arial"/>
          <w:i/>
        </w:rPr>
        <w:t>IČ:</w:t>
      </w:r>
      <w:r w:rsidR="004F201F" w:rsidRPr="004432D3">
        <w:rPr>
          <w:rFonts w:ascii="Arial" w:hAnsi="Arial" w:cs="Arial"/>
          <w:b/>
        </w:rPr>
        <w:t xml:space="preserve"> </w:t>
      </w:r>
      <w:r w:rsidR="00B95F59" w:rsidRPr="004432D3">
        <w:rPr>
          <w:rFonts w:ascii="Arial" w:hAnsi="Arial" w:cs="Arial"/>
          <w:b/>
        </w:rPr>
        <w:t>00216208</w:t>
      </w:r>
    </w:p>
    <w:p w14:paraId="08170F41" w14:textId="77777777" w:rsidR="00AA74E8" w:rsidRPr="004432D3" w:rsidRDefault="00AA74E8" w:rsidP="004432D3">
      <w:pPr>
        <w:shd w:val="clear" w:color="auto" w:fill="FFFFFF" w:themeFill="background1"/>
        <w:ind w:left="360"/>
        <w:jc w:val="both"/>
        <w:rPr>
          <w:rFonts w:ascii="Arial" w:hAnsi="Arial" w:cs="Arial"/>
          <w:b/>
        </w:rPr>
      </w:pPr>
      <w:r w:rsidRPr="004432D3">
        <w:rPr>
          <w:rFonts w:ascii="Arial" w:hAnsi="Arial" w:cs="Arial"/>
          <w:i/>
        </w:rPr>
        <w:t>Sídlo:</w:t>
      </w:r>
      <w:r w:rsidR="008E3BC8" w:rsidRPr="004432D3">
        <w:rPr>
          <w:rFonts w:ascii="Arial" w:hAnsi="Arial" w:cs="Arial"/>
          <w:i/>
        </w:rPr>
        <w:t xml:space="preserve"> Ovocný trh 560/5, 110 00 Praha</w:t>
      </w:r>
    </w:p>
    <w:p w14:paraId="77B0E6C9" w14:textId="7004D6BA" w:rsidR="00AA74E8" w:rsidRPr="004432D3" w:rsidRDefault="00AA74E8" w:rsidP="004432D3">
      <w:pPr>
        <w:shd w:val="clear" w:color="auto" w:fill="FFFFFF" w:themeFill="background1"/>
        <w:ind w:firstLine="360"/>
        <w:rPr>
          <w:rFonts w:ascii="Arial" w:hAnsi="Arial" w:cs="Arial"/>
          <w:b/>
        </w:rPr>
      </w:pPr>
      <w:r w:rsidRPr="004432D3">
        <w:rPr>
          <w:rFonts w:ascii="Arial" w:hAnsi="Arial" w:cs="Arial"/>
          <w:i/>
        </w:rPr>
        <w:t>Bankovní spojení:</w:t>
      </w:r>
      <w:r w:rsidR="004E68E7" w:rsidRPr="004432D3">
        <w:t xml:space="preserve"> </w:t>
      </w:r>
      <w:r w:rsidR="004E68E7" w:rsidRPr="004432D3">
        <w:rPr>
          <w:rFonts w:ascii="Arial" w:hAnsi="Arial" w:cs="Arial"/>
          <w:i/>
        </w:rPr>
        <w:t xml:space="preserve">KB, a.s., pobočka Spálená, </w:t>
      </w:r>
      <w:proofErr w:type="spellStart"/>
      <w:proofErr w:type="gramStart"/>
      <w:r w:rsidR="004E68E7" w:rsidRPr="004432D3">
        <w:rPr>
          <w:rFonts w:ascii="Arial" w:hAnsi="Arial" w:cs="Arial"/>
          <w:i/>
        </w:rPr>
        <w:t>č.ú</w:t>
      </w:r>
      <w:proofErr w:type="spellEnd"/>
      <w:r w:rsidR="004E68E7" w:rsidRPr="004432D3">
        <w:rPr>
          <w:rFonts w:ascii="Arial" w:hAnsi="Arial" w:cs="Arial"/>
          <w:i/>
        </w:rPr>
        <w:t>. 85033011/0100</w:t>
      </w:r>
      <w:proofErr w:type="gramEnd"/>
      <w:r w:rsidRPr="004432D3">
        <w:rPr>
          <w:rFonts w:ascii="Arial" w:hAnsi="Arial" w:cs="Arial"/>
          <w:b/>
        </w:rPr>
        <w:t xml:space="preserve"> </w:t>
      </w:r>
    </w:p>
    <w:p w14:paraId="5892935F" w14:textId="7F28E51C" w:rsidR="00AA74E8" w:rsidRPr="004F74FD" w:rsidRDefault="00AA74E8" w:rsidP="004432D3">
      <w:pPr>
        <w:shd w:val="clear" w:color="auto" w:fill="FFFFFF" w:themeFill="background1"/>
        <w:ind w:left="360"/>
        <w:jc w:val="both"/>
        <w:rPr>
          <w:rFonts w:ascii="Arial" w:hAnsi="Arial" w:cs="Arial"/>
          <w:b/>
        </w:rPr>
      </w:pPr>
      <w:r w:rsidRPr="004432D3">
        <w:rPr>
          <w:rFonts w:ascii="Arial" w:hAnsi="Arial" w:cs="Arial"/>
          <w:i/>
        </w:rPr>
        <w:t>Jednající:</w:t>
      </w:r>
      <w:r w:rsidR="004E68E7" w:rsidRPr="004432D3">
        <w:rPr>
          <w:rFonts w:ascii="Arial" w:hAnsi="Arial" w:cs="Arial"/>
          <w:i/>
        </w:rPr>
        <w:t xml:space="preserve"> PhDr. Alice N</w:t>
      </w:r>
      <w:r w:rsidR="00825655" w:rsidRPr="004432D3">
        <w:rPr>
          <w:rFonts w:ascii="Arial" w:hAnsi="Arial" w:cs="Arial"/>
          <w:i/>
        </w:rPr>
        <w:t>ě</w:t>
      </w:r>
      <w:r w:rsidR="004E68E7" w:rsidRPr="004432D3">
        <w:rPr>
          <w:rFonts w:ascii="Arial" w:hAnsi="Arial" w:cs="Arial"/>
          <w:i/>
        </w:rPr>
        <w:t>mcová Tejkalová, Ph</w:t>
      </w:r>
      <w:r w:rsidR="00825655">
        <w:rPr>
          <w:rFonts w:ascii="Arial" w:hAnsi="Arial" w:cs="Arial"/>
          <w:i/>
        </w:rPr>
        <w:t>.</w:t>
      </w:r>
      <w:r w:rsidR="004E68E7" w:rsidRPr="004E68E7">
        <w:rPr>
          <w:rFonts w:ascii="Arial" w:hAnsi="Arial" w:cs="Arial"/>
          <w:i/>
        </w:rPr>
        <w:t>D., d</w:t>
      </w:r>
      <w:r w:rsidR="00825655">
        <w:rPr>
          <w:rFonts w:ascii="Arial" w:hAnsi="Arial" w:cs="Arial"/>
          <w:i/>
        </w:rPr>
        <w:t>ě</w:t>
      </w:r>
      <w:r w:rsidR="004E68E7" w:rsidRPr="004E68E7">
        <w:rPr>
          <w:rFonts w:ascii="Arial" w:hAnsi="Arial" w:cs="Arial"/>
          <w:i/>
        </w:rPr>
        <w:t>k</w:t>
      </w:r>
      <w:r w:rsidR="00825655">
        <w:rPr>
          <w:rFonts w:ascii="Arial" w:hAnsi="Arial" w:cs="Arial"/>
          <w:i/>
        </w:rPr>
        <w:t>a</w:t>
      </w:r>
      <w:r w:rsidR="004E68E7" w:rsidRPr="004E68E7">
        <w:rPr>
          <w:rFonts w:ascii="Arial" w:hAnsi="Arial" w:cs="Arial"/>
          <w:i/>
        </w:rPr>
        <w:t>nk</w:t>
      </w:r>
      <w:r w:rsidR="00825655">
        <w:rPr>
          <w:rFonts w:ascii="Arial" w:hAnsi="Arial" w:cs="Arial"/>
          <w:i/>
        </w:rPr>
        <w:t>a</w:t>
      </w:r>
      <w:r w:rsidR="004E68E7" w:rsidRPr="004E68E7">
        <w:rPr>
          <w:rFonts w:ascii="Arial" w:hAnsi="Arial" w:cs="Arial"/>
          <w:i/>
        </w:rPr>
        <w:t xml:space="preserve"> na základ</w:t>
      </w:r>
      <w:r w:rsidR="00825655">
        <w:rPr>
          <w:rFonts w:ascii="Arial" w:hAnsi="Arial" w:cs="Arial"/>
          <w:i/>
        </w:rPr>
        <w:t>ě</w:t>
      </w:r>
      <w:r w:rsidR="004E68E7" w:rsidRPr="004E68E7">
        <w:rPr>
          <w:rFonts w:ascii="Arial" w:hAnsi="Arial" w:cs="Arial"/>
          <w:i/>
        </w:rPr>
        <w:t xml:space="preserve"> plné moci ze dne 1. února 2018 pod </w:t>
      </w:r>
      <w:proofErr w:type="gramStart"/>
      <w:r w:rsidR="00825655">
        <w:rPr>
          <w:rFonts w:ascii="Arial" w:hAnsi="Arial" w:cs="Arial"/>
          <w:i/>
        </w:rPr>
        <w:t>Č</w:t>
      </w:r>
      <w:r w:rsidR="004E68E7" w:rsidRPr="004E68E7">
        <w:rPr>
          <w:rFonts w:ascii="Arial" w:hAnsi="Arial" w:cs="Arial"/>
          <w:i/>
        </w:rPr>
        <w:t>.j.</w:t>
      </w:r>
      <w:proofErr w:type="gramEnd"/>
      <w:r w:rsidR="004E68E7" w:rsidRPr="004E68E7">
        <w:rPr>
          <w:rFonts w:ascii="Arial" w:hAnsi="Arial" w:cs="Arial"/>
          <w:i/>
        </w:rPr>
        <w:t xml:space="preserve"> UKRUK/4282/2018-IV</w:t>
      </w:r>
      <w:r w:rsidR="00825655">
        <w:rPr>
          <w:rFonts w:ascii="Arial" w:hAnsi="Arial" w:cs="Arial"/>
          <w:i/>
        </w:rPr>
        <w:t>.</w:t>
      </w:r>
    </w:p>
    <w:p w14:paraId="0A2C8226" w14:textId="77777777" w:rsidR="00AA74E8" w:rsidRPr="004F74FD" w:rsidRDefault="00AA74E8">
      <w:pPr>
        <w:ind w:left="360"/>
        <w:jc w:val="both"/>
        <w:rPr>
          <w:rFonts w:ascii="Arial" w:hAnsi="Arial" w:cs="Arial"/>
          <w:i/>
        </w:rPr>
      </w:pPr>
    </w:p>
    <w:p w14:paraId="6889AF17" w14:textId="77777777" w:rsidR="00AA74E8" w:rsidRPr="004F74FD" w:rsidRDefault="00AA74E8">
      <w:pPr>
        <w:ind w:left="360"/>
        <w:jc w:val="both"/>
        <w:rPr>
          <w:rFonts w:ascii="Arial" w:hAnsi="Arial" w:cs="Arial"/>
          <w:i/>
        </w:rPr>
      </w:pPr>
    </w:p>
    <w:p w14:paraId="050EE38B" w14:textId="77777777" w:rsidR="00AA74E8" w:rsidRPr="004F74FD" w:rsidRDefault="00AA74E8">
      <w:pPr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 xml:space="preserve">dále jen </w:t>
      </w:r>
      <w:r w:rsidR="009E5FFE" w:rsidRPr="004F74FD">
        <w:rPr>
          <w:rFonts w:ascii="Arial" w:hAnsi="Arial" w:cs="Arial"/>
          <w:b/>
        </w:rPr>
        <w:t>„příjemce</w:t>
      </w:r>
      <w:r w:rsidR="00547E95" w:rsidRPr="004F74FD">
        <w:rPr>
          <w:rFonts w:ascii="Arial" w:hAnsi="Arial" w:cs="Arial"/>
          <w:b/>
          <w:i/>
        </w:rPr>
        <w:t>.</w:t>
      </w:r>
      <w:r w:rsidRPr="004F74FD">
        <w:rPr>
          <w:rFonts w:ascii="Arial" w:hAnsi="Arial" w:cs="Arial"/>
          <w:b/>
        </w:rPr>
        <w:t>“</w:t>
      </w:r>
    </w:p>
    <w:p w14:paraId="273C0B56" w14:textId="77777777" w:rsidR="00AA74E8" w:rsidRPr="004F74FD" w:rsidRDefault="00AA74E8">
      <w:pPr>
        <w:jc w:val="both"/>
        <w:rPr>
          <w:rFonts w:ascii="Arial" w:hAnsi="Arial" w:cs="Arial"/>
        </w:rPr>
      </w:pPr>
    </w:p>
    <w:p w14:paraId="458BB2CA" w14:textId="77777777" w:rsidR="00AA74E8" w:rsidRPr="004F74FD" w:rsidRDefault="00AA74E8">
      <w:pPr>
        <w:jc w:val="both"/>
        <w:rPr>
          <w:rFonts w:ascii="Arial" w:hAnsi="Arial" w:cs="Arial"/>
        </w:rPr>
      </w:pPr>
    </w:p>
    <w:p w14:paraId="1B56D357" w14:textId="77777777" w:rsidR="00AA74E8" w:rsidRDefault="004F3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CF66FEB" w14:textId="77777777" w:rsidR="004F358E" w:rsidRDefault="004F358E">
      <w:pPr>
        <w:jc w:val="both"/>
        <w:rPr>
          <w:rFonts w:ascii="Arial" w:hAnsi="Arial" w:cs="Arial"/>
        </w:rPr>
      </w:pPr>
    </w:p>
    <w:p w14:paraId="453076DE" w14:textId="77777777" w:rsidR="004F358E" w:rsidRDefault="004F358E" w:rsidP="004F358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České vysoké učení technické v</w:t>
      </w:r>
      <w:r w:rsidR="00B95F59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Praze</w:t>
      </w:r>
    </w:p>
    <w:p w14:paraId="6F4CFD16" w14:textId="77777777" w:rsidR="00B95F59" w:rsidRDefault="00B95F59" w:rsidP="00B95F59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Fakulta elektrotechnická</w:t>
      </w:r>
    </w:p>
    <w:p w14:paraId="7796180B" w14:textId="77777777" w:rsidR="004F358E" w:rsidRPr="004F74FD" w:rsidRDefault="004F358E" w:rsidP="004F358E">
      <w:pPr>
        <w:ind w:left="360"/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i/>
        </w:rPr>
        <w:t>IČ:</w:t>
      </w:r>
      <w:r w:rsidRPr="004F74FD">
        <w:rPr>
          <w:rFonts w:ascii="Arial" w:hAnsi="Arial" w:cs="Arial"/>
          <w:b/>
        </w:rPr>
        <w:t xml:space="preserve"> </w:t>
      </w:r>
      <w:r w:rsidR="00B95F59">
        <w:rPr>
          <w:rFonts w:ascii="Arial" w:hAnsi="Arial" w:cs="Arial"/>
          <w:b/>
        </w:rPr>
        <w:t>68407700</w:t>
      </w:r>
    </w:p>
    <w:p w14:paraId="5425634B" w14:textId="6C9EF17F" w:rsidR="004F358E" w:rsidRPr="004F74FD" w:rsidRDefault="004F358E" w:rsidP="004F358E">
      <w:pPr>
        <w:ind w:left="360"/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i/>
        </w:rPr>
        <w:t>Sídlo:</w:t>
      </w:r>
      <w:r w:rsidR="008E3BC8">
        <w:rPr>
          <w:rFonts w:ascii="Arial" w:hAnsi="Arial" w:cs="Arial"/>
          <w:i/>
        </w:rPr>
        <w:t xml:space="preserve"> </w:t>
      </w:r>
      <w:r w:rsidR="004E68E7" w:rsidRPr="004E68E7">
        <w:t xml:space="preserve"> </w:t>
      </w:r>
      <w:r w:rsidR="004E68E7" w:rsidRPr="004E68E7">
        <w:rPr>
          <w:rFonts w:ascii="Arial" w:hAnsi="Arial" w:cs="Arial"/>
          <w:i/>
        </w:rPr>
        <w:t>Jugoslávských</w:t>
      </w:r>
      <w:r w:rsidR="004E68E7">
        <w:rPr>
          <w:rFonts w:ascii="Arial" w:hAnsi="Arial" w:cs="Arial"/>
          <w:i/>
        </w:rPr>
        <w:t xml:space="preserve"> </w:t>
      </w:r>
      <w:r w:rsidR="004E68E7" w:rsidRPr="004E68E7">
        <w:rPr>
          <w:rFonts w:ascii="Arial" w:hAnsi="Arial" w:cs="Arial"/>
          <w:i/>
        </w:rPr>
        <w:t>partyzánů 158013, 160 00 Praha 6 - Dejvice</w:t>
      </w:r>
    </w:p>
    <w:p w14:paraId="395F137B" w14:textId="42DA3EE6" w:rsidR="004F358E" w:rsidRPr="004F74FD" w:rsidRDefault="004F358E" w:rsidP="004F358E">
      <w:pPr>
        <w:ind w:firstLine="360"/>
        <w:rPr>
          <w:rFonts w:ascii="Arial" w:hAnsi="Arial" w:cs="Arial"/>
          <w:b/>
        </w:rPr>
      </w:pPr>
      <w:r w:rsidRPr="004F74FD">
        <w:rPr>
          <w:rFonts w:ascii="Arial" w:hAnsi="Arial" w:cs="Arial"/>
          <w:i/>
        </w:rPr>
        <w:t>Bankovní spojení:</w:t>
      </w:r>
      <w:r w:rsidRPr="004F74FD">
        <w:rPr>
          <w:rFonts w:ascii="Arial" w:hAnsi="Arial" w:cs="Arial"/>
          <w:b/>
        </w:rPr>
        <w:t xml:space="preserve"> </w:t>
      </w:r>
      <w:r w:rsidR="004E68E7">
        <w:rPr>
          <w:rFonts w:ascii="Arial" w:hAnsi="Arial" w:cs="Arial"/>
          <w:b/>
        </w:rPr>
        <w:t xml:space="preserve"> </w:t>
      </w:r>
      <w:proofErr w:type="spellStart"/>
      <w:r w:rsidR="00A46B61">
        <w:rPr>
          <w:rFonts w:ascii="Arial" w:hAnsi="Arial" w:cs="Arial"/>
          <w:b/>
        </w:rPr>
        <w:t>xxxxxxxxxxxxxx</w:t>
      </w:r>
      <w:proofErr w:type="spellEnd"/>
    </w:p>
    <w:p w14:paraId="0F7B2A5B" w14:textId="23DB080C" w:rsidR="004F358E" w:rsidRDefault="004F358E" w:rsidP="004F358E">
      <w:pPr>
        <w:ind w:left="360"/>
        <w:jc w:val="both"/>
        <w:rPr>
          <w:rFonts w:ascii="Arial" w:hAnsi="Arial" w:cs="Arial"/>
          <w:i/>
        </w:rPr>
      </w:pPr>
      <w:r w:rsidRPr="004F74FD">
        <w:rPr>
          <w:rFonts w:ascii="Arial" w:hAnsi="Arial" w:cs="Arial"/>
          <w:i/>
        </w:rPr>
        <w:t>Jednající:</w:t>
      </w:r>
      <w:r w:rsidR="004E68E7">
        <w:rPr>
          <w:rFonts w:ascii="Arial" w:hAnsi="Arial" w:cs="Arial"/>
          <w:i/>
        </w:rPr>
        <w:t xml:space="preserve"> </w:t>
      </w:r>
      <w:r w:rsidR="004E68E7" w:rsidRPr="004E68E7">
        <w:rPr>
          <w:rFonts w:ascii="Arial" w:hAnsi="Arial" w:cs="Arial"/>
          <w:i/>
        </w:rPr>
        <w:t>p</w:t>
      </w:r>
      <w:r w:rsidR="00C50323">
        <w:rPr>
          <w:rFonts w:ascii="Arial" w:hAnsi="Arial" w:cs="Arial"/>
          <w:i/>
        </w:rPr>
        <w:t xml:space="preserve">rof. Ing. Pavel </w:t>
      </w:r>
      <w:proofErr w:type="spellStart"/>
      <w:r w:rsidR="00C50323">
        <w:rPr>
          <w:rFonts w:ascii="Arial" w:hAnsi="Arial" w:cs="Arial"/>
          <w:i/>
        </w:rPr>
        <w:t>Ripka</w:t>
      </w:r>
      <w:proofErr w:type="spellEnd"/>
      <w:r w:rsidR="00C50323">
        <w:rPr>
          <w:rFonts w:ascii="Arial" w:hAnsi="Arial" w:cs="Arial"/>
          <w:i/>
        </w:rPr>
        <w:t xml:space="preserve">, CSc., </w:t>
      </w:r>
      <w:r w:rsidR="00D3797B">
        <w:rPr>
          <w:rFonts w:ascii="Arial" w:hAnsi="Arial" w:cs="Arial"/>
          <w:i/>
        </w:rPr>
        <w:t>dě</w:t>
      </w:r>
      <w:r w:rsidR="004E68E7" w:rsidRPr="004E68E7">
        <w:rPr>
          <w:rFonts w:ascii="Arial" w:hAnsi="Arial" w:cs="Arial"/>
          <w:i/>
        </w:rPr>
        <w:t>kan</w:t>
      </w:r>
    </w:p>
    <w:p w14:paraId="0314A247" w14:textId="77777777" w:rsidR="004F358E" w:rsidRDefault="004F358E" w:rsidP="004F358E">
      <w:pPr>
        <w:jc w:val="both"/>
        <w:rPr>
          <w:rFonts w:ascii="Arial" w:hAnsi="Arial" w:cs="Arial"/>
          <w:b/>
        </w:rPr>
      </w:pPr>
    </w:p>
    <w:p w14:paraId="49A240A1" w14:textId="77777777" w:rsidR="004F358E" w:rsidRPr="004F74FD" w:rsidRDefault="004F358E" w:rsidP="004F358E">
      <w:pPr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</w:rPr>
        <w:t>další účastník projektu č. 1</w:t>
      </w:r>
      <w:r w:rsidRPr="004F74FD">
        <w:rPr>
          <w:rFonts w:ascii="Arial" w:hAnsi="Arial" w:cs="Arial"/>
          <w:b/>
        </w:rPr>
        <w:t>“</w:t>
      </w:r>
    </w:p>
    <w:p w14:paraId="70963B3A" w14:textId="77777777" w:rsidR="004F358E" w:rsidRPr="004F74FD" w:rsidRDefault="004F358E" w:rsidP="004F358E">
      <w:pPr>
        <w:jc w:val="both"/>
        <w:rPr>
          <w:rFonts w:ascii="Arial" w:hAnsi="Arial" w:cs="Arial"/>
          <w:b/>
        </w:rPr>
      </w:pPr>
    </w:p>
    <w:p w14:paraId="4E6B0FA3" w14:textId="77777777" w:rsidR="004F358E" w:rsidRPr="004F74FD" w:rsidRDefault="004F358E" w:rsidP="004F358E">
      <w:pPr>
        <w:ind w:left="360"/>
        <w:jc w:val="both"/>
        <w:rPr>
          <w:rFonts w:ascii="Arial" w:hAnsi="Arial" w:cs="Arial"/>
          <w:i/>
        </w:rPr>
      </w:pPr>
    </w:p>
    <w:p w14:paraId="7C43CBE2" w14:textId="77777777" w:rsidR="004F358E" w:rsidRPr="004F74FD" w:rsidRDefault="004F358E" w:rsidP="004F358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Západočeská univerzita v Plzni</w:t>
      </w:r>
    </w:p>
    <w:p w14:paraId="4FF19DFA" w14:textId="77777777" w:rsidR="004F358E" w:rsidRPr="004F74FD" w:rsidRDefault="004F358E" w:rsidP="004F358E">
      <w:pPr>
        <w:ind w:left="360"/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i/>
        </w:rPr>
        <w:t>IČ:</w:t>
      </w:r>
      <w:r w:rsidRPr="004F74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49777513</w:t>
      </w:r>
    </w:p>
    <w:p w14:paraId="034669D9" w14:textId="77777777" w:rsidR="004F358E" w:rsidRPr="004F74FD" w:rsidRDefault="004F358E" w:rsidP="004F358E">
      <w:pPr>
        <w:ind w:left="360"/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i/>
        </w:rPr>
        <w:t>Sídlo:</w:t>
      </w:r>
      <w:r>
        <w:rPr>
          <w:rFonts w:ascii="Arial" w:hAnsi="Arial" w:cs="Arial"/>
          <w:i/>
        </w:rPr>
        <w:t xml:space="preserve"> </w:t>
      </w:r>
      <w:r w:rsidRPr="004F358E">
        <w:rPr>
          <w:rFonts w:ascii="Arial" w:hAnsi="Arial" w:cs="Arial"/>
        </w:rPr>
        <w:t xml:space="preserve">Univerzitní 2732/8, </w:t>
      </w:r>
      <w:proofErr w:type="gramStart"/>
      <w:r w:rsidRPr="004F358E">
        <w:rPr>
          <w:rFonts w:ascii="Arial" w:hAnsi="Arial" w:cs="Arial"/>
        </w:rPr>
        <w:t>301 00  Plzeň</w:t>
      </w:r>
      <w:proofErr w:type="gramEnd"/>
    </w:p>
    <w:p w14:paraId="3F575E22" w14:textId="26C6E658" w:rsidR="004F358E" w:rsidRPr="004F74FD" w:rsidRDefault="004F358E" w:rsidP="004F358E">
      <w:pPr>
        <w:ind w:firstLine="360"/>
        <w:rPr>
          <w:rFonts w:ascii="Arial" w:hAnsi="Arial" w:cs="Arial"/>
          <w:b/>
        </w:rPr>
      </w:pPr>
      <w:r w:rsidRPr="004F74FD">
        <w:rPr>
          <w:rFonts w:ascii="Arial" w:hAnsi="Arial" w:cs="Arial"/>
          <w:i/>
        </w:rPr>
        <w:t>Bankovní spojení:</w:t>
      </w:r>
      <w:r w:rsidRPr="004F74FD">
        <w:rPr>
          <w:rFonts w:ascii="Arial" w:hAnsi="Arial" w:cs="Arial"/>
          <w:b/>
        </w:rPr>
        <w:t xml:space="preserve"> </w:t>
      </w:r>
      <w:r w:rsidR="00A46B61" w:rsidRPr="00A46B61">
        <w:rPr>
          <w:rFonts w:ascii="Arial" w:hAnsi="Arial" w:cs="Arial"/>
          <w:b/>
        </w:rPr>
        <w:t>XXX</w:t>
      </w:r>
      <w:r w:rsidRPr="004F35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č. účtu:</w:t>
      </w:r>
      <w:r w:rsidRPr="004F358E">
        <w:rPr>
          <w:rFonts w:ascii="Arial" w:hAnsi="Arial" w:cs="Arial"/>
          <w:b/>
        </w:rPr>
        <w:t xml:space="preserve"> </w:t>
      </w:r>
      <w:proofErr w:type="spellStart"/>
      <w:r w:rsidR="00A46B61">
        <w:rPr>
          <w:rFonts w:ascii="Arial" w:hAnsi="Arial" w:cs="Arial"/>
          <w:b/>
        </w:rPr>
        <w:t>xxxxxxxxxxxxxxxxxxx</w:t>
      </w:r>
      <w:proofErr w:type="spellEnd"/>
    </w:p>
    <w:p w14:paraId="15C30FF4" w14:textId="798D1E38" w:rsidR="004F358E" w:rsidRDefault="004F358E" w:rsidP="004F358E">
      <w:pPr>
        <w:ind w:left="360"/>
        <w:jc w:val="both"/>
        <w:rPr>
          <w:rFonts w:ascii="Arial" w:hAnsi="Arial" w:cs="Arial"/>
          <w:i/>
        </w:rPr>
      </w:pPr>
      <w:r w:rsidRPr="004F74FD">
        <w:rPr>
          <w:rFonts w:ascii="Arial" w:hAnsi="Arial" w:cs="Arial"/>
          <w:i/>
        </w:rPr>
        <w:t>Jednající:</w:t>
      </w:r>
      <w:r>
        <w:rPr>
          <w:rFonts w:ascii="Arial" w:hAnsi="Arial" w:cs="Arial"/>
          <w:i/>
        </w:rPr>
        <w:t xml:space="preserve"> </w:t>
      </w:r>
      <w:r w:rsidRPr="004F358E">
        <w:rPr>
          <w:rFonts w:ascii="Arial" w:hAnsi="Arial" w:cs="Arial"/>
          <w:i/>
        </w:rPr>
        <w:t xml:space="preserve">prof. RNDr. Tomáš Kaiser, </w:t>
      </w:r>
      <w:proofErr w:type="spellStart"/>
      <w:r w:rsidRPr="004F358E">
        <w:rPr>
          <w:rFonts w:ascii="Arial" w:hAnsi="Arial" w:cs="Arial"/>
          <w:i/>
        </w:rPr>
        <w:t>DSc</w:t>
      </w:r>
      <w:proofErr w:type="spellEnd"/>
      <w:r w:rsidRPr="004F358E">
        <w:rPr>
          <w:rFonts w:ascii="Arial" w:hAnsi="Arial" w:cs="Arial"/>
          <w:i/>
        </w:rPr>
        <w:t>., prorektor pro výzkum a vývoj</w:t>
      </w:r>
    </w:p>
    <w:p w14:paraId="35CD3A83" w14:textId="77777777" w:rsidR="00D3797B" w:rsidRPr="004F358E" w:rsidRDefault="00D3797B" w:rsidP="004F358E">
      <w:pPr>
        <w:ind w:left="360"/>
        <w:jc w:val="both"/>
        <w:rPr>
          <w:rFonts w:ascii="Arial" w:hAnsi="Arial" w:cs="Arial"/>
          <w:b/>
          <w:i/>
        </w:rPr>
      </w:pPr>
    </w:p>
    <w:p w14:paraId="3DEC82D6" w14:textId="7DAF2BD8" w:rsidR="004F358E" w:rsidRPr="00D3797B" w:rsidRDefault="00B343D8">
      <w:pPr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</w:rPr>
        <w:t>další účastník projektu č. 2</w:t>
      </w:r>
      <w:r w:rsidRPr="004F74FD">
        <w:rPr>
          <w:rFonts w:ascii="Arial" w:hAnsi="Arial" w:cs="Arial"/>
          <w:b/>
        </w:rPr>
        <w:t>“</w:t>
      </w:r>
    </w:p>
    <w:p w14:paraId="3564291B" w14:textId="77777777" w:rsidR="00AA74E8" w:rsidRPr="004F74FD" w:rsidRDefault="00AA74E8">
      <w:pPr>
        <w:jc w:val="both"/>
        <w:rPr>
          <w:rFonts w:ascii="Arial" w:hAnsi="Arial" w:cs="Arial"/>
        </w:rPr>
      </w:pPr>
    </w:p>
    <w:p w14:paraId="5E89B0B9" w14:textId="77777777" w:rsidR="00AA74E8" w:rsidRPr="004F74FD" w:rsidRDefault="00AA74E8">
      <w:pPr>
        <w:jc w:val="both"/>
        <w:rPr>
          <w:rFonts w:ascii="Arial" w:hAnsi="Arial" w:cs="Arial"/>
        </w:rPr>
      </w:pPr>
    </w:p>
    <w:p w14:paraId="634D80B9" w14:textId="77777777" w:rsidR="00AA74E8" w:rsidRPr="004F74FD" w:rsidRDefault="00A86CA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F74FD">
        <w:rPr>
          <w:rFonts w:ascii="Arial" w:hAnsi="Arial" w:cs="Arial"/>
          <w:b/>
        </w:rPr>
        <w:t>Česká tisková kancelář</w:t>
      </w:r>
    </w:p>
    <w:p w14:paraId="2F50190B" w14:textId="77777777" w:rsidR="00AA74E8" w:rsidRPr="004F74FD" w:rsidRDefault="00AA74E8">
      <w:pPr>
        <w:rPr>
          <w:rFonts w:ascii="Arial" w:hAnsi="Arial" w:cs="Arial"/>
          <w:b/>
        </w:rPr>
      </w:pPr>
      <w:r w:rsidRPr="004F74FD">
        <w:rPr>
          <w:rFonts w:ascii="Arial" w:hAnsi="Arial" w:cs="Arial"/>
          <w:i/>
        </w:rPr>
        <w:t xml:space="preserve">      IČ:</w:t>
      </w:r>
      <w:r w:rsidRPr="004F74FD">
        <w:rPr>
          <w:rFonts w:ascii="Arial" w:hAnsi="Arial" w:cs="Arial"/>
        </w:rPr>
        <w:t xml:space="preserve"> </w:t>
      </w:r>
      <w:r w:rsidR="00A86CAC" w:rsidRPr="004F74FD">
        <w:rPr>
          <w:rFonts w:ascii="Arial" w:hAnsi="Arial" w:cs="Arial"/>
          <w:b/>
        </w:rPr>
        <w:t>47115068</w:t>
      </w:r>
    </w:p>
    <w:p w14:paraId="2EDD7AB0" w14:textId="77777777" w:rsidR="00AA74E8" w:rsidRPr="004F74FD" w:rsidRDefault="00AA74E8">
      <w:pPr>
        <w:rPr>
          <w:rFonts w:ascii="Arial" w:hAnsi="Arial" w:cs="Arial"/>
          <w:b/>
        </w:rPr>
      </w:pPr>
      <w:r w:rsidRPr="004F74FD">
        <w:rPr>
          <w:rFonts w:ascii="Arial" w:hAnsi="Arial" w:cs="Arial"/>
        </w:rPr>
        <w:t xml:space="preserve">     </w:t>
      </w:r>
      <w:r w:rsidR="000F1426">
        <w:rPr>
          <w:rFonts w:ascii="Arial" w:hAnsi="Arial" w:cs="Arial"/>
        </w:rPr>
        <w:t xml:space="preserve"> </w:t>
      </w:r>
      <w:r w:rsidRPr="004F74FD">
        <w:rPr>
          <w:rFonts w:ascii="Arial" w:hAnsi="Arial" w:cs="Arial"/>
          <w:i/>
        </w:rPr>
        <w:t>Sídlo:</w:t>
      </w:r>
      <w:r w:rsidRPr="004F74FD">
        <w:rPr>
          <w:rFonts w:ascii="Arial" w:hAnsi="Arial" w:cs="Arial"/>
        </w:rPr>
        <w:t xml:space="preserve"> </w:t>
      </w:r>
      <w:r w:rsidR="00A86CAC" w:rsidRPr="004F74FD">
        <w:rPr>
          <w:rFonts w:ascii="Arial" w:hAnsi="Arial" w:cs="Arial"/>
          <w:b/>
        </w:rPr>
        <w:t>Opletalova 5/7, 11144 Praha 1</w:t>
      </w:r>
    </w:p>
    <w:p w14:paraId="01B8748E" w14:textId="32E48969" w:rsidR="00AA74E8" w:rsidRPr="004F74FD" w:rsidRDefault="000F1426">
      <w:pPr>
        <w:ind w:firstLine="284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i/>
        </w:rPr>
        <w:t xml:space="preserve"> </w:t>
      </w:r>
      <w:r w:rsidR="00AA74E8" w:rsidRPr="004F74FD">
        <w:rPr>
          <w:rFonts w:ascii="Arial" w:hAnsi="Arial" w:cs="Arial"/>
          <w:i/>
        </w:rPr>
        <w:t>Bankovní spojení:</w:t>
      </w:r>
      <w:r w:rsidR="00CE51F4" w:rsidRPr="004F74FD">
        <w:rPr>
          <w:rFonts w:ascii="Arial" w:hAnsi="Arial" w:cs="Arial"/>
          <w:i/>
        </w:rPr>
        <w:t xml:space="preserve"> </w:t>
      </w:r>
      <w:proofErr w:type="spellStart"/>
      <w:r w:rsidR="00A46B61">
        <w:rPr>
          <w:rFonts w:ascii="Arial" w:hAnsi="Arial" w:cs="Arial"/>
          <w:b/>
          <w:i/>
        </w:rPr>
        <w:t>xxxxxxxxxxxxxxxxx</w:t>
      </w:r>
      <w:proofErr w:type="spellEnd"/>
    </w:p>
    <w:p w14:paraId="1C5C0B0F" w14:textId="2F427577" w:rsidR="00A27908" w:rsidRPr="004F74FD" w:rsidRDefault="00AA74E8" w:rsidP="000F1426">
      <w:pPr>
        <w:pStyle w:val="Nzev"/>
        <w:tabs>
          <w:tab w:val="left" w:pos="426"/>
          <w:tab w:val="left" w:pos="1134"/>
        </w:tabs>
        <w:jc w:val="both"/>
        <w:rPr>
          <w:rFonts w:ascii="Arial" w:hAnsi="Arial" w:cs="Arial"/>
          <w:i/>
          <w:sz w:val="20"/>
        </w:rPr>
      </w:pPr>
      <w:r w:rsidRPr="004F74FD">
        <w:rPr>
          <w:rFonts w:ascii="Arial" w:hAnsi="Arial" w:cs="Arial"/>
          <w:sz w:val="20"/>
        </w:rPr>
        <w:t xml:space="preserve">     </w:t>
      </w:r>
      <w:r w:rsidR="000F1426">
        <w:rPr>
          <w:rFonts w:ascii="Arial" w:hAnsi="Arial" w:cs="Arial"/>
          <w:sz w:val="20"/>
        </w:rPr>
        <w:t xml:space="preserve"> </w:t>
      </w:r>
      <w:r w:rsidR="00D3797B">
        <w:rPr>
          <w:rFonts w:ascii="Arial" w:hAnsi="Arial" w:cs="Arial"/>
          <w:i/>
          <w:sz w:val="20"/>
        </w:rPr>
        <w:t>Zastoupena</w:t>
      </w:r>
      <w:r w:rsidRPr="004F74FD">
        <w:rPr>
          <w:rFonts w:ascii="Arial" w:hAnsi="Arial" w:cs="Arial"/>
          <w:i/>
          <w:sz w:val="20"/>
        </w:rPr>
        <w:t>:</w:t>
      </w:r>
      <w:r w:rsidR="00D3797B">
        <w:rPr>
          <w:rFonts w:ascii="Arial" w:hAnsi="Arial" w:cs="Arial"/>
          <w:i/>
          <w:sz w:val="20"/>
        </w:rPr>
        <w:t xml:space="preserve"> I</w:t>
      </w:r>
      <w:r w:rsidR="00A86CAC" w:rsidRPr="004F74FD">
        <w:rPr>
          <w:rFonts w:ascii="Arial" w:hAnsi="Arial" w:cs="Arial"/>
          <w:i/>
          <w:sz w:val="20"/>
        </w:rPr>
        <w:t xml:space="preserve">ng. Janem </w:t>
      </w:r>
      <w:proofErr w:type="spellStart"/>
      <w:r w:rsidR="00A86CAC" w:rsidRPr="004F74FD">
        <w:rPr>
          <w:rFonts w:ascii="Arial" w:hAnsi="Arial" w:cs="Arial"/>
          <w:i/>
          <w:sz w:val="20"/>
        </w:rPr>
        <w:t>Koderou</w:t>
      </w:r>
      <w:proofErr w:type="spellEnd"/>
      <w:r w:rsidR="00A86CAC" w:rsidRPr="004F74FD">
        <w:rPr>
          <w:rFonts w:ascii="Arial" w:hAnsi="Arial" w:cs="Arial"/>
          <w:i/>
          <w:sz w:val="20"/>
        </w:rPr>
        <w:t>, technickým ředitelem</w:t>
      </w:r>
      <w:r w:rsidR="00A86CAC" w:rsidRPr="004F74FD">
        <w:rPr>
          <w:rStyle w:val="Odkaznakoment"/>
        </w:rPr>
        <w:t xml:space="preserve"> </w:t>
      </w:r>
    </w:p>
    <w:p w14:paraId="1220FD05" w14:textId="77777777" w:rsidR="00A27908" w:rsidRPr="004F74FD" w:rsidRDefault="00A27908" w:rsidP="00B169BE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169766A3" w14:textId="205AD29E" w:rsidR="00071B16" w:rsidRPr="00D3797B" w:rsidRDefault="00071B16" w:rsidP="00071B16">
      <w:pPr>
        <w:jc w:val="both"/>
        <w:rPr>
          <w:rFonts w:ascii="Arial" w:hAnsi="Arial" w:cs="Arial"/>
          <w:b/>
        </w:rPr>
      </w:pPr>
      <w:r w:rsidRPr="00D3797B">
        <w:rPr>
          <w:rFonts w:ascii="Arial" w:hAnsi="Arial" w:cs="Arial"/>
          <w:b/>
        </w:rPr>
        <w:t>dále jen „další účastník projektu</w:t>
      </w:r>
      <w:r w:rsidR="00B343D8" w:rsidRPr="00D3797B">
        <w:rPr>
          <w:rFonts w:ascii="Arial" w:hAnsi="Arial" w:cs="Arial"/>
          <w:b/>
        </w:rPr>
        <w:t xml:space="preserve"> </w:t>
      </w:r>
      <w:r w:rsidR="00D3797B" w:rsidRPr="00D3797B">
        <w:rPr>
          <w:rFonts w:ascii="Arial" w:hAnsi="Arial" w:cs="Arial"/>
          <w:b/>
        </w:rPr>
        <w:t xml:space="preserve">č. </w:t>
      </w:r>
      <w:r w:rsidR="00B343D8" w:rsidRPr="00D3797B">
        <w:rPr>
          <w:rFonts w:ascii="Arial" w:hAnsi="Arial" w:cs="Arial"/>
          <w:b/>
        </w:rPr>
        <w:t>3</w:t>
      </w:r>
      <w:r w:rsidR="00D3797B" w:rsidRPr="00D3797B">
        <w:rPr>
          <w:rFonts w:ascii="Arial" w:hAnsi="Arial" w:cs="Arial"/>
          <w:b/>
        </w:rPr>
        <w:t>“</w:t>
      </w:r>
    </w:p>
    <w:p w14:paraId="49492912" w14:textId="77777777" w:rsidR="00071B16" w:rsidRPr="00D3797B" w:rsidRDefault="00071B16" w:rsidP="00B169BE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16B977AD" w14:textId="77777777" w:rsidR="00B343D8" w:rsidRPr="00D3797B" w:rsidRDefault="00B343D8" w:rsidP="00B343D8">
      <w:pPr>
        <w:autoSpaceDE w:val="0"/>
        <w:autoSpaceDN w:val="0"/>
        <w:adjustRightInd w:val="0"/>
        <w:rPr>
          <w:rFonts w:ascii="Arial" w:hAnsi="Arial" w:cs="Arial"/>
        </w:rPr>
      </w:pPr>
      <w:r w:rsidRPr="00D3797B">
        <w:rPr>
          <w:rFonts w:ascii="Arial" w:hAnsi="Arial" w:cs="Arial"/>
        </w:rPr>
        <w:t>(</w:t>
      </w:r>
      <w:proofErr w:type="gramStart"/>
      <w:r w:rsidRPr="00D3797B">
        <w:rPr>
          <w:rFonts w:ascii="Arial" w:hAnsi="Arial" w:cs="Arial"/>
        </w:rPr>
        <w:t>Účastník 1,  Účastník</w:t>
      </w:r>
      <w:proofErr w:type="gramEnd"/>
      <w:r w:rsidRPr="00D3797B">
        <w:rPr>
          <w:rFonts w:ascii="Arial" w:hAnsi="Arial" w:cs="Arial"/>
        </w:rPr>
        <w:t xml:space="preserve"> 2 a Účastník 3 dále jen „</w:t>
      </w:r>
      <w:r w:rsidRPr="00D3797B">
        <w:rPr>
          <w:rFonts w:ascii="Arial" w:hAnsi="Arial" w:cs="Arial"/>
          <w:b/>
        </w:rPr>
        <w:t>Další účastník projektu</w:t>
      </w:r>
      <w:r w:rsidRPr="00D3797B">
        <w:rPr>
          <w:rFonts w:ascii="Arial" w:hAnsi="Arial" w:cs="Arial"/>
        </w:rPr>
        <w:t>“ nebo</w:t>
      </w:r>
      <w:r w:rsidR="003B350B" w:rsidRPr="00D3797B">
        <w:rPr>
          <w:rFonts w:ascii="Arial" w:hAnsi="Arial" w:cs="Arial"/>
        </w:rPr>
        <w:t xml:space="preserve"> souhrnně</w:t>
      </w:r>
      <w:r w:rsidRPr="00D3797B">
        <w:rPr>
          <w:rFonts w:ascii="Arial" w:hAnsi="Arial" w:cs="Arial"/>
        </w:rPr>
        <w:t xml:space="preserve"> „</w:t>
      </w:r>
      <w:r w:rsidRPr="00D3797B">
        <w:rPr>
          <w:rFonts w:ascii="Arial" w:hAnsi="Arial" w:cs="Arial"/>
          <w:b/>
        </w:rPr>
        <w:t>Další účastníci projektu</w:t>
      </w:r>
      <w:r w:rsidRPr="00D3797B">
        <w:rPr>
          <w:rFonts w:ascii="Arial" w:hAnsi="Arial" w:cs="Arial"/>
        </w:rPr>
        <w:t xml:space="preserve">“) </w:t>
      </w:r>
    </w:p>
    <w:p w14:paraId="6430DD0B" w14:textId="77777777" w:rsidR="00B343D8" w:rsidRPr="00D3797B" w:rsidRDefault="00B343D8" w:rsidP="00B169BE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419CEDDA" w14:textId="77777777" w:rsidR="00AA74E8" w:rsidRPr="00D3797B" w:rsidRDefault="00B343D8" w:rsidP="00606F9F">
      <w:pPr>
        <w:rPr>
          <w:rFonts w:ascii="Arial" w:hAnsi="Arial" w:cs="Arial"/>
          <w:b/>
        </w:rPr>
      </w:pPr>
      <w:r w:rsidRPr="00D3797B">
        <w:rPr>
          <w:rFonts w:ascii="Arial" w:hAnsi="Arial" w:cs="Arial"/>
          <w:b/>
        </w:rPr>
        <w:t>Příjemce a Další účast</w:t>
      </w:r>
      <w:r w:rsidR="003B350B" w:rsidRPr="00D3797B">
        <w:rPr>
          <w:rFonts w:ascii="Arial" w:hAnsi="Arial" w:cs="Arial"/>
          <w:b/>
        </w:rPr>
        <w:t xml:space="preserve">níci </w:t>
      </w:r>
      <w:r w:rsidR="00AA74E8" w:rsidRPr="00D3797B">
        <w:rPr>
          <w:rFonts w:ascii="Arial" w:hAnsi="Arial" w:cs="Arial"/>
          <w:b/>
        </w:rPr>
        <w:t>společně pak „</w:t>
      </w:r>
      <w:r w:rsidR="00AA74E8" w:rsidRPr="00D3797B">
        <w:rPr>
          <w:rFonts w:ascii="Arial" w:hAnsi="Arial" w:cs="Arial"/>
          <w:b/>
          <w:i/>
        </w:rPr>
        <w:t>Smluvní strany</w:t>
      </w:r>
      <w:r w:rsidR="00AA74E8" w:rsidRPr="00D3797B">
        <w:rPr>
          <w:rFonts w:ascii="Arial" w:hAnsi="Arial" w:cs="Arial"/>
          <w:b/>
        </w:rPr>
        <w:t>“,</w:t>
      </w:r>
    </w:p>
    <w:p w14:paraId="3C5D8B87" w14:textId="77777777" w:rsidR="00AA74E8" w:rsidRPr="00D3797B" w:rsidRDefault="00AA74E8">
      <w:pPr>
        <w:jc w:val="both"/>
        <w:rPr>
          <w:rFonts w:ascii="Arial" w:hAnsi="Arial" w:cs="Arial"/>
        </w:rPr>
      </w:pPr>
    </w:p>
    <w:p w14:paraId="6BBE90E2" w14:textId="77777777" w:rsidR="00AA74E8" w:rsidRPr="00D3797B" w:rsidRDefault="00AA74E8" w:rsidP="00D3797B">
      <w:pPr>
        <w:pStyle w:val="Zkladntext"/>
        <w:jc w:val="left"/>
        <w:rPr>
          <w:rFonts w:ascii="Arial" w:hAnsi="Arial" w:cs="Arial"/>
          <w:sz w:val="20"/>
        </w:rPr>
      </w:pPr>
      <w:r w:rsidRPr="00D3797B">
        <w:rPr>
          <w:rFonts w:ascii="Arial" w:hAnsi="Arial" w:cs="Arial"/>
          <w:sz w:val="20"/>
        </w:rPr>
        <w:t xml:space="preserve">podle </w:t>
      </w:r>
      <w:proofErr w:type="spellStart"/>
      <w:r w:rsidRPr="00D3797B">
        <w:rPr>
          <w:rFonts w:ascii="Arial" w:hAnsi="Arial" w:cs="Arial"/>
          <w:sz w:val="20"/>
        </w:rPr>
        <w:t>ust</w:t>
      </w:r>
      <w:proofErr w:type="spellEnd"/>
      <w:r w:rsidRPr="00D3797B">
        <w:rPr>
          <w:rFonts w:ascii="Arial" w:hAnsi="Arial" w:cs="Arial"/>
          <w:sz w:val="20"/>
        </w:rPr>
        <w:t xml:space="preserve">. § </w:t>
      </w:r>
      <w:r w:rsidR="008878AB" w:rsidRPr="00D3797B">
        <w:rPr>
          <w:rFonts w:ascii="Arial" w:hAnsi="Arial" w:cs="Arial"/>
          <w:sz w:val="20"/>
        </w:rPr>
        <w:t>2</w:t>
      </w:r>
      <w:r w:rsidRPr="00D3797B">
        <w:rPr>
          <w:rFonts w:ascii="Arial" w:hAnsi="Arial" w:cs="Arial"/>
          <w:sz w:val="20"/>
        </w:rPr>
        <w:t xml:space="preserve"> odst. </w:t>
      </w:r>
      <w:r w:rsidR="008878AB" w:rsidRPr="00D3797B">
        <w:rPr>
          <w:rFonts w:ascii="Arial" w:hAnsi="Arial" w:cs="Arial"/>
          <w:sz w:val="20"/>
        </w:rPr>
        <w:t xml:space="preserve">2 písm. </w:t>
      </w:r>
      <w:r w:rsidR="00162C2E" w:rsidRPr="00D3797B">
        <w:rPr>
          <w:rFonts w:ascii="Arial" w:hAnsi="Arial" w:cs="Arial"/>
          <w:sz w:val="20"/>
        </w:rPr>
        <w:t>h</w:t>
      </w:r>
      <w:r w:rsidR="008878AB" w:rsidRPr="00D3797B">
        <w:rPr>
          <w:rFonts w:ascii="Arial" w:hAnsi="Arial" w:cs="Arial"/>
          <w:sz w:val="20"/>
        </w:rPr>
        <w:t>)</w:t>
      </w:r>
      <w:r w:rsidRPr="00D3797B">
        <w:rPr>
          <w:rFonts w:ascii="Arial" w:hAnsi="Arial" w:cs="Arial"/>
          <w:sz w:val="20"/>
        </w:rPr>
        <w:t xml:space="preserve"> zákona č. 130/2002 Sb., o podpoře výzkumu</w:t>
      </w:r>
      <w:r w:rsidR="00DD4152" w:rsidRPr="00D3797B">
        <w:rPr>
          <w:rFonts w:ascii="Arial" w:hAnsi="Arial" w:cs="Arial"/>
          <w:sz w:val="20"/>
        </w:rPr>
        <w:t>,</w:t>
      </w:r>
      <w:r w:rsidRPr="00D3797B">
        <w:rPr>
          <w:rFonts w:ascii="Arial" w:hAnsi="Arial" w:cs="Arial"/>
          <w:sz w:val="20"/>
        </w:rPr>
        <w:t xml:space="preserve"> </w:t>
      </w:r>
      <w:r w:rsidR="00493124" w:rsidRPr="00D3797B">
        <w:rPr>
          <w:rFonts w:ascii="Arial" w:hAnsi="Arial" w:cs="Arial"/>
          <w:sz w:val="20"/>
        </w:rPr>
        <w:t xml:space="preserve">experimentálního </w:t>
      </w:r>
      <w:r w:rsidRPr="00D3797B">
        <w:rPr>
          <w:rFonts w:ascii="Arial" w:hAnsi="Arial" w:cs="Arial"/>
          <w:sz w:val="20"/>
        </w:rPr>
        <w:t xml:space="preserve">vývoje </w:t>
      </w:r>
      <w:r w:rsidR="00DD4152" w:rsidRPr="00D3797B">
        <w:rPr>
          <w:rFonts w:ascii="Arial" w:hAnsi="Arial" w:cs="Arial"/>
          <w:sz w:val="20"/>
        </w:rPr>
        <w:t xml:space="preserve">a inovací </w:t>
      </w:r>
      <w:r w:rsidRPr="00D3797B">
        <w:rPr>
          <w:rFonts w:ascii="Arial" w:hAnsi="Arial" w:cs="Arial"/>
          <w:sz w:val="20"/>
        </w:rPr>
        <w:t>z veřejných prostředků a o změně některých souvisejících zákonů (zákon o podpoře výzkumu</w:t>
      </w:r>
      <w:r w:rsidR="00493124" w:rsidRPr="00D3797B">
        <w:rPr>
          <w:rFonts w:ascii="Arial" w:hAnsi="Arial" w:cs="Arial"/>
          <w:sz w:val="20"/>
        </w:rPr>
        <w:t>, experimentálního</w:t>
      </w:r>
      <w:r w:rsidRPr="00D3797B">
        <w:rPr>
          <w:rFonts w:ascii="Arial" w:hAnsi="Arial" w:cs="Arial"/>
          <w:sz w:val="20"/>
        </w:rPr>
        <w:t xml:space="preserve"> vývoje</w:t>
      </w:r>
      <w:r w:rsidR="00493124" w:rsidRPr="00D3797B">
        <w:rPr>
          <w:rFonts w:ascii="Arial" w:hAnsi="Arial" w:cs="Arial"/>
          <w:sz w:val="20"/>
        </w:rPr>
        <w:t xml:space="preserve"> a inovací</w:t>
      </w:r>
      <w:r w:rsidRPr="00D3797B">
        <w:rPr>
          <w:rFonts w:ascii="Arial" w:hAnsi="Arial" w:cs="Arial"/>
          <w:sz w:val="20"/>
        </w:rPr>
        <w:t>), v platném znění, dále jen „</w:t>
      </w:r>
      <w:r w:rsidRPr="00D3797B">
        <w:rPr>
          <w:rFonts w:ascii="Arial" w:hAnsi="Arial" w:cs="Arial"/>
          <w:b/>
          <w:i/>
          <w:sz w:val="20"/>
        </w:rPr>
        <w:t>Zákon</w:t>
      </w:r>
      <w:r w:rsidRPr="00D3797B">
        <w:rPr>
          <w:rFonts w:ascii="Arial" w:hAnsi="Arial" w:cs="Arial"/>
          <w:sz w:val="20"/>
        </w:rPr>
        <w:t>“.</w:t>
      </w:r>
    </w:p>
    <w:p w14:paraId="08C91BF3" w14:textId="77777777" w:rsidR="00AA74E8" w:rsidRDefault="00AA74E8" w:rsidP="00D3797B">
      <w:pPr>
        <w:pStyle w:val="Zkladntext"/>
        <w:jc w:val="left"/>
        <w:rPr>
          <w:rFonts w:ascii="Arial" w:hAnsi="Arial" w:cs="Arial"/>
          <w:sz w:val="20"/>
        </w:rPr>
      </w:pPr>
    </w:p>
    <w:p w14:paraId="2641F7D8" w14:textId="77777777" w:rsidR="003B350B" w:rsidRDefault="003B350B">
      <w:pPr>
        <w:pStyle w:val="Zkladntext"/>
        <w:rPr>
          <w:rFonts w:ascii="Arial" w:hAnsi="Arial" w:cs="Arial"/>
          <w:sz w:val="20"/>
        </w:rPr>
      </w:pPr>
    </w:p>
    <w:p w14:paraId="3516253A" w14:textId="2EFFA3CA" w:rsidR="003B350B" w:rsidRDefault="003B350B" w:rsidP="00D3797B">
      <w:pPr>
        <w:pStyle w:val="Zkladntext"/>
        <w:jc w:val="left"/>
        <w:rPr>
          <w:rFonts w:ascii="Arial" w:hAnsi="Arial" w:cs="Arial"/>
          <w:sz w:val="20"/>
        </w:rPr>
      </w:pPr>
    </w:p>
    <w:p w14:paraId="203B4FEE" w14:textId="4F926AA4" w:rsidR="00D3797B" w:rsidRDefault="00D3797B" w:rsidP="00D3797B">
      <w:pPr>
        <w:pStyle w:val="Zkladntext"/>
        <w:jc w:val="left"/>
        <w:rPr>
          <w:rFonts w:ascii="Arial" w:hAnsi="Arial" w:cs="Arial"/>
          <w:sz w:val="20"/>
        </w:rPr>
      </w:pPr>
    </w:p>
    <w:p w14:paraId="3F11EE38" w14:textId="77777777" w:rsidR="00635391" w:rsidRPr="004F74FD" w:rsidRDefault="00635391" w:rsidP="00D3797B">
      <w:pPr>
        <w:pStyle w:val="Zkladntext"/>
        <w:jc w:val="left"/>
        <w:rPr>
          <w:rFonts w:ascii="Arial" w:hAnsi="Arial" w:cs="Arial"/>
          <w:sz w:val="20"/>
        </w:rPr>
      </w:pPr>
    </w:p>
    <w:p w14:paraId="2D9F0161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</w:p>
    <w:p w14:paraId="4804C1E0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Čl. I. </w:t>
      </w:r>
    </w:p>
    <w:p w14:paraId="798E8DD5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 xml:space="preserve">Předmět </w:t>
      </w:r>
      <w:r w:rsidRPr="004F74FD">
        <w:rPr>
          <w:rFonts w:ascii="Arial" w:hAnsi="Arial" w:cs="Arial"/>
          <w:b/>
          <w:i/>
          <w:sz w:val="20"/>
        </w:rPr>
        <w:t>Smlouvy</w:t>
      </w:r>
    </w:p>
    <w:p w14:paraId="6CE40DF3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03F820F0" w14:textId="77777777" w:rsidR="00AA74E8" w:rsidRDefault="00AA74E8" w:rsidP="00A86CAC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Předmětem této Smlouvy je vymezení vzájemných práv a povinností Smluvních stran při jejich vzájemné spolupráci na řešení projektu výzkumu</w:t>
      </w:r>
      <w:r w:rsidR="00DD4152" w:rsidRPr="004F74FD">
        <w:rPr>
          <w:rFonts w:ascii="Arial" w:hAnsi="Arial" w:cs="Arial"/>
          <w:sz w:val="20"/>
        </w:rPr>
        <w:t xml:space="preserve">, </w:t>
      </w:r>
      <w:r w:rsidRPr="004F74FD">
        <w:rPr>
          <w:rFonts w:ascii="Arial" w:hAnsi="Arial" w:cs="Arial"/>
          <w:sz w:val="20"/>
        </w:rPr>
        <w:t>vývoje</w:t>
      </w:r>
      <w:r w:rsidR="00DD4152" w:rsidRPr="004F74FD">
        <w:rPr>
          <w:rFonts w:ascii="Arial" w:hAnsi="Arial" w:cs="Arial"/>
          <w:sz w:val="20"/>
        </w:rPr>
        <w:t xml:space="preserve"> a inovací</w:t>
      </w:r>
      <w:r w:rsidRPr="004F74FD">
        <w:rPr>
          <w:rFonts w:ascii="Arial" w:hAnsi="Arial" w:cs="Arial"/>
          <w:sz w:val="20"/>
        </w:rPr>
        <w:t xml:space="preserve"> s názvem „</w:t>
      </w:r>
      <w:r w:rsidR="00A86CAC" w:rsidRPr="004F358E">
        <w:rPr>
          <w:rFonts w:ascii="Arial" w:hAnsi="Arial" w:cs="Arial"/>
          <w:b/>
          <w:i/>
          <w:sz w:val="20"/>
        </w:rPr>
        <w:t>Proměna etických aspektů s nástupem žurnalistiky umělé inteligence</w:t>
      </w:r>
      <w:r w:rsidR="00BC0FC6" w:rsidRPr="004F74FD">
        <w:rPr>
          <w:rFonts w:ascii="Arial" w:hAnsi="Arial" w:cs="Arial"/>
          <w:sz w:val="20"/>
        </w:rPr>
        <w:t>“</w:t>
      </w:r>
      <w:r w:rsidR="00162C2E" w:rsidRPr="004F74FD">
        <w:rPr>
          <w:rFonts w:ascii="Arial" w:hAnsi="Arial" w:cs="Arial"/>
          <w:sz w:val="20"/>
        </w:rPr>
        <w:t xml:space="preserve"> </w:t>
      </w:r>
      <w:r w:rsidR="00AF4AF7" w:rsidRPr="004F74FD">
        <w:rPr>
          <w:rFonts w:ascii="Arial" w:hAnsi="Arial" w:cs="Arial"/>
          <w:sz w:val="20"/>
        </w:rPr>
        <w:t xml:space="preserve">a číslem: </w:t>
      </w:r>
      <w:r w:rsidR="00A86CAC" w:rsidRPr="004F358E">
        <w:rPr>
          <w:rFonts w:ascii="Arial" w:hAnsi="Arial" w:cs="Arial"/>
          <w:b/>
          <w:sz w:val="20"/>
        </w:rPr>
        <w:t>TL02000288</w:t>
      </w:r>
      <w:r w:rsidRPr="004F74FD">
        <w:rPr>
          <w:rFonts w:ascii="Arial" w:hAnsi="Arial" w:cs="Arial"/>
          <w:sz w:val="20"/>
        </w:rPr>
        <w:t xml:space="preserve"> (dále jen „Projekt“) realizujícím program </w:t>
      </w:r>
      <w:r w:rsidR="00713823" w:rsidRPr="004F74FD">
        <w:rPr>
          <w:rFonts w:ascii="Arial" w:hAnsi="Arial" w:cs="Arial"/>
          <w:sz w:val="20"/>
        </w:rPr>
        <w:t>Technologické agentury</w:t>
      </w:r>
      <w:r w:rsidRPr="004F74FD">
        <w:rPr>
          <w:rFonts w:ascii="Arial" w:hAnsi="Arial" w:cs="Arial"/>
          <w:sz w:val="20"/>
        </w:rPr>
        <w:t xml:space="preserve"> </w:t>
      </w:r>
      <w:r w:rsidR="006D1FBD" w:rsidRPr="004F74FD">
        <w:rPr>
          <w:rFonts w:ascii="Arial" w:hAnsi="Arial" w:cs="Arial"/>
          <w:sz w:val="20"/>
        </w:rPr>
        <w:t xml:space="preserve">České republiky </w:t>
      </w:r>
      <w:r w:rsidRPr="004F74FD">
        <w:rPr>
          <w:rFonts w:ascii="Arial" w:hAnsi="Arial" w:cs="Arial"/>
          <w:sz w:val="20"/>
        </w:rPr>
        <w:t>(dále jen „Poskytovatel“) s názvem „</w:t>
      </w:r>
      <w:r w:rsidR="007E5ABD" w:rsidRPr="004F74FD">
        <w:rPr>
          <w:rFonts w:ascii="Arial" w:hAnsi="Arial" w:cs="Arial"/>
          <w:sz w:val="20"/>
        </w:rPr>
        <w:t>Éta</w:t>
      </w:r>
      <w:r w:rsidRPr="004F74FD">
        <w:rPr>
          <w:rFonts w:ascii="Arial" w:hAnsi="Arial" w:cs="Arial"/>
          <w:sz w:val="20"/>
        </w:rPr>
        <w:t>“.</w:t>
      </w:r>
    </w:p>
    <w:p w14:paraId="61143BD3" w14:textId="77777777" w:rsidR="00B343D8" w:rsidRDefault="00B343D8" w:rsidP="00B343D8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60480709" w14:textId="77777777" w:rsidR="00B343D8" w:rsidRPr="00B343D8" w:rsidRDefault="00B343D8" w:rsidP="00B343D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dále vymezení podmínek, za kterých bude </w:t>
      </w:r>
      <w:r w:rsidRPr="00BC0FC6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 poskytnuta část účelových finančních prostředků </w:t>
      </w:r>
      <w:r>
        <w:rPr>
          <w:rFonts w:ascii="Arial" w:hAnsi="Arial" w:cs="Arial"/>
          <w:b/>
          <w:i/>
          <w:sz w:val="20"/>
        </w:rPr>
        <w:t>Dalším ú</w:t>
      </w:r>
      <w:r w:rsidRPr="00BC0FC6">
        <w:rPr>
          <w:rFonts w:ascii="Arial" w:hAnsi="Arial" w:cs="Arial"/>
          <w:b/>
          <w:i/>
          <w:sz w:val="20"/>
        </w:rPr>
        <w:t>častník</w:t>
      </w:r>
      <w:r>
        <w:rPr>
          <w:rFonts w:ascii="Arial" w:hAnsi="Arial" w:cs="Arial"/>
          <w:b/>
          <w:i/>
          <w:sz w:val="20"/>
        </w:rPr>
        <w:t>ům projektu</w:t>
      </w:r>
      <w:r w:rsidRPr="00BC0FC6">
        <w:rPr>
          <w:rFonts w:ascii="Arial" w:hAnsi="Arial" w:cs="Arial"/>
          <w:sz w:val="20"/>
        </w:rPr>
        <w:t>.</w:t>
      </w:r>
    </w:p>
    <w:p w14:paraId="4642C800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AFF78C7" w14:textId="77777777" w:rsidR="00AA74E8" w:rsidRPr="004F74FD" w:rsidRDefault="00AA74E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Předmětem této </w:t>
      </w:r>
      <w:r w:rsidRPr="004F74FD">
        <w:rPr>
          <w:rFonts w:ascii="Arial" w:hAnsi="Arial" w:cs="Arial"/>
          <w:b/>
          <w:i/>
          <w:sz w:val="20"/>
        </w:rPr>
        <w:t>Smlouvy</w:t>
      </w:r>
      <w:r w:rsidRPr="004F74FD">
        <w:rPr>
          <w:rFonts w:ascii="Arial" w:hAnsi="Arial" w:cs="Arial"/>
          <w:sz w:val="20"/>
        </w:rPr>
        <w:t xml:space="preserve"> je úprava vzájemných práv a povinností </w:t>
      </w:r>
      <w:r w:rsidRPr="004F74FD">
        <w:rPr>
          <w:rFonts w:ascii="Arial" w:hAnsi="Arial" w:cs="Arial"/>
          <w:b/>
          <w:i/>
          <w:sz w:val="20"/>
        </w:rPr>
        <w:t>Smluvních stran</w:t>
      </w:r>
      <w:r w:rsidRPr="004F74FD">
        <w:rPr>
          <w:rFonts w:ascii="Arial" w:hAnsi="Arial" w:cs="Arial"/>
          <w:sz w:val="20"/>
        </w:rPr>
        <w:t xml:space="preserve"> k hmotnému majetku nutnému k řešení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a nabyté</w:t>
      </w:r>
      <w:r w:rsidR="00413AFB" w:rsidRPr="004F74FD">
        <w:rPr>
          <w:rFonts w:ascii="Arial" w:hAnsi="Arial" w:cs="Arial"/>
          <w:sz w:val="20"/>
        </w:rPr>
        <w:t>mu</w:t>
      </w:r>
      <w:r w:rsidRPr="004F74FD">
        <w:rPr>
          <w:rFonts w:ascii="Arial" w:hAnsi="Arial" w:cs="Arial"/>
          <w:sz w:val="20"/>
        </w:rPr>
        <w:t xml:space="preserve"> </w:t>
      </w:r>
      <w:r w:rsidR="004147F1" w:rsidRPr="004F74FD">
        <w:rPr>
          <w:rFonts w:ascii="Arial" w:hAnsi="Arial" w:cs="Arial"/>
          <w:b/>
          <w:i/>
          <w:sz w:val="20"/>
        </w:rPr>
        <w:t>D</w:t>
      </w:r>
      <w:r w:rsidR="000507D3" w:rsidRPr="004F74FD">
        <w:rPr>
          <w:rFonts w:ascii="Arial" w:hAnsi="Arial" w:cs="Arial"/>
          <w:b/>
          <w:i/>
          <w:sz w:val="20"/>
        </w:rPr>
        <w:t>a</w:t>
      </w:r>
      <w:r w:rsidR="004147F1" w:rsidRPr="004F74FD">
        <w:rPr>
          <w:rFonts w:ascii="Arial" w:hAnsi="Arial" w:cs="Arial"/>
          <w:b/>
          <w:i/>
          <w:sz w:val="20"/>
        </w:rPr>
        <w:t>lším účastníkem projektu</w:t>
      </w:r>
      <w:r w:rsidRPr="004F74FD">
        <w:rPr>
          <w:rFonts w:ascii="Arial" w:hAnsi="Arial" w:cs="Arial"/>
          <w:sz w:val="20"/>
        </w:rPr>
        <w:t xml:space="preserve"> a dále k výsledkům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a využití výsledků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>.</w:t>
      </w:r>
    </w:p>
    <w:p w14:paraId="05C9166E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E6E2CEA" w14:textId="77777777" w:rsidR="0088330F" w:rsidRPr="004F74FD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33BDD444" w14:textId="77777777" w:rsidR="0088330F" w:rsidRPr="004F74FD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14850494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II.</w:t>
      </w:r>
    </w:p>
    <w:p w14:paraId="4E0D6D5E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 xml:space="preserve">Řešení části </w:t>
      </w:r>
      <w:r w:rsidRPr="004F74FD">
        <w:rPr>
          <w:rFonts w:ascii="Arial" w:hAnsi="Arial" w:cs="Arial"/>
          <w:b/>
          <w:i/>
          <w:sz w:val="20"/>
        </w:rPr>
        <w:t>Projektu</w:t>
      </w:r>
    </w:p>
    <w:p w14:paraId="7429938D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7A0E7158" w14:textId="67FEC2D4" w:rsidR="00AA74E8" w:rsidRPr="004F74FD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Další účastník projektu</w:t>
      </w:r>
      <w:r w:rsidRPr="004F74FD">
        <w:rPr>
          <w:rFonts w:ascii="Arial" w:hAnsi="Arial" w:cs="Arial"/>
          <w:sz w:val="20"/>
        </w:rPr>
        <w:t xml:space="preserve"> </w:t>
      </w:r>
      <w:r w:rsidR="00AA74E8" w:rsidRPr="004F74FD">
        <w:rPr>
          <w:rFonts w:ascii="Arial" w:hAnsi="Arial" w:cs="Arial"/>
          <w:sz w:val="20"/>
        </w:rPr>
        <w:t xml:space="preserve">se touto </w:t>
      </w:r>
      <w:r w:rsidR="00AA74E8" w:rsidRPr="004F74FD">
        <w:rPr>
          <w:rFonts w:ascii="Arial" w:hAnsi="Arial" w:cs="Arial"/>
          <w:b/>
          <w:i/>
          <w:sz w:val="20"/>
        </w:rPr>
        <w:t>Smlouvou</w:t>
      </w:r>
      <w:r w:rsidR="00AA74E8" w:rsidRPr="004F74FD">
        <w:rPr>
          <w:rFonts w:ascii="Arial" w:hAnsi="Arial" w:cs="Arial"/>
          <w:sz w:val="20"/>
        </w:rPr>
        <w:t xml:space="preserve"> zavazuje </w:t>
      </w:r>
      <w:r w:rsidR="00AA74E8" w:rsidRPr="004F74FD">
        <w:rPr>
          <w:rFonts w:ascii="Arial" w:hAnsi="Arial" w:cs="Arial"/>
          <w:b/>
          <w:i/>
          <w:sz w:val="20"/>
        </w:rPr>
        <w:t>Příjemci</w:t>
      </w:r>
      <w:r w:rsidR="00AA74E8" w:rsidRPr="004F74FD">
        <w:rPr>
          <w:rFonts w:ascii="Arial" w:hAnsi="Arial" w:cs="Arial"/>
          <w:sz w:val="20"/>
        </w:rPr>
        <w:t xml:space="preserve">, že v rámci spolupráce na řešení </w:t>
      </w:r>
      <w:r w:rsidR="00AA74E8" w:rsidRPr="004F74FD">
        <w:rPr>
          <w:rFonts w:ascii="Arial" w:hAnsi="Arial" w:cs="Arial"/>
          <w:b/>
          <w:i/>
          <w:sz w:val="20"/>
        </w:rPr>
        <w:t>Projektu</w:t>
      </w:r>
      <w:r w:rsidR="00AA74E8" w:rsidRPr="004F74FD">
        <w:rPr>
          <w:rFonts w:ascii="Arial" w:hAnsi="Arial" w:cs="Arial"/>
          <w:sz w:val="20"/>
        </w:rPr>
        <w:t xml:space="preserve"> bude provádět ve stanovených termínech a ve stanoveném rozsahu úkony konkrétně určené v příloze č. 1</w:t>
      </w:r>
      <w:r w:rsidR="006D1FBD" w:rsidRPr="004F74FD">
        <w:rPr>
          <w:rFonts w:ascii="Arial" w:hAnsi="Arial" w:cs="Arial"/>
          <w:sz w:val="20"/>
        </w:rPr>
        <w:t xml:space="preserve"> (</w:t>
      </w:r>
      <w:r w:rsidR="007671BA" w:rsidRPr="004F74FD">
        <w:rPr>
          <w:rFonts w:ascii="Arial" w:hAnsi="Arial" w:cs="Arial"/>
          <w:sz w:val="20"/>
        </w:rPr>
        <w:t>Závazné parametry řešení projektu</w:t>
      </w:r>
      <w:r w:rsidR="006D1FBD" w:rsidRPr="004F74FD">
        <w:rPr>
          <w:rFonts w:ascii="Arial" w:hAnsi="Arial" w:cs="Arial"/>
          <w:sz w:val="20"/>
        </w:rPr>
        <w:t>)</w:t>
      </w:r>
      <w:r w:rsidR="00AA74E8" w:rsidRPr="004F74FD">
        <w:rPr>
          <w:rFonts w:ascii="Arial" w:hAnsi="Arial" w:cs="Arial"/>
          <w:sz w:val="20"/>
        </w:rPr>
        <w:t xml:space="preserve">, která je nedílnou součástí této </w:t>
      </w:r>
      <w:r w:rsidR="00AA74E8" w:rsidRPr="004F74FD">
        <w:rPr>
          <w:rFonts w:ascii="Arial" w:hAnsi="Arial" w:cs="Arial"/>
          <w:b/>
          <w:i/>
          <w:sz w:val="20"/>
        </w:rPr>
        <w:t>Smlouvy</w:t>
      </w:r>
      <w:r w:rsidR="00AA74E8" w:rsidRPr="004F74FD">
        <w:rPr>
          <w:rFonts w:ascii="Arial" w:hAnsi="Arial" w:cs="Arial"/>
          <w:sz w:val="20"/>
        </w:rPr>
        <w:t xml:space="preserve">, směřující k realizaci </w:t>
      </w:r>
      <w:r w:rsidR="00AA74E8" w:rsidRPr="004F74FD">
        <w:rPr>
          <w:rFonts w:ascii="Arial" w:hAnsi="Arial" w:cs="Arial"/>
          <w:b/>
          <w:i/>
          <w:sz w:val="20"/>
        </w:rPr>
        <w:t>Projektu</w:t>
      </w:r>
      <w:r w:rsidR="00AA74E8" w:rsidRPr="004F74FD">
        <w:rPr>
          <w:rFonts w:ascii="Arial" w:hAnsi="Arial" w:cs="Arial"/>
          <w:sz w:val="20"/>
        </w:rPr>
        <w:t xml:space="preserve">, popřípadě i další úkony nutné nebo potřebné pro realizaci </w:t>
      </w:r>
      <w:r w:rsidR="00AA74E8" w:rsidRPr="004F74FD">
        <w:rPr>
          <w:rFonts w:ascii="Arial" w:hAnsi="Arial" w:cs="Arial"/>
          <w:b/>
          <w:i/>
          <w:sz w:val="20"/>
        </w:rPr>
        <w:t>Projektu</w:t>
      </w:r>
      <w:r w:rsidR="00AA74E8" w:rsidRPr="004F74FD">
        <w:rPr>
          <w:rFonts w:ascii="Arial" w:hAnsi="Arial" w:cs="Arial"/>
          <w:sz w:val="20"/>
        </w:rPr>
        <w:t xml:space="preserve"> (dále jen „</w:t>
      </w:r>
      <w:r w:rsidR="00AA74E8" w:rsidRPr="004F74FD">
        <w:rPr>
          <w:rFonts w:ascii="Arial" w:hAnsi="Arial" w:cs="Arial"/>
          <w:b/>
          <w:i/>
          <w:sz w:val="20"/>
        </w:rPr>
        <w:t>Řešení části Projektu</w:t>
      </w:r>
      <w:r w:rsidR="00AA74E8" w:rsidRPr="004F74FD">
        <w:rPr>
          <w:rFonts w:ascii="Arial" w:hAnsi="Arial" w:cs="Arial"/>
          <w:sz w:val="20"/>
        </w:rPr>
        <w:t>“).</w:t>
      </w:r>
    </w:p>
    <w:p w14:paraId="171F372E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3949D14" w14:textId="77777777" w:rsidR="00AA74E8" w:rsidRPr="004F74FD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Další účastní</w:t>
      </w:r>
      <w:r w:rsidR="003B350B">
        <w:rPr>
          <w:rFonts w:ascii="Arial" w:hAnsi="Arial" w:cs="Arial"/>
          <w:b/>
          <w:i/>
          <w:sz w:val="20"/>
        </w:rPr>
        <w:t>ci</w:t>
      </w:r>
      <w:r w:rsidRPr="004F74FD">
        <w:rPr>
          <w:rFonts w:ascii="Arial" w:hAnsi="Arial" w:cs="Arial"/>
          <w:b/>
          <w:i/>
          <w:sz w:val="20"/>
        </w:rPr>
        <w:t xml:space="preserve"> projektu</w:t>
      </w:r>
      <w:r w:rsidR="00AA74E8" w:rsidRPr="004F74FD">
        <w:rPr>
          <w:rFonts w:ascii="Arial" w:hAnsi="Arial" w:cs="Arial"/>
          <w:sz w:val="20"/>
        </w:rPr>
        <w:t xml:space="preserve"> j</w:t>
      </w:r>
      <w:r w:rsidR="003B350B">
        <w:rPr>
          <w:rFonts w:ascii="Arial" w:hAnsi="Arial" w:cs="Arial"/>
          <w:sz w:val="20"/>
        </w:rPr>
        <w:t>sou</w:t>
      </w:r>
      <w:r w:rsidR="00AA74E8" w:rsidRPr="004F74FD">
        <w:rPr>
          <w:rFonts w:ascii="Arial" w:hAnsi="Arial" w:cs="Arial"/>
          <w:sz w:val="20"/>
        </w:rPr>
        <w:t xml:space="preserve"> povinn</w:t>
      </w:r>
      <w:r w:rsidR="003B350B">
        <w:rPr>
          <w:rFonts w:ascii="Arial" w:hAnsi="Arial" w:cs="Arial"/>
          <w:sz w:val="20"/>
        </w:rPr>
        <w:t>i</w:t>
      </w:r>
      <w:r w:rsidR="00AA74E8" w:rsidRPr="004F74FD">
        <w:rPr>
          <w:rFonts w:ascii="Arial" w:hAnsi="Arial" w:cs="Arial"/>
          <w:sz w:val="20"/>
        </w:rPr>
        <w:t xml:space="preserve"> realizovat </w:t>
      </w:r>
      <w:r w:rsidR="00AA74E8" w:rsidRPr="004F74FD">
        <w:rPr>
          <w:rFonts w:ascii="Arial" w:hAnsi="Arial" w:cs="Arial"/>
          <w:b/>
          <w:i/>
          <w:sz w:val="20"/>
        </w:rPr>
        <w:t>Řešení části Projektu</w:t>
      </w:r>
      <w:r w:rsidR="00AA74E8" w:rsidRPr="004F74FD">
        <w:rPr>
          <w:rFonts w:ascii="Arial" w:hAnsi="Arial" w:cs="Arial"/>
          <w:sz w:val="20"/>
        </w:rPr>
        <w:t xml:space="preserve"> v souladu s touto </w:t>
      </w:r>
      <w:r w:rsidR="00AA74E8" w:rsidRPr="004F74FD">
        <w:rPr>
          <w:rFonts w:ascii="Arial" w:hAnsi="Arial" w:cs="Arial"/>
          <w:b/>
          <w:i/>
          <w:sz w:val="20"/>
        </w:rPr>
        <w:t>Smlouvou</w:t>
      </w:r>
      <w:r w:rsidR="00B457A6" w:rsidRPr="004F74FD">
        <w:rPr>
          <w:rFonts w:ascii="Arial" w:hAnsi="Arial" w:cs="Arial"/>
          <w:sz w:val="20"/>
        </w:rPr>
        <w:t xml:space="preserve">, </w:t>
      </w:r>
      <w:r w:rsidR="00AA74E8" w:rsidRPr="004F74FD">
        <w:rPr>
          <w:rFonts w:ascii="Arial" w:hAnsi="Arial" w:cs="Arial"/>
          <w:sz w:val="20"/>
        </w:rPr>
        <w:t xml:space="preserve">v souladu se schváleným  návrhem </w:t>
      </w:r>
      <w:r w:rsidR="00AA74E8" w:rsidRPr="004F74FD">
        <w:rPr>
          <w:rFonts w:ascii="Arial" w:hAnsi="Arial" w:cs="Arial"/>
          <w:b/>
          <w:i/>
          <w:sz w:val="20"/>
        </w:rPr>
        <w:t>Projektu</w:t>
      </w:r>
      <w:r w:rsidR="00AA74E8" w:rsidRPr="004F74FD">
        <w:rPr>
          <w:rFonts w:ascii="Arial" w:hAnsi="Arial" w:cs="Arial"/>
          <w:sz w:val="20"/>
        </w:rPr>
        <w:t xml:space="preserve"> </w:t>
      </w:r>
      <w:r w:rsidR="00B457A6" w:rsidRPr="004F74FD">
        <w:rPr>
          <w:rFonts w:ascii="Arial" w:hAnsi="Arial" w:cs="Arial"/>
          <w:sz w:val="20"/>
        </w:rPr>
        <w:t xml:space="preserve">a </w:t>
      </w:r>
      <w:r w:rsidR="00B457A6" w:rsidRPr="004F74FD">
        <w:rPr>
          <w:rFonts w:ascii="Arial" w:hAnsi="Arial" w:cs="Arial"/>
          <w:b/>
          <w:i/>
          <w:sz w:val="20"/>
        </w:rPr>
        <w:t>Smlouvou o poskytnutí podpory</w:t>
      </w:r>
      <w:r w:rsidR="00B457A6" w:rsidRPr="004F74FD">
        <w:rPr>
          <w:rFonts w:ascii="Arial" w:hAnsi="Arial" w:cs="Arial"/>
          <w:sz w:val="20"/>
        </w:rPr>
        <w:t xml:space="preserve"> uzavřenou mezi </w:t>
      </w:r>
      <w:r w:rsidR="00B457A6" w:rsidRPr="004F74FD">
        <w:rPr>
          <w:rFonts w:ascii="Arial" w:hAnsi="Arial" w:cs="Arial"/>
          <w:b/>
          <w:i/>
          <w:sz w:val="20"/>
        </w:rPr>
        <w:t>Příjemcem</w:t>
      </w:r>
      <w:r w:rsidR="00B457A6" w:rsidRPr="004F74FD">
        <w:rPr>
          <w:rFonts w:ascii="Arial" w:hAnsi="Arial" w:cs="Arial"/>
          <w:sz w:val="20"/>
        </w:rPr>
        <w:t xml:space="preserve"> a </w:t>
      </w:r>
      <w:r w:rsidR="00B457A6" w:rsidRPr="004F74FD">
        <w:rPr>
          <w:rFonts w:ascii="Arial" w:hAnsi="Arial" w:cs="Arial"/>
          <w:b/>
          <w:i/>
          <w:sz w:val="20"/>
        </w:rPr>
        <w:t>Poskytovatelem</w:t>
      </w:r>
      <w:r w:rsidR="00B457A6" w:rsidRPr="004F74FD">
        <w:rPr>
          <w:rFonts w:ascii="Arial" w:hAnsi="Arial" w:cs="Arial"/>
          <w:sz w:val="20"/>
        </w:rPr>
        <w:t xml:space="preserve"> včetně jejích </w:t>
      </w:r>
      <w:r w:rsidR="00E02C01" w:rsidRPr="004F74FD">
        <w:rPr>
          <w:rFonts w:ascii="Arial" w:hAnsi="Arial" w:cs="Arial"/>
          <w:sz w:val="20"/>
        </w:rPr>
        <w:t xml:space="preserve">dalších součástí </w:t>
      </w:r>
      <w:r w:rsidR="000F4C76" w:rsidRPr="004F74FD">
        <w:rPr>
          <w:rFonts w:ascii="Arial" w:hAnsi="Arial" w:cs="Arial"/>
          <w:sz w:val="20"/>
        </w:rPr>
        <w:t xml:space="preserve">– Závazných parametrů řešení projektu a </w:t>
      </w:r>
      <w:r w:rsidR="000F4C76" w:rsidRPr="004F74FD">
        <w:rPr>
          <w:rFonts w:ascii="Arial" w:hAnsi="Arial" w:cs="Arial"/>
          <w:b/>
          <w:sz w:val="20"/>
        </w:rPr>
        <w:t>Všeobecných podmínek</w:t>
      </w:r>
      <w:r w:rsidR="00B457A6" w:rsidRPr="004F74FD">
        <w:rPr>
          <w:rFonts w:ascii="Arial" w:hAnsi="Arial" w:cs="Arial"/>
          <w:sz w:val="20"/>
        </w:rPr>
        <w:t xml:space="preserve">, s výjimkou ustanovení, z jejichž podstaty vyplývá, že se nemohou vztahovat na </w:t>
      </w:r>
      <w:r w:rsidR="00B457A6" w:rsidRPr="004F74FD">
        <w:rPr>
          <w:rFonts w:ascii="Arial" w:hAnsi="Arial" w:cs="Arial"/>
          <w:b/>
          <w:i/>
          <w:sz w:val="20"/>
        </w:rPr>
        <w:t xml:space="preserve">Dalšího účastníka projektu </w:t>
      </w:r>
      <w:r w:rsidR="00AA74E8" w:rsidRPr="004F74FD">
        <w:rPr>
          <w:rFonts w:ascii="Arial" w:hAnsi="Arial" w:cs="Arial"/>
          <w:sz w:val="20"/>
        </w:rPr>
        <w:t xml:space="preserve">tak, aby bylo dosaženo účelu </w:t>
      </w:r>
      <w:r w:rsidR="00341791" w:rsidRPr="004F74FD">
        <w:rPr>
          <w:rFonts w:ascii="Arial" w:hAnsi="Arial" w:cs="Arial"/>
          <w:sz w:val="20"/>
        </w:rPr>
        <w:t xml:space="preserve">podpory </w:t>
      </w:r>
      <w:r w:rsidR="00AA74E8" w:rsidRPr="004F74FD">
        <w:rPr>
          <w:rFonts w:ascii="Arial" w:hAnsi="Arial" w:cs="Arial"/>
          <w:sz w:val="20"/>
        </w:rPr>
        <w:t xml:space="preserve">a splněny veškeré závazky z této </w:t>
      </w:r>
      <w:r w:rsidR="00AA74E8" w:rsidRPr="004F74FD">
        <w:rPr>
          <w:rFonts w:ascii="Arial" w:hAnsi="Arial" w:cs="Arial"/>
          <w:b/>
          <w:i/>
          <w:sz w:val="20"/>
        </w:rPr>
        <w:t>Smlouvy</w:t>
      </w:r>
      <w:r w:rsidR="005656F7" w:rsidRPr="004F74FD">
        <w:rPr>
          <w:rFonts w:ascii="Arial" w:hAnsi="Arial" w:cs="Arial"/>
          <w:b/>
          <w:i/>
          <w:sz w:val="20"/>
        </w:rPr>
        <w:t xml:space="preserve">, </w:t>
      </w:r>
      <w:r w:rsidR="005656F7" w:rsidRPr="004F74FD">
        <w:rPr>
          <w:rFonts w:ascii="Arial" w:hAnsi="Arial" w:cs="Arial"/>
          <w:sz w:val="20"/>
        </w:rPr>
        <w:t xml:space="preserve">ze </w:t>
      </w:r>
      <w:r w:rsidR="005656F7" w:rsidRPr="004F74FD">
        <w:rPr>
          <w:rFonts w:ascii="Arial" w:hAnsi="Arial" w:cs="Arial"/>
          <w:b/>
          <w:i/>
          <w:sz w:val="20"/>
        </w:rPr>
        <w:t>Smlouvy o poskytnutí podpory</w:t>
      </w:r>
      <w:r w:rsidR="00AA74E8" w:rsidRPr="004F74FD">
        <w:rPr>
          <w:rFonts w:ascii="Arial" w:hAnsi="Arial" w:cs="Arial"/>
          <w:sz w:val="20"/>
        </w:rPr>
        <w:t xml:space="preserve"> a z</w:t>
      </w:r>
      <w:r w:rsidRPr="004F74FD">
        <w:rPr>
          <w:rFonts w:ascii="Arial" w:hAnsi="Arial" w:cs="Arial"/>
          <w:sz w:val="20"/>
        </w:rPr>
        <w:t>e schváleného</w:t>
      </w:r>
      <w:r w:rsidR="00AA74E8" w:rsidRPr="004F74FD">
        <w:rPr>
          <w:rFonts w:ascii="Arial" w:hAnsi="Arial" w:cs="Arial"/>
          <w:sz w:val="20"/>
        </w:rPr>
        <w:t xml:space="preserve"> návrhu </w:t>
      </w:r>
      <w:r w:rsidR="00AA74E8" w:rsidRPr="004F74FD">
        <w:rPr>
          <w:rFonts w:ascii="Arial" w:hAnsi="Arial" w:cs="Arial"/>
          <w:b/>
          <w:i/>
          <w:sz w:val="20"/>
        </w:rPr>
        <w:t>Projektu</w:t>
      </w:r>
      <w:r w:rsidR="00AA74E8" w:rsidRPr="004F74FD">
        <w:rPr>
          <w:rFonts w:ascii="Arial" w:hAnsi="Arial" w:cs="Arial"/>
          <w:sz w:val="20"/>
        </w:rPr>
        <w:t xml:space="preserve"> vyplývající.</w:t>
      </w:r>
    </w:p>
    <w:p w14:paraId="175AD90B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3452722" w14:textId="77777777" w:rsidR="00223FA7" w:rsidRPr="004F74FD" w:rsidRDefault="00223FA7" w:rsidP="00223FA7">
      <w:pPr>
        <w:pStyle w:val="Zkladntext"/>
        <w:numPr>
          <w:ilvl w:val="0"/>
          <w:numId w:val="3"/>
        </w:numPr>
        <w:jc w:val="both"/>
        <w:rPr>
          <w:rFonts w:ascii="Arial" w:hAnsi="Arial" w:cs="Arial"/>
          <w:b/>
          <w:i/>
          <w:sz w:val="20"/>
        </w:rPr>
      </w:pPr>
      <w:r w:rsidRPr="004F74FD">
        <w:rPr>
          <w:rFonts w:ascii="Arial" w:hAnsi="Arial" w:cs="Arial"/>
          <w:b/>
          <w:i/>
          <w:sz w:val="20"/>
        </w:rPr>
        <w:t>Další účastní</w:t>
      </w:r>
      <w:r w:rsidR="003B350B">
        <w:rPr>
          <w:rFonts w:ascii="Arial" w:hAnsi="Arial" w:cs="Arial"/>
          <w:b/>
          <w:i/>
          <w:sz w:val="20"/>
        </w:rPr>
        <w:t>ci</w:t>
      </w:r>
      <w:r w:rsidRPr="004F74FD">
        <w:rPr>
          <w:rFonts w:ascii="Arial" w:hAnsi="Arial" w:cs="Arial"/>
          <w:b/>
          <w:i/>
          <w:sz w:val="20"/>
        </w:rPr>
        <w:t xml:space="preserve"> projektu</w:t>
      </w:r>
      <w:r w:rsidRPr="004F74FD">
        <w:rPr>
          <w:rFonts w:ascii="Arial" w:hAnsi="Arial" w:cs="Arial"/>
          <w:sz w:val="20"/>
        </w:rPr>
        <w:t xml:space="preserve"> j</w:t>
      </w:r>
      <w:r w:rsidR="003B350B">
        <w:rPr>
          <w:rFonts w:ascii="Arial" w:hAnsi="Arial" w:cs="Arial"/>
          <w:sz w:val="20"/>
        </w:rPr>
        <w:t>sou</w:t>
      </w:r>
      <w:r w:rsidRPr="004F74FD">
        <w:rPr>
          <w:rFonts w:ascii="Arial" w:hAnsi="Arial" w:cs="Arial"/>
          <w:sz w:val="20"/>
        </w:rPr>
        <w:t xml:space="preserve"> povinn</w:t>
      </w:r>
      <w:r w:rsidR="003B350B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 xml:space="preserve"> zahájit</w:t>
      </w:r>
      <w:r w:rsidR="002E3B71" w:rsidRPr="004F74FD">
        <w:rPr>
          <w:rFonts w:ascii="Arial" w:hAnsi="Arial" w:cs="Arial"/>
          <w:sz w:val="20"/>
        </w:rPr>
        <w:t xml:space="preserve"> práce na</w:t>
      </w:r>
      <w:r w:rsidRPr="004F74FD">
        <w:rPr>
          <w:rFonts w:ascii="Arial" w:hAnsi="Arial" w:cs="Arial"/>
          <w:sz w:val="20"/>
        </w:rPr>
        <w:t xml:space="preserve"> </w:t>
      </w:r>
      <w:r w:rsidRPr="004F74FD">
        <w:rPr>
          <w:rFonts w:ascii="Arial" w:hAnsi="Arial" w:cs="Arial"/>
          <w:b/>
          <w:i/>
          <w:sz w:val="20"/>
        </w:rPr>
        <w:t>Řešení části projektu</w:t>
      </w:r>
      <w:r w:rsidRPr="004F74FD">
        <w:rPr>
          <w:rFonts w:ascii="Arial" w:hAnsi="Arial" w:cs="Arial"/>
          <w:sz w:val="20"/>
        </w:rPr>
        <w:t xml:space="preserve"> v termínu uvedeném v Závazných parametrech řešení projektu, nejpozději však do 60 kalendářních dnů ode dne nabytí účinnosti </w:t>
      </w:r>
      <w:r w:rsidRPr="004F74FD">
        <w:rPr>
          <w:rFonts w:ascii="Arial" w:hAnsi="Arial" w:cs="Arial"/>
          <w:b/>
          <w:i/>
          <w:sz w:val="20"/>
        </w:rPr>
        <w:t>Smlouvy o poskytnutí podpory.</w:t>
      </w:r>
    </w:p>
    <w:p w14:paraId="5EFAF64D" w14:textId="77777777" w:rsidR="00223FA7" w:rsidRPr="004F74FD" w:rsidRDefault="00223FA7" w:rsidP="00272366">
      <w:pPr>
        <w:pStyle w:val="Barevnseznamzvraznn11"/>
        <w:rPr>
          <w:rFonts w:ascii="Arial" w:hAnsi="Arial" w:cs="Arial"/>
          <w:b/>
          <w:i/>
        </w:rPr>
      </w:pPr>
    </w:p>
    <w:p w14:paraId="5CC7D597" w14:textId="5D7127A2" w:rsidR="00AA74E8" w:rsidRPr="004F74FD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Další účastní</w:t>
      </w:r>
      <w:r w:rsidR="003B350B">
        <w:rPr>
          <w:rFonts w:ascii="Arial" w:hAnsi="Arial" w:cs="Arial"/>
          <w:b/>
          <w:i/>
          <w:sz w:val="20"/>
        </w:rPr>
        <w:t>ci</w:t>
      </w:r>
      <w:r w:rsidRPr="004F74FD">
        <w:rPr>
          <w:rFonts w:ascii="Arial" w:hAnsi="Arial" w:cs="Arial"/>
          <w:b/>
          <w:i/>
          <w:sz w:val="20"/>
        </w:rPr>
        <w:t xml:space="preserve"> projektu</w:t>
      </w:r>
      <w:r w:rsidR="00AA74E8" w:rsidRPr="004F74FD">
        <w:rPr>
          <w:rFonts w:ascii="Arial" w:hAnsi="Arial" w:cs="Arial"/>
          <w:sz w:val="20"/>
        </w:rPr>
        <w:t xml:space="preserve"> j</w:t>
      </w:r>
      <w:r w:rsidR="003B350B">
        <w:rPr>
          <w:rFonts w:ascii="Arial" w:hAnsi="Arial" w:cs="Arial"/>
          <w:sz w:val="20"/>
        </w:rPr>
        <w:t>sou</w:t>
      </w:r>
      <w:r w:rsidR="00AA74E8" w:rsidRPr="004F74FD">
        <w:rPr>
          <w:rFonts w:ascii="Arial" w:hAnsi="Arial" w:cs="Arial"/>
          <w:sz w:val="20"/>
        </w:rPr>
        <w:t xml:space="preserve"> povinn</w:t>
      </w:r>
      <w:r w:rsidR="003B350B">
        <w:rPr>
          <w:rFonts w:ascii="Arial" w:hAnsi="Arial" w:cs="Arial"/>
          <w:sz w:val="20"/>
        </w:rPr>
        <w:t>i</w:t>
      </w:r>
      <w:r w:rsidR="00AA74E8" w:rsidRPr="004F74FD">
        <w:rPr>
          <w:rFonts w:ascii="Arial" w:hAnsi="Arial" w:cs="Arial"/>
          <w:sz w:val="20"/>
        </w:rPr>
        <w:t xml:space="preserve"> </w:t>
      </w:r>
      <w:r w:rsidR="000507D3" w:rsidRPr="004F74FD">
        <w:rPr>
          <w:rFonts w:ascii="Arial" w:hAnsi="Arial" w:cs="Arial"/>
          <w:sz w:val="20"/>
        </w:rPr>
        <w:t>ukončit</w:t>
      </w:r>
      <w:r w:rsidR="002E3B71" w:rsidRPr="004F74FD">
        <w:rPr>
          <w:rFonts w:ascii="Arial" w:hAnsi="Arial" w:cs="Arial"/>
          <w:sz w:val="20"/>
        </w:rPr>
        <w:t xml:space="preserve"> práce na</w:t>
      </w:r>
      <w:r w:rsidR="000507D3" w:rsidRPr="004F74FD">
        <w:rPr>
          <w:rFonts w:ascii="Arial" w:hAnsi="Arial" w:cs="Arial"/>
          <w:sz w:val="20"/>
        </w:rPr>
        <w:t xml:space="preserve"> </w:t>
      </w:r>
      <w:r w:rsidR="00AA74E8" w:rsidRPr="004F74FD">
        <w:rPr>
          <w:rFonts w:ascii="Arial" w:hAnsi="Arial" w:cs="Arial"/>
          <w:b/>
          <w:i/>
          <w:sz w:val="20"/>
        </w:rPr>
        <w:t>Řešení části Projektu</w:t>
      </w:r>
      <w:r w:rsidR="00AA74E8" w:rsidRPr="004F74FD">
        <w:rPr>
          <w:rFonts w:ascii="Arial" w:hAnsi="Arial" w:cs="Arial"/>
          <w:sz w:val="20"/>
        </w:rPr>
        <w:t xml:space="preserve"> nejpozději do </w:t>
      </w:r>
      <w:proofErr w:type="gramStart"/>
      <w:r w:rsidR="00C6037C" w:rsidRPr="004F74FD">
        <w:rPr>
          <w:rFonts w:ascii="Arial" w:hAnsi="Arial" w:cs="Arial"/>
          <w:sz w:val="20"/>
        </w:rPr>
        <w:t>31.12.2021</w:t>
      </w:r>
      <w:proofErr w:type="gramEnd"/>
      <w:r w:rsidR="00BB1429">
        <w:rPr>
          <w:rFonts w:ascii="Arial" w:hAnsi="Arial" w:cs="Arial"/>
          <w:sz w:val="20"/>
        </w:rPr>
        <w:t>.</w:t>
      </w:r>
    </w:p>
    <w:p w14:paraId="7959F817" w14:textId="77777777" w:rsidR="00223FA7" w:rsidRPr="004F74FD" w:rsidRDefault="00223FA7" w:rsidP="00272366">
      <w:pPr>
        <w:pStyle w:val="Default"/>
        <w:rPr>
          <w:rFonts w:ascii="Arial" w:hAnsi="Arial" w:cs="Arial"/>
          <w:sz w:val="20"/>
          <w:szCs w:val="20"/>
        </w:rPr>
      </w:pPr>
    </w:p>
    <w:p w14:paraId="0B8F7C53" w14:textId="64FC13F9" w:rsidR="00223FA7" w:rsidRPr="004F74FD" w:rsidRDefault="00223FA7" w:rsidP="0027236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F74FD">
        <w:rPr>
          <w:rFonts w:ascii="Arial" w:hAnsi="Arial" w:cs="Arial"/>
          <w:b/>
          <w:i/>
          <w:sz w:val="20"/>
        </w:rPr>
        <w:t>Další účastní</w:t>
      </w:r>
      <w:r w:rsidR="003B350B">
        <w:rPr>
          <w:rFonts w:ascii="Arial" w:hAnsi="Arial" w:cs="Arial"/>
          <w:b/>
          <w:i/>
          <w:sz w:val="20"/>
        </w:rPr>
        <w:t>ci</w:t>
      </w:r>
      <w:r w:rsidRPr="004F74FD">
        <w:rPr>
          <w:rFonts w:ascii="Arial" w:hAnsi="Arial" w:cs="Arial"/>
          <w:b/>
          <w:i/>
          <w:sz w:val="20"/>
        </w:rPr>
        <w:t xml:space="preserve"> projektu</w:t>
      </w:r>
      <w:r w:rsidRPr="004F74FD">
        <w:rPr>
          <w:rFonts w:ascii="Arial" w:hAnsi="Arial" w:cs="Arial"/>
          <w:sz w:val="20"/>
        </w:rPr>
        <w:t xml:space="preserve"> j</w:t>
      </w:r>
      <w:r w:rsidR="003B350B">
        <w:rPr>
          <w:rFonts w:ascii="Arial" w:hAnsi="Arial" w:cs="Arial"/>
          <w:sz w:val="20"/>
        </w:rPr>
        <w:t>sou</w:t>
      </w:r>
      <w:r w:rsidRPr="004F74FD">
        <w:rPr>
          <w:rFonts w:ascii="Arial" w:hAnsi="Arial" w:cs="Arial"/>
          <w:sz w:val="20"/>
        </w:rPr>
        <w:t xml:space="preserve"> povinn</w:t>
      </w:r>
      <w:r w:rsidR="003B350B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 xml:space="preserve"> </w:t>
      </w:r>
      <w:r w:rsidRPr="004F74FD">
        <w:rPr>
          <w:rFonts w:ascii="Arial" w:hAnsi="Arial" w:cs="Arial"/>
          <w:sz w:val="20"/>
          <w:szCs w:val="20"/>
        </w:rPr>
        <w:t xml:space="preserve">svou činností při řešení </w:t>
      </w:r>
      <w:r w:rsidR="00BB1429">
        <w:rPr>
          <w:rFonts w:ascii="Arial" w:hAnsi="Arial" w:cs="Arial"/>
          <w:sz w:val="20"/>
          <w:szCs w:val="20"/>
        </w:rPr>
        <w:t>P</w:t>
      </w:r>
      <w:r w:rsidRPr="004F74FD">
        <w:rPr>
          <w:rFonts w:ascii="Arial" w:hAnsi="Arial" w:cs="Arial"/>
          <w:sz w:val="20"/>
          <w:szCs w:val="20"/>
        </w:rPr>
        <w:t xml:space="preserve">rojektu dosahovat výsledků ve lhůtách uvedených v Závazných parametrech řešení projektu. </w:t>
      </w:r>
    </w:p>
    <w:p w14:paraId="1AA13A45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64532CC" w14:textId="2A3B2E9B" w:rsidR="00AA74E8" w:rsidRPr="004F74FD" w:rsidRDefault="0086285A" w:rsidP="004E68E7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Další účastník projektu</w:t>
      </w:r>
      <w:r w:rsidR="00AA74E8" w:rsidRPr="004F74FD">
        <w:rPr>
          <w:rFonts w:ascii="Arial" w:hAnsi="Arial" w:cs="Arial"/>
          <w:sz w:val="20"/>
        </w:rPr>
        <w:t xml:space="preserve"> prohlašuje, že fyzickou osobou, která je odpovědná za </w:t>
      </w:r>
      <w:r w:rsidR="00AA74E8" w:rsidRPr="004F74FD">
        <w:rPr>
          <w:rFonts w:ascii="Arial" w:hAnsi="Arial" w:cs="Arial"/>
          <w:b/>
          <w:i/>
          <w:sz w:val="20"/>
        </w:rPr>
        <w:t>Řešení části Projektu</w:t>
      </w:r>
      <w:r w:rsidR="00AA74E8" w:rsidRPr="004F74FD">
        <w:rPr>
          <w:rFonts w:ascii="Arial" w:hAnsi="Arial" w:cs="Arial"/>
          <w:sz w:val="20"/>
        </w:rPr>
        <w:t xml:space="preserve"> (dále jen „</w:t>
      </w:r>
      <w:r w:rsidR="00AA74E8" w:rsidRPr="004F74FD">
        <w:rPr>
          <w:rFonts w:ascii="Arial" w:hAnsi="Arial" w:cs="Arial"/>
          <w:b/>
          <w:i/>
          <w:sz w:val="20"/>
        </w:rPr>
        <w:t>Spoluřešitel</w:t>
      </w:r>
      <w:r w:rsidR="00413AFB" w:rsidRPr="004F74FD">
        <w:rPr>
          <w:rFonts w:ascii="Arial" w:hAnsi="Arial" w:cs="Arial"/>
          <w:b/>
          <w:i/>
          <w:sz w:val="20"/>
        </w:rPr>
        <w:t xml:space="preserve"> Projektu</w:t>
      </w:r>
      <w:r w:rsidR="00AA74E8" w:rsidRPr="004F74FD">
        <w:rPr>
          <w:rFonts w:ascii="Arial" w:hAnsi="Arial" w:cs="Arial"/>
          <w:sz w:val="20"/>
        </w:rPr>
        <w:t>“) je</w:t>
      </w:r>
      <w:r w:rsidR="003B350B">
        <w:rPr>
          <w:rFonts w:ascii="Arial" w:hAnsi="Arial" w:cs="Arial"/>
          <w:sz w:val="20"/>
        </w:rPr>
        <w:t xml:space="preserve"> u </w:t>
      </w:r>
      <w:r w:rsidR="003B350B">
        <w:rPr>
          <w:rFonts w:ascii="Arial" w:hAnsi="Arial" w:cs="Arial"/>
          <w:b/>
          <w:i/>
          <w:sz w:val="20"/>
        </w:rPr>
        <w:t>Dalšího</w:t>
      </w:r>
      <w:r w:rsidR="003B350B" w:rsidRPr="004F74FD">
        <w:rPr>
          <w:rFonts w:ascii="Arial" w:hAnsi="Arial" w:cs="Arial"/>
          <w:b/>
          <w:i/>
          <w:sz w:val="20"/>
        </w:rPr>
        <w:t xml:space="preserve"> účastník</w:t>
      </w:r>
      <w:r w:rsidR="003B350B">
        <w:rPr>
          <w:rFonts w:ascii="Arial" w:hAnsi="Arial" w:cs="Arial"/>
          <w:b/>
          <w:i/>
          <w:sz w:val="20"/>
        </w:rPr>
        <w:t>a</w:t>
      </w:r>
      <w:r w:rsidR="003B350B" w:rsidRPr="004F74FD">
        <w:rPr>
          <w:rFonts w:ascii="Arial" w:hAnsi="Arial" w:cs="Arial"/>
          <w:b/>
          <w:i/>
          <w:sz w:val="20"/>
        </w:rPr>
        <w:t xml:space="preserve"> projektu</w:t>
      </w:r>
      <w:r w:rsidR="003B350B">
        <w:rPr>
          <w:rFonts w:ascii="Arial" w:hAnsi="Arial" w:cs="Arial"/>
          <w:b/>
          <w:i/>
          <w:sz w:val="20"/>
        </w:rPr>
        <w:t xml:space="preserve"> 1</w:t>
      </w:r>
      <w:r w:rsidR="00C026EB">
        <w:rPr>
          <w:rFonts w:ascii="Arial" w:hAnsi="Arial" w:cs="Arial"/>
          <w:b/>
          <w:i/>
          <w:sz w:val="20"/>
        </w:rPr>
        <w:t xml:space="preserve"> </w:t>
      </w:r>
      <w:r w:rsidR="00C026EB">
        <w:rPr>
          <w:rFonts w:ascii="Arial" w:hAnsi="Arial" w:cs="Arial"/>
          <w:sz w:val="20"/>
        </w:rPr>
        <w:t xml:space="preserve">Ing. Luboš Král, Ph.D. </w:t>
      </w:r>
      <w:r w:rsidR="003B350B">
        <w:rPr>
          <w:rFonts w:ascii="Arial" w:hAnsi="Arial" w:cs="Arial"/>
          <w:sz w:val="20"/>
        </w:rPr>
        <w:t xml:space="preserve">u </w:t>
      </w:r>
      <w:r w:rsidR="003B350B">
        <w:rPr>
          <w:rFonts w:ascii="Arial" w:hAnsi="Arial" w:cs="Arial"/>
          <w:b/>
          <w:i/>
          <w:sz w:val="20"/>
        </w:rPr>
        <w:t>Dalšího</w:t>
      </w:r>
      <w:r w:rsidR="003B350B" w:rsidRPr="004F74FD">
        <w:rPr>
          <w:rFonts w:ascii="Arial" w:hAnsi="Arial" w:cs="Arial"/>
          <w:b/>
          <w:i/>
          <w:sz w:val="20"/>
        </w:rPr>
        <w:t xml:space="preserve"> účastník</w:t>
      </w:r>
      <w:r w:rsidR="003B350B">
        <w:rPr>
          <w:rFonts w:ascii="Arial" w:hAnsi="Arial" w:cs="Arial"/>
          <w:b/>
          <w:i/>
          <w:sz w:val="20"/>
        </w:rPr>
        <w:t>a</w:t>
      </w:r>
      <w:r w:rsidR="003B350B" w:rsidRPr="004F74FD">
        <w:rPr>
          <w:rFonts w:ascii="Arial" w:hAnsi="Arial" w:cs="Arial"/>
          <w:b/>
          <w:i/>
          <w:sz w:val="20"/>
        </w:rPr>
        <w:t xml:space="preserve"> projektu</w:t>
      </w:r>
      <w:r w:rsidR="003B350B">
        <w:rPr>
          <w:rFonts w:ascii="Arial" w:hAnsi="Arial" w:cs="Arial"/>
          <w:b/>
          <w:i/>
          <w:sz w:val="20"/>
        </w:rPr>
        <w:t xml:space="preserve"> 2</w:t>
      </w:r>
      <w:r w:rsidR="00C026EB">
        <w:rPr>
          <w:rFonts w:ascii="Arial" w:hAnsi="Arial" w:cs="Arial"/>
          <w:sz w:val="20"/>
        </w:rPr>
        <w:t xml:space="preserve"> Ing</w:t>
      </w:r>
      <w:r w:rsidR="004E68E7" w:rsidRPr="004E68E7">
        <w:rPr>
          <w:rFonts w:ascii="Arial" w:hAnsi="Arial" w:cs="Arial"/>
          <w:sz w:val="20"/>
        </w:rPr>
        <w:t>.</w:t>
      </w:r>
      <w:r w:rsidR="00C026EB">
        <w:rPr>
          <w:rFonts w:ascii="Arial" w:hAnsi="Arial" w:cs="Arial"/>
          <w:sz w:val="20"/>
        </w:rPr>
        <w:t xml:space="preserve"> Miroslav </w:t>
      </w:r>
      <w:proofErr w:type="spellStart"/>
      <w:r w:rsidR="00C026EB">
        <w:rPr>
          <w:rFonts w:ascii="Arial" w:hAnsi="Arial" w:cs="Arial"/>
          <w:sz w:val="20"/>
        </w:rPr>
        <w:t>Konopík</w:t>
      </w:r>
      <w:proofErr w:type="spellEnd"/>
      <w:r w:rsidR="00C026EB">
        <w:rPr>
          <w:rFonts w:ascii="Arial" w:hAnsi="Arial" w:cs="Arial"/>
          <w:sz w:val="20"/>
        </w:rPr>
        <w:t>, Ph.D.</w:t>
      </w:r>
      <w:r w:rsidR="004E68E7" w:rsidRPr="004E68E7">
        <w:rPr>
          <w:rFonts w:ascii="Arial" w:hAnsi="Arial" w:cs="Arial"/>
          <w:sz w:val="20"/>
        </w:rPr>
        <w:t xml:space="preserve"> </w:t>
      </w:r>
      <w:r w:rsidR="003B350B">
        <w:rPr>
          <w:rFonts w:ascii="Arial" w:hAnsi="Arial" w:cs="Arial"/>
          <w:sz w:val="20"/>
        </w:rPr>
        <w:t xml:space="preserve">a u </w:t>
      </w:r>
      <w:r w:rsidR="003B350B">
        <w:rPr>
          <w:rFonts w:ascii="Arial" w:hAnsi="Arial" w:cs="Arial"/>
          <w:b/>
          <w:i/>
          <w:sz w:val="20"/>
        </w:rPr>
        <w:t>Dalšího</w:t>
      </w:r>
      <w:r w:rsidR="003B350B" w:rsidRPr="004F74FD">
        <w:rPr>
          <w:rFonts w:ascii="Arial" w:hAnsi="Arial" w:cs="Arial"/>
          <w:b/>
          <w:i/>
          <w:sz w:val="20"/>
        </w:rPr>
        <w:t xml:space="preserve"> účastník</w:t>
      </w:r>
      <w:r w:rsidR="003B350B">
        <w:rPr>
          <w:rFonts w:ascii="Arial" w:hAnsi="Arial" w:cs="Arial"/>
          <w:b/>
          <w:i/>
          <w:sz w:val="20"/>
        </w:rPr>
        <w:t>a</w:t>
      </w:r>
      <w:r w:rsidR="003B350B" w:rsidRPr="004F74FD">
        <w:rPr>
          <w:rFonts w:ascii="Arial" w:hAnsi="Arial" w:cs="Arial"/>
          <w:b/>
          <w:i/>
          <w:sz w:val="20"/>
        </w:rPr>
        <w:t xml:space="preserve"> projektu</w:t>
      </w:r>
      <w:r w:rsidR="003B350B">
        <w:rPr>
          <w:rFonts w:ascii="Arial" w:hAnsi="Arial" w:cs="Arial"/>
          <w:b/>
          <w:i/>
          <w:sz w:val="20"/>
        </w:rPr>
        <w:t xml:space="preserve"> 3</w:t>
      </w:r>
      <w:r w:rsidR="00C6037C" w:rsidRPr="004F74FD">
        <w:rPr>
          <w:rFonts w:ascii="Arial" w:hAnsi="Arial" w:cs="Arial"/>
          <w:sz w:val="20"/>
        </w:rPr>
        <w:t xml:space="preserve"> </w:t>
      </w:r>
      <w:r w:rsidR="00F85CE4" w:rsidRPr="00F85CE4">
        <w:rPr>
          <w:rFonts w:ascii="Arial" w:hAnsi="Arial" w:cs="Arial"/>
          <w:sz w:val="20"/>
        </w:rPr>
        <w:t>I</w:t>
      </w:r>
      <w:r w:rsidR="00F85CE4">
        <w:rPr>
          <w:rFonts w:ascii="Arial" w:hAnsi="Arial" w:cs="Arial"/>
          <w:sz w:val="20"/>
        </w:rPr>
        <w:t>n</w:t>
      </w:r>
      <w:r w:rsidR="004E68E7" w:rsidRPr="004E68E7">
        <w:rPr>
          <w:rFonts w:ascii="Arial" w:hAnsi="Arial" w:cs="Arial"/>
          <w:sz w:val="20"/>
        </w:rPr>
        <w:t xml:space="preserve">g. Jan </w:t>
      </w:r>
      <w:proofErr w:type="spellStart"/>
      <w:r w:rsidR="004E68E7" w:rsidRPr="004E68E7">
        <w:rPr>
          <w:rFonts w:ascii="Arial" w:hAnsi="Arial" w:cs="Arial"/>
          <w:sz w:val="20"/>
        </w:rPr>
        <w:t>Koder</w:t>
      </w:r>
      <w:r w:rsidR="00BB1429">
        <w:rPr>
          <w:rFonts w:ascii="Arial" w:hAnsi="Arial" w:cs="Arial"/>
          <w:sz w:val="20"/>
        </w:rPr>
        <w:t>a</w:t>
      </w:r>
      <w:proofErr w:type="spellEnd"/>
      <w:r w:rsidR="00BB1429">
        <w:rPr>
          <w:rFonts w:ascii="Arial" w:hAnsi="Arial" w:cs="Arial"/>
          <w:sz w:val="20"/>
        </w:rPr>
        <w:t>.</w:t>
      </w:r>
    </w:p>
    <w:p w14:paraId="17BA8BC3" w14:textId="77777777" w:rsidR="00570A30" w:rsidRPr="004F74FD" w:rsidRDefault="00570A30" w:rsidP="004B2853">
      <w:pPr>
        <w:pStyle w:val="Barevnseznamzvraznn11"/>
        <w:rPr>
          <w:rFonts w:ascii="Arial" w:hAnsi="Arial" w:cs="Arial"/>
        </w:rPr>
      </w:pPr>
    </w:p>
    <w:p w14:paraId="6A906E89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1ED6E89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III.</w:t>
      </w:r>
    </w:p>
    <w:p w14:paraId="4CB665C5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 xml:space="preserve">Stanovená část účelové podpory pro </w:t>
      </w:r>
      <w:r w:rsidR="0086285A" w:rsidRPr="004F74FD">
        <w:rPr>
          <w:rFonts w:ascii="Arial" w:hAnsi="Arial" w:cs="Arial"/>
          <w:b/>
          <w:i/>
          <w:sz w:val="20"/>
        </w:rPr>
        <w:t>Dalšího účastníka projektu</w:t>
      </w:r>
    </w:p>
    <w:p w14:paraId="0C6B14E8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030DAFB3" w14:textId="66923599" w:rsidR="003B350B" w:rsidRPr="00BC0FC6" w:rsidRDefault="003B350B" w:rsidP="003B350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za předpokladu, že </w:t>
      </w: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řádně plní závazky vyplývající z 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, zejména pak předloží ve stanovených termínech příslušné zprávy a jiné dokumenty o postupu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povinen poskytnout </w:t>
      </w:r>
      <w:r w:rsidRPr="00BC0FC6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stanovenou část účelové podpory pro jednotlivé kalendářní roky na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(dále jen </w:t>
      </w:r>
      <w:r w:rsidRPr="00BC0FC6">
        <w:rPr>
          <w:rFonts w:ascii="Arial" w:hAnsi="Arial" w:cs="Arial"/>
          <w:sz w:val="20"/>
        </w:rPr>
        <w:lastRenderedPageBreak/>
        <w:t>„</w:t>
      </w:r>
      <w:r w:rsidRPr="00BC0FC6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“), a to ve výši stanovené </w:t>
      </w:r>
      <w:r>
        <w:rPr>
          <w:rFonts w:ascii="Arial" w:hAnsi="Arial" w:cs="Arial"/>
          <w:sz w:val="20"/>
        </w:rPr>
        <w:t>v příloze č. 1</w:t>
      </w:r>
      <w:r w:rsidR="004E68E7">
        <w:rPr>
          <w:rFonts w:ascii="Arial" w:hAnsi="Arial" w:cs="Arial"/>
          <w:sz w:val="20"/>
        </w:rPr>
        <w:t xml:space="preserve"> </w:t>
      </w:r>
      <w:r w:rsidR="004E68E7" w:rsidRPr="001F34B1">
        <w:rPr>
          <w:rFonts w:ascii="Arial" w:hAnsi="Arial" w:cs="Arial"/>
          <w:color w:val="161616"/>
          <w:sz w:val="20"/>
        </w:rPr>
        <w:t xml:space="preserve">(Závazné parametry </w:t>
      </w:r>
      <w:r w:rsidR="001F34B1" w:rsidRPr="001F34B1">
        <w:rPr>
          <w:rFonts w:ascii="Arial" w:hAnsi="Arial" w:cs="Arial"/>
          <w:color w:val="161616"/>
          <w:sz w:val="20"/>
        </w:rPr>
        <w:t>řešení</w:t>
      </w:r>
      <w:r w:rsidR="004E68E7" w:rsidRPr="001F34B1">
        <w:rPr>
          <w:rFonts w:ascii="Arial" w:hAnsi="Arial" w:cs="Arial"/>
          <w:color w:val="161616"/>
          <w:sz w:val="20"/>
        </w:rPr>
        <w:t xml:space="preserve"> projektu)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3F1A07F8" w14:textId="77777777" w:rsidR="003B350B" w:rsidRPr="00BC0FC6" w:rsidRDefault="003B350B" w:rsidP="003B350B">
      <w:pPr>
        <w:pStyle w:val="Zkladntext"/>
        <w:jc w:val="both"/>
        <w:rPr>
          <w:rFonts w:ascii="Arial" w:hAnsi="Arial" w:cs="Arial"/>
          <w:sz w:val="20"/>
        </w:rPr>
      </w:pPr>
    </w:p>
    <w:p w14:paraId="64B099CC" w14:textId="60A7C003" w:rsidR="003B350B" w:rsidRPr="00BC0FC6" w:rsidRDefault="003B350B" w:rsidP="003B350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předpokladu splnění podmínky stanovené v bodě 1. tohoto článku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povinen poskytnout první část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určenou pro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</w:t>
      </w:r>
      <w:r w:rsidRPr="00EF1FAC">
        <w:rPr>
          <w:rFonts w:ascii="Arial" w:hAnsi="Arial" w:cs="Arial"/>
          <w:sz w:val="20"/>
        </w:rPr>
        <w:t xml:space="preserve">pro rok </w:t>
      </w:r>
      <w:r>
        <w:rPr>
          <w:rFonts w:ascii="Arial" w:hAnsi="Arial" w:cs="Arial"/>
          <w:sz w:val="20"/>
        </w:rPr>
        <w:t xml:space="preserve">2019 </w:t>
      </w:r>
      <w:r w:rsidRPr="00BC0FC6">
        <w:rPr>
          <w:rFonts w:ascii="Arial" w:hAnsi="Arial" w:cs="Arial"/>
          <w:sz w:val="20"/>
        </w:rPr>
        <w:t xml:space="preserve">nejpozději do </w:t>
      </w:r>
      <w:r w:rsidR="004E68E7">
        <w:rPr>
          <w:rFonts w:ascii="Arial" w:hAnsi="Arial" w:cs="Arial"/>
          <w:sz w:val="20"/>
        </w:rPr>
        <w:t>30</w:t>
      </w:r>
      <w:r w:rsidRPr="00BC0FC6">
        <w:rPr>
          <w:rFonts w:ascii="Arial" w:hAnsi="Arial" w:cs="Arial"/>
          <w:sz w:val="20"/>
        </w:rPr>
        <w:t xml:space="preserve"> kalendářních dnů ode dne, kdy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obdržel příslušnou část </w:t>
      </w:r>
      <w:r w:rsidR="00F85CE4">
        <w:rPr>
          <w:rFonts w:ascii="Arial" w:hAnsi="Arial" w:cs="Arial"/>
          <w:sz w:val="20"/>
        </w:rPr>
        <w:t>D</w:t>
      </w:r>
      <w:r w:rsidRPr="00BC0FC6">
        <w:rPr>
          <w:rFonts w:ascii="Arial" w:hAnsi="Arial" w:cs="Arial"/>
          <w:sz w:val="20"/>
        </w:rPr>
        <w:t xml:space="preserve">otace od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. V následujících letech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povinen poskytnout příslušnou část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</w:t>
      </w:r>
      <w:r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 xml:space="preserve">Řešení části Projektu </w:t>
      </w:r>
      <w:r w:rsidRPr="00BC0FC6">
        <w:rPr>
          <w:rFonts w:ascii="Arial" w:hAnsi="Arial" w:cs="Arial"/>
          <w:sz w:val="20"/>
        </w:rPr>
        <w:t xml:space="preserve">nejpozději do 15 kalendářních dnů ode dne, kdy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obdržel příslušnou část </w:t>
      </w:r>
      <w:r w:rsidR="00F85CE4">
        <w:rPr>
          <w:rFonts w:ascii="Arial" w:hAnsi="Arial" w:cs="Arial"/>
          <w:sz w:val="20"/>
        </w:rPr>
        <w:t>D</w:t>
      </w:r>
      <w:r w:rsidRPr="00BC0FC6">
        <w:rPr>
          <w:rFonts w:ascii="Arial" w:hAnsi="Arial" w:cs="Arial"/>
          <w:sz w:val="20"/>
        </w:rPr>
        <w:t xml:space="preserve">otace od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A27908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je povinen poskytnout </w:t>
      </w:r>
      <w:r>
        <w:rPr>
          <w:rFonts w:ascii="Arial" w:hAnsi="Arial" w:cs="Arial"/>
          <w:b/>
          <w:i/>
          <w:sz w:val="20"/>
        </w:rPr>
        <w:t>D</w:t>
      </w:r>
      <w:r w:rsidRPr="00A27908">
        <w:rPr>
          <w:rFonts w:ascii="Arial" w:hAnsi="Arial" w:cs="Arial"/>
          <w:b/>
          <w:i/>
          <w:sz w:val="20"/>
        </w:rPr>
        <w:t>alšímu účastníkovi projektu</w:t>
      </w:r>
      <w:r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>
        <w:rPr>
          <w:rFonts w:ascii="Arial" w:hAnsi="Arial" w:cs="Arial"/>
          <w:b/>
          <w:i/>
          <w:sz w:val="20"/>
        </w:rPr>
        <w:t>P</w:t>
      </w:r>
      <w:r w:rsidRPr="00A27908">
        <w:rPr>
          <w:rFonts w:ascii="Arial" w:hAnsi="Arial" w:cs="Arial"/>
          <w:b/>
          <w:i/>
          <w:sz w:val="20"/>
        </w:rPr>
        <w:t>oskytovatele</w:t>
      </w:r>
      <w:r>
        <w:rPr>
          <w:rFonts w:ascii="Arial" w:hAnsi="Arial" w:cs="Arial"/>
          <w:sz w:val="20"/>
        </w:rPr>
        <w:t>.</w:t>
      </w:r>
    </w:p>
    <w:p w14:paraId="66091CBF" w14:textId="77777777" w:rsidR="003B350B" w:rsidRPr="00BC0FC6" w:rsidRDefault="003B350B" w:rsidP="003B350B">
      <w:pPr>
        <w:pStyle w:val="Zkladntext"/>
        <w:jc w:val="both"/>
        <w:rPr>
          <w:rFonts w:ascii="Arial" w:hAnsi="Arial" w:cs="Arial"/>
          <w:sz w:val="20"/>
        </w:rPr>
      </w:pPr>
    </w:p>
    <w:p w14:paraId="06A0ABF9" w14:textId="77777777" w:rsidR="003B350B" w:rsidRPr="00BC0FC6" w:rsidRDefault="003B350B" w:rsidP="003B350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poskytne </w:t>
      </w:r>
      <w:r w:rsidRPr="001002F0">
        <w:rPr>
          <w:rFonts w:ascii="Arial" w:hAnsi="Arial" w:cs="Arial"/>
          <w:b/>
          <w:i/>
          <w:sz w:val="20"/>
        </w:rPr>
        <w:t>Dalšímu účastníkovi projektu Dotaci</w:t>
      </w:r>
      <w:r w:rsidRPr="00BC0FC6">
        <w:rPr>
          <w:rFonts w:ascii="Arial" w:hAnsi="Arial" w:cs="Arial"/>
          <w:sz w:val="20"/>
        </w:rPr>
        <w:t xml:space="preserve"> pro příslušný kalendářní rok přímým převodem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z bankovního účtu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na bankovní účet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. </w:t>
      </w:r>
    </w:p>
    <w:p w14:paraId="5CF2281A" w14:textId="77777777" w:rsidR="003B350B" w:rsidRPr="00BC0FC6" w:rsidRDefault="003B350B" w:rsidP="003B350B">
      <w:pPr>
        <w:pStyle w:val="Zkladntext"/>
        <w:jc w:val="both"/>
        <w:rPr>
          <w:rFonts w:ascii="Arial" w:hAnsi="Arial" w:cs="Arial"/>
          <w:sz w:val="20"/>
        </w:rPr>
      </w:pPr>
    </w:p>
    <w:p w14:paraId="50F95392" w14:textId="77777777" w:rsidR="003B350B" w:rsidRDefault="003B350B" w:rsidP="003B350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použít </w:t>
      </w:r>
      <w:r w:rsidRPr="001002F0">
        <w:rPr>
          <w:rFonts w:ascii="Arial" w:hAnsi="Arial" w:cs="Arial"/>
          <w:b/>
          <w:i/>
          <w:sz w:val="20"/>
        </w:rPr>
        <w:t>Dotaci</w:t>
      </w:r>
      <w:r w:rsidRPr="00BC0FC6">
        <w:rPr>
          <w:rFonts w:ascii="Arial" w:hAnsi="Arial" w:cs="Arial"/>
          <w:sz w:val="20"/>
        </w:rPr>
        <w:t xml:space="preserve"> výlučně k úhradě uznaných nákladů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výlučně v souladu s jejich časovým určením.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dále povinen vést o jednotlivých poskytnutých částech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samostatnou účetní evidenci v souladu se zákonem č. 563/1991 Sb., o účetnictví, v platném znění. Stanoví-li tak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,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povinen </w:t>
      </w:r>
      <w:r w:rsidRPr="00BC0FC6">
        <w:rPr>
          <w:rFonts w:ascii="Arial" w:hAnsi="Arial" w:cs="Arial"/>
          <w:sz w:val="20"/>
        </w:rPr>
        <w:t>předložit účetnictví k auditu.</w:t>
      </w:r>
    </w:p>
    <w:p w14:paraId="0807F7FC" w14:textId="77777777" w:rsidR="003B350B" w:rsidRDefault="003B350B" w:rsidP="003B350B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4C14043" w14:textId="77777777" w:rsidR="003B350B" w:rsidRPr="00BC0FC6" w:rsidRDefault="003B350B" w:rsidP="003B350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Veškeré činnosti, na které je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poskytována musí směřovat k dosažení cílů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neboli k naplnění účelu podpory, tj. </w:t>
      </w:r>
      <w:r w:rsidRPr="00A31719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vytvoří předpoklady k tomu, aby těchto cílů bylo dosaženo. Cíle </w:t>
      </w:r>
      <w:r w:rsidRPr="00A31719"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>jsou uvedeny v Závazných parametrech projektu.</w:t>
      </w:r>
    </w:p>
    <w:p w14:paraId="74CB0947" w14:textId="77777777" w:rsidR="003B350B" w:rsidRPr="00BC0FC6" w:rsidRDefault="003B350B" w:rsidP="003B350B">
      <w:pPr>
        <w:pStyle w:val="Zkladntext"/>
        <w:jc w:val="both"/>
        <w:rPr>
          <w:rFonts w:ascii="Arial" w:hAnsi="Arial" w:cs="Arial"/>
          <w:sz w:val="20"/>
        </w:rPr>
      </w:pPr>
    </w:p>
    <w:p w14:paraId="2C2FD8D0" w14:textId="5F20634F" w:rsidR="003B350B" w:rsidRDefault="003B350B" w:rsidP="003B350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Nedojde-</w:t>
      </w:r>
      <w:r w:rsidR="00F85CE4">
        <w:rPr>
          <w:rFonts w:ascii="Arial" w:hAnsi="Arial" w:cs="Arial"/>
          <w:sz w:val="20"/>
        </w:rPr>
        <w:t>li k poskytnutí příslušné části D</w:t>
      </w:r>
      <w:r w:rsidRPr="00BC0FC6">
        <w:rPr>
          <w:rFonts w:ascii="Arial" w:hAnsi="Arial" w:cs="Arial"/>
          <w:sz w:val="20"/>
        </w:rPr>
        <w:t xml:space="preserve">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nebo dojde-li k opožděnému poskytnutí příslušné části </w:t>
      </w:r>
      <w:r w:rsidR="00F85CE4">
        <w:rPr>
          <w:rFonts w:ascii="Arial" w:hAnsi="Arial" w:cs="Arial"/>
          <w:sz w:val="20"/>
        </w:rPr>
        <w:t>D</w:t>
      </w:r>
      <w:r w:rsidRPr="00BC0FC6">
        <w:rPr>
          <w:rFonts w:ascii="Arial" w:hAnsi="Arial" w:cs="Arial"/>
          <w:sz w:val="20"/>
        </w:rPr>
        <w:t xml:space="preserve">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v důsledku </w:t>
      </w:r>
      <w:r>
        <w:rPr>
          <w:rFonts w:ascii="Arial" w:hAnsi="Arial" w:cs="Arial"/>
          <w:sz w:val="20"/>
        </w:rPr>
        <w:t>regulace čerpání státního rozpočtu</w:t>
      </w:r>
      <w:r w:rsidRPr="00BC0FC6">
        <w:rPr>
          <w:rFonts w:ascii="Arial" w:hAnsi="Arial" w:cs="Arial"/>
          <w:sz w:val="20"/>
        </w:rPr>
        <w:t xml:space="preserve">, </w:t>
      </w:r>
      <w:r w:rsidRPr="00692DA6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neodpovídá </w:t>
      </w:r>
      <w:r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za škodu, která vznikla </w:t>
      </w:r>
      <w:r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jako důsledek této situace.</w:t>
      </w:r>
      <w:r>
        <w:rPr>
          <w:rFonts w:ascii="Arial" w:hAnsi="Arial" w:cs="Arial"/>
          <w:sz w:val="20"/>
        </w:rPr>
        <w:t xml:space="preserve"> V případě, že dojde k pozastavení poskytnutí příslušné části </w:t>
      </w:r>
      <w:r w:rsidR="00F85CE4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otace </w:t>
      </w:r>
      <w:r w:rsidRPr="00692DA6"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 z důvodu porušení povinností </w:t>
      </w:r>
      <w:r w:rsidRPr="004B2853"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, odpovídá </w:t>
      </w:r>
      <w:r w:rsidRPr="004B2853">
        <w:rPr>
          <w:rFonts w:ascii="Arial" w:hAnsi="Arial" w:cs="Arial"/>
          <w:b/>
          <w:i/>
          <w:sz w:val="20"/>
        </w:rPr>
        <w:t>Další účastník projektu Příjemci</w:t>
      </w:r>
      <w:r>
        <w:rPr>
          <w:rFonts w:ascii="Arial" w:hAnsi="Arial" w:cs="Arial"/>
          <w:sz w:val="20"/>
        </w:rPr>
        <w:t xml:space="preserve"> za způsobenou škodu. </w:t>
      </w:r>
    </w:p>
    <w:p w14:paraId="429D6C51" w14:textId="77777777" w:rsidR="003B350B" w:rsidRDefault="003B350B" w:rsidP="003B350B">
      <w:pPr>
        <w:pStyle w:val="Odstavecseseznamem"/>
        <w:rPr>
          <w:rFonts w:ascii="Arial" w:hAnsi="Arial" w:cs="Arial"/>
        </w:rPr>
      </w:pPr>
    </w:p>
    <w:p w14:paraId="2C514794" w14:textId="21C88940" w:rsidR="003B350B" w:rsidRDefault="003B350B" w:rsidP="003B350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požadavku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vrácení </w:t>
      </w:r>
      <w:r w:rsidR="00F85CE4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otace</w:t>
      </w:r>
      <w:r w:rsidR="00342D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</w:t>
      </w: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692DA6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povinen vrátit </w:t>
      </w:r>
      <w:r w:rsidRPr="004B2853"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způsobem a v termínu stanoveným </w:t>
      </w:r>
      <w:r w:rsidRPr="004B2853"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 dotčenou část </w:t>
      </w:r>
      <w:r w:rsidRPr="004B2853"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b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4533BEAC" w14:textId="77777777" w:rsidR="003B350B" w:rsidRPr="00BC0FC6" w:rsidRDefault="003B350B" w:rsidP="003B350B">
      <w:pPr>
        <w:pStyle w:val="Zkladntext"/>
        <w:jc w:val="both"/>
        <w:rPr>
          <w:rFonts w:ascii="Arial" w:hAnsi="Arial" w:cs="Arial"/>
          <w:sz w:val="20"/>
        </w:rPr>
      </w:pPr>
    </w:p>
    <w:p w14:paraId="6D26B861" w14:textId="4775C936" w:rsidR="005D688B" w:rsidRPr="004F74FD" w:rsidRDefault="005D688B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Další účastník projektu</w:t>
      </w:r>
      <w:r w:rsidR="003B350B">
        <w:rPr>
          <w:rFonts w:ascii="Arial" w:hAnsi="Arial" w:cs="Arial"/>
          <w:b/>
          <w:i/>
          <w:sz w:val="20"/>
        </w:rPr>
        <w:t xml:space="preserve"> 3</w:t>
      </w:r>
      <w:r w:rsidRPr="004F74FD">
        <w:rPr>
          <w:rFonts w:ascii="Arial" w:hAnsi="Arial" w:cs="Arial"/>
          <w:sz w:val="20"/>
        </w:rPr>
        <w:t xml:space="preserve"> není oprávněn čerpat účelovou podporu ani její část uvedenou v příloze č. 1 této </w:t>
      </w:r>
      <w:r w:rsidRPr="004F74FD">
        <w:rPr>
          <w:rFonts w:ascii="Arial" w:hAnsi="Arial" w:cs="Arial"/>
          <w:b/>
          <w:sz w:val="20"/>
        </w:rPr>
        <w:t>Smlouvy</w:t>
      </w:r>
      <w:r w:rsidRPr="004F74FD">
        <w:rPr>
          <w:rFonts w:ascii="Arial" w:hAnsi="Arial" w:cs="Arial"/>
          <w:sz w:val="20"/>
        </w:rPr>
        <w:t xml:space="preserve">. </w:t>
      </w:r>
    </w:p>
    <w:p w14:paraId="017C50A9" w14:textId="77777777" w:rsidR="005D688B" w:rsidRPr="004F74FD" w:rsidRDefault="005D688B" w:rsidP="005D688B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92F1AC5" w14:textId="77777777" w:rsidR="00272366" w:rsidRPr="004F74FD" w:rsidRDefault="00272366">
      <w:pPr>
        <w:pStyle w:val="Zkladntext"/>
        <w:jc w:val="both"/>
        <w:rPr>
          <w:rFonts w:ascii="Arial" w:hAnsi="Arial" w:cs="Arial"/>
          <w:sz w:val="20"/>
        </w:rPr>
      </w:pPr>
    </w:p>
    <w:p w14:paraId="3F22B3F6" w14:textId="77777777" w:rsidR="00272366" w:rsidRPr="004F74FD" w:rsidRDefault="00272366">
      <w:pPr>
        <w:pStyle w:val="Zkladntext"/>
        <w:jc w:val="both"/>
        <w:rPr>
          <w:rFonts w:ascii="Arial" w:hAnsi="Arial" w:cs="Arial"/>
          <w:sz w:val="20"/>
        </w:rPr>
      </w:pPr>
    </w:p>
    <w:p w14:paraId="315EB2C8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Čl. </w:t>
      </w:r>
      <w:r w:rsidR="007A0470" w:rsidRPr="004F74FD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>V.</w:t>
      </w:r>
    </w:p>
    <w:p w14:paraId="18FD6CB0" w14:textId="77777777" w:rsidR="003B350B" w:rsidRPr="00BC0FC6" w:rsidRDefault="003B350B" w:rsidP="003B350B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Uznané náklady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4D3F6119" w14:textId="77777777" w:rsidR="003B350B" w:rsidRPr="00BC0FC6" w:rsidRDefault="003B350B" w:rsidP="003B350B">
      <w:pPr>
        <w:pStyle w:val="Zkladntext"/>
        <w:rPr>
          <w:rFonts w:ascii="Arial" w:hAnsi="Arial" w:cs="Arial"/>
          <w:b/>
          <w:sz w:val="20"/>
        </w:rPr>
      </w:pPr>
    </w:p>
    <w:p w14:paraId="137CC8A9" w14:textId="77777777" w:rsidR="003B350B" w:rsidRPr="00BC0FC6" w:rsidRDefault="003B350B" w:rsidP="003B350B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Uznanými náklady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se rozumí způsobilé náklady vynaložené na činnosti uvedené v </w:t>
      </w:r>
      <w:proofErr w:type="spellStart"/>
      <w:r w:rsidRPr="00BC0FC6">
        <w:rPr>
          <w:rFonts w:ascii="Arial" w:hAnsi="Arial" w:cs="Arial"/>
          <w:sz w:val="20"/>
        </w:rPr>
        <w:t>ust</w:t>
      </w:r>
      <w:proofErr w:type="spellEnd"/>
      <w:r w:rsidRPr="00BC0FC6">
        <w:rPr>
          <w:rFonts w:ascii="Arial" w:hAnsi="Arial" w:cs="Arial"/>
          <w:sz w:val="20"/>
        </w:rPr>
        <w:t xml:space="preserve">. § 2 odst. 2 písm. </w:t>
      </w:r>
      <w:r>
        <w:rPr>
          <w:rFonts w:ascii="Arial" w:hAnsi="Arial" w:cs="Arial"/>
          <w:sz w:val="20"/>
        </w:rPr>
        <w:t>k</w:t>
      </w:r>
      <w:r w:rsidRPr="00BC0FC6">
        <w:rPr>
          <w:rFonts w:ascii="Arial" w:hAnsi="Arial" w:cs="Arial"/>
          <w:sz w:val="20"/>
        </w:rPr>
        <w:t xml:space="preserve">) </w:t>
      </w:r>
      <w:r w:rsidRPr="001002F0">
        <w:rPr>
          <w:rFonts w:ascii="Arial" w:hAnsi="Arial" w:cs="Arial"/>
          <w:b/>
          <w:i/>
          <w:sz w:val="20"/>
        </w:rPr>
        <w:t>Zákona</w:t>
      </w:r>
      <w:r w:rsidRPr="00BC0FC6">
        <w:rPr>
          <w:rFonts w:ascii="Arial" w:hAnsi="Arial" w:cs="Arial"/>
          <w:sz w:val="20"/>
        </w:rPr>
        <w:t xml:space="preserve">, které </w:t>
      </w:r>
      <w:r w:rsidRPr="001002F0">
        <w:rPr>
          <w:rFonts w:ascii="Arial" w:hAnsi="Arial" w:cs="Arial"/>
          <w:b/>
          <w:i/>
          <w:sz w:val="20"/>
        </w:rPr>
        <w:t>Poskytovatel</w:t>
      </w:r>
      <w:r w:rsidRPr="00BC0FC6">
        <w:rPr>
          <w:rFonts w:ascii="Arial" w:hAnsi="Arial" w:cs="Arial"/>
          <w:sz w:val="20"/>
        </w:rPr>
        <w:t xml:space="preserve"> schválil a které jsou zdůvodněné.</w:t>
      </w:r>
    </w:p>
    <w:p w14:paraId="352AC74C" w14:textId="77777777" w:rsidR="003B350B" w:rsidRPr="00BC0FC6" w:rsidRDefault="003B350B" w:rsidP="003B350B">
      <w:pPr>
        <w:pStyle w:val="Zkladntext"/>
        <w:jc w:val="both"/>
        <w:rPr>
          <w:rFonts w:ascii="Arial" w:hAnsi="Arial" w:cs="Arial"/>
          <w:sz w:val="20"/>
        </w:rPr>
      </w:pPr>
    </w:p>
    <w:p w14:paraId="452C8886" w14:textId="77777777" w:rsidR="003B350B" w:rsidRPr="00BC0FC6" w:rsidRDefault="003B350B" w:rsidP="003B350B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Výše způsobilých nákladů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pro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je stanovena </w:t>
      </w:r>
      <w:r>
        <w:rPr>
          <w:rFonts w:ascii="Arial" w:hAnsi="Arial" w:cs="Arial"/>
          <w:sz w:val="20"/>
        </w:rPr>
        <w:t>v příloze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1002F0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587E5552" w14:textId="77777777" w:rsidR="003B350B" w:rsidRPr="00BC0FC6" w:rsidRDefault="003B350B" w:rsidP="003B350B">
      <w:pPr>
        <w:pStyle w:val="Zkladntext"/>
        <w:jc w:val="both"/>
        <w:rPr>
          <w:rFonts w:ascii="Arial" w:hAnsi="Arial" w:cs="Arial"/>
          <w:sz w:val="20"/>
        </w:rPr>
      </w:pPr>
    </w:p>
    <w:p w14:paraId="58BB0E0C" w14:textId="77777777" w:rsidR="003B350B" w:rsidRDefault="003B350B">
      <w:pPr>
        <w:pStyle w:val="Zkladntext"/>
        <w:rPr>
          <w:rFonts w:ascii="Arial" w:hAnsi="Arial" w:cs="Arial"/>
          <w:sz w:val="20"/>
        </w:rPr>
      </w:pPr>
    </w:p>
    <w:p w14:paraId="1B16D0F5" w14:textId="77777777" w:rsidR="003B350B" w:rsidRPr="004F74FD" w:rsidRDefault="003B350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V.</w:t>
      </w:r>
    </w:p>
    <w:p w14:paraId="555B09D7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 xml:space="preserve">Hodnocení </w:t>
      </w:r>
      <w:r w:rsidRPr="004F74FD">
        <w:rPr>
          <w:rFonts w:ascii="Arial" w:hAnsi="Arial" w:cs="Arial"/>
          <w:b/>
          <w:i/>
          <w:sz w:val="20"/>
        </w:rPr>
        <w:t>Projektu</w:t>
      </w:r>
    </w:p>
    <w:p w14:paraId="209557D9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1C57D209" w14:textId="77777777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účelem ověření a zhodnocení postupu spolupráce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>:</w:t>
      </w:r>
    </w:p>
    <w:p w14:paraId="70217191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4E0EC0C2" w14:textId="77777777" w:rsidR="004151EB" w:rsidRPr="00BC0FC6" w:rsidRDefault="004151EB" w:rsidP="004151EB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průběžné zprávy,</w:t>
      </w:r>
    </w:p>
    <w:p w14:paraId="2705C0B3" w14:textId="77777777" w:rsidR="004151EB" w:rsidRPr="00BC0FC6" w:rsidRDefault="004151EB" w:rsidP="004151EB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mimořádné</w:t>
      </w:r>
      <w:r w:rsidRPr="00BC0FC6">
        <w:rPr>
          <w:rFonts w:ascii="Arial" w:hAnsi="Arial" w:cs="Arial"/>
          <w:sz w:val="20"/>
        </w:rPr>
        <w:t xml:space="preserve"> zprávy,</w:t>
      </w:r>
    </w:p>
    <w:p w14:paraId="22BE4DEC" w14:textId="77777777" w:rsidR="004151EB" w:rsidRDefault="004151EB" w:rsidP="004151EB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závěrečnou zprávu</w:t>
      </w:r>
      <w:r>
        <w:rPr>
          <w:rFonts w:ascii="Arial" w:hAnsi="Arial" w:cs="Arial"/>
          <w:sz w:val="20"/>
        </w:rPr>
        <w:t xml:space="preserve"> a implementační plán</w:t>
      </w:r>
      <w:r w:rsidRPr="00BC0FC6">
        <w:rPr>
          <w:rFonts w:ascii="Arial" w:hAnsi="Arial" w:cs="Arial"/>
          <w:sz w:val="20"/>
        </w:rPr>
        <w:t>,</w:t>
      </w:r>
    </w:p>
    <w:p w14:paraId="79C027BB" w14:textId="77777777" w:rsidR="004151EB" w:rsidRPr="00BC0FC6" w:rsidRDefault="004151EB" w:rsidP="004151EB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zprávu o implementaci výsledků,</w:t>
      </w:r>
    </w:p>
    <w:p w14:paraId="5BC11855" w14:textId="77777777" w:rsidR="004151EB" w:rsidRPr="00BC0FC6" w:rsidRDefault="004151EB" w:rsidP="004151EB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uznaných nákladů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,</w:t>
      </w:r>
    </w:p>
    <w:p w14:paraId="19CF6832" w14:textId="77777777" w:rsidR="004151EB" w:rsidRPr="00BC0FC6" w:rsidRDefault="004151EB" w:rsidP="004151EB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další zprávy, pokud tak stanoví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>.</w:t>
      </w:r>
    </w:p>
    <w:p w14:paraId="44DD0E8B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6F83D62A" w14:textId="77777777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Průběžnou zprávou se rozumí zpráva o postupu </w:t>
      </w:r>
      <w:r w:rsidRPr="001002F0">
        <w:rPr>
          <w:rFonts w:ascii="Arial" w:hAnsi="Arial" w:cs="Arial"/>
          <w:b/>
          <w:i/>
          <w:sz w:val="20"/>
        </w:rPr>
        <w:t>Řešení části Projektu Dalším účastníkem projektu</w:t>
      </w:r>
      <w:r w:rsidRPr="00BC0FC6">
        <w:rPr>
          <w:rFonts w:ascii="Arial" w:hAnsi="Arial" w:cs="Arial"/>
          <w:sz w:val="20"/>
        </w:rPr>
        <w:t xml:space="preserve">, případných odchylkách v obsahu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zpráva o dosažených výsledcích za uplynulé období.</w:t>
      </w:r>
    </w:p>
    <w:p w14:paraId="2FBC0A23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5BDDA460" w14:textId="7CFC79F8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Průběžné zprávy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předkládat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vždy nejpozději do </w:t>
      </w:r>
      <w:r w:rsidRPr="00FF79AB">
        <w:rPr>
          <w:rFonts w:ascii="Arial" w:hAnsi="Arial" w:cs="Arial"/>
          <w:sz w:val="20"/>
        </w:rPr>
        <w:t>10</w:t>
      </w:r>
      <w:r w:rsidRPr="00C97849">
        <w:rPr>
          <w:rFonts w:ascii="Arial" w:hAnsi="Arial" w:cs="Arial"/>
          <w:sz w:val="20"/>
        </w:rPr>
        <w:t xml:space="preserve"> pracovních dnů před uplynutím lhůty pro předložení zprávy stanovené </w:t>
      </w:r>
      <w:r w:rsidRPr="00C97849">
        <w:rPr>
          <w:rFonts w:ascii="Arial" w:hAnsi="Arial" w:cs="Arial"/>
          <w:b/>
          <w:i/>
          <w:sz w:val="20"/>
        </w:rPr>
        <w:t>Příjemci</w:t>
      </w:r>
      <w:r w:rsidRPr="00C97849">
        <w:rPr>
          <w:rFonts w:ascii="Arial" w:hAnsi="Arial" w:cs="Arial"/>
          <w:sz w:val="20"/>
        </w:rPr>
        <w:t xml:space="preserve"> </w:t>
      </w:r>
      <w:r w:rsidRPr="00C97849"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přičemž průběžná zpráva musí zahrnovat období daného kalendářního roku.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vyžádat si průběžnou zprávu i mimo tuto pravidelnou roční periodicitu. V takovém případě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průběžnou zprávu nejpozději </w:t>
      </w:r>
      <w:r w:rsidRPr="007C4821">
        <w:rPr>
          <w:rFonts w:ascii="Arial" w:hAnsi="Arial" w:cs="Arial"/>
          <w:sz w:val="20"/>
        </w:rPr>
        <w:t>do 10 kalendářních dnů od data</w:t>
      </w:r>
      <w:r w:rsidRPr="00BC0FC6">
        <w:rPr>
          <w:rFonts w:ascii="Arial" w:hAnsi="Arial" w:cs="Arial"/>
          <w:sz w:val="20"/>
        </w:rPr>
        <w:t xml:space="preserve">, kdy si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průběžnou zprávu vyžádal.</w:t>
      </w:r>
    </w:p>
    <w:p w14:paraId="60F7D189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1E2E6CBB" w14:textId="77777777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Mimořádnou</w:t>
      </w:r>
      <w:r w:rsidRPr="00BC0FC6">
        <w:rPr>
          <w:rFonts w:ascii="Arial" w:hAnsi="Arial" w:cs="Arial"/>
          <w:sz w:val="20"/>
        </w:rPr>
        <w:t xml:space="preserve"> zpráv</w:t>
      </w:r>
      <w:r>
        <w:rPr>
          <w:rFonts w:ascii="Arial" w:hAnsi="Arial" w:cs="Arial"/>
          <w:sz w:val="20"/>
        </w:rPr>
        <w:t xml:space="preserve">u předkládá </w:t>
      </w: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na základě žádosti </w:t>
      </w:r>
      <w:r w:rsidRPr="004B2853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a to zejména v případech podezření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porušování povinností </w:t>
      </w:r>
      <w:r w:rsidRPr="00692DA6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. </w:t>
      </w:r>
    </w:p>
    <w:p w14:paraId="760E145A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152FB968" w14:textId="2004A532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se shrnutím všech poznatků z těchto úkonů vyplývajících, a to v takové formě, aby poskytla třetím osobám natolik dostatečnou informaci o výsledcích, že mohou požádat o licenci na poznatky nebo o jiné oprávnění využívat poznatky a jiné výsledky vyplývající ze spolupráce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. Jako součást závěrečné zprávy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předložit podklady o celkových vynaložených způsobilých nákladech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62E8963B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0FD85244" w14:textId="4DAA8DFD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Závěrečná zpráva musí zahrnovat celé období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musí být </w:t>
      </w:r>
      <w:r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poskytnuta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</w:t>
      </w:r>
      <w:r w:rsidR="001E3BD0">
        <w:rPr>
          <w:rFonts w:ascii="Arial" w:hAnsi="Arial" w:cs="Arial"/>
          <w:sz w:val="20"/>
        </w:rPr>
        <w:t xml:space="preserve">společně s implementačním plánem </w:t>
      </w:r>
      <w:r w:rsidRPr="00BC0FC6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dvaceti</w:t>
      </w:r>
      <w:r w:rsidRPr="00BC0FC6">
        <w:rPr>
          <w:rFonts w:ascii="Arial" w:hAnsi="Arial" w:cs="Arial"/>
          <w:sz w:val="20"/>
        </w:rPr>
        <w:t xml:space="preserve"> kalendářních dnů po ukončení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a to i v případě předčasného ukončení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78D8C5B4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2F2583C7" w14:textId="77777777" w:rsidR="004151EB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 w:rsidRPr="00A31719">
        <w:rPr>
          <w:rFonts w:ascii="Arial" w:hAnsi="Arial" w:cs="Arial"/>
          <w:b/>
          <w:i/>
          <w:sz w:val="20"/>
        </w:rPr>
        <w:t>Výsledky Projektu Dalšího účastníka projektu</w:t>
      </w:r>
      <w:r>
        <w:rPr>
          <w:rFonts w:ascii="Arial" w:hAnsi="Arial" w:cs="Arial"/>
          <w:sz w:val="20"/>
        </w:rPr>
        <w:t xml:space="preserve"> </w:t>
      </w:r>
      <w:r w:rsidRPr="00481214">
        <w:rPr>
          <w:rFonts w:ascii="Arial" w:hAnsi="Arial" w:cs="Arial"/>
          <w:sz w:val="20"/>
        </w:rPr>
        <w:t>využity v</w:t>
      </w:r>
      <w:r>
        <w:rPr>
          <w:rFonts w:ascii="Arial" w:hAnsi="Arial" w:cs="Arial"/>
          <w:sz w:val="20"/>
        </w:rPr>
        <w:t> praxi.</w:t>
      </w:r>
    </w:p>
    <w:p w14:paraId="4D3D26A9" w14:textId="77777777" w:rsidR="004151EB" w:rsidRPr="00481214" w:rsidRDefault="004151EB" w:rsidP="004151EB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E00F22B" w14:textId="77777777" w:rsidR="004151EB" w:rsidRPr="00481214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 w:rsidRPr="00A31719">
        <w:rPr>
          <w:rFonts w:ascii="Arial" w:hAnsi="Arial" w:cs="Arial"/>
          <w:b/>
          <w:i/>
          <w:sz w:val="20"/>
        </w:rPr>
        <w:t>Výsledků</w:t>
      </w:r>
      <w:r w:rsidRPr="00481214"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b/>
          <w:i/>
          <w:sz w:val="20"/>
        </w:rPr>
        <w:t xml:space="preserve"> Dalšího účastníka projektu</w:t>
      </w:r>
      <w:r w:rsidRPr="00481214">
        <w:rPr>
          <w:rFonts w:ascii="Arial" w:hAnsi="Arial" w:cs="Arial"/>
          <w:sz w:val="20"/>
        </w:rPr>
        <w:t xml:space="preserve"> a o plnění implementačního plánu, předkládána za účelem vyhodnocení plnění indikátorů stanovených daným programem a dalších ukazatelů využitelných pro vyhodnocení efektivnosti poskytnuté podpory.</w:t>
      </w:r>
    </w:p>
    <w:p w14:paraId="45572E1E" w14:textId="77777777" w:rsidR="004151EB" w:rsidRDefault="004151EB" w:rsidP="004151EB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C910E37" w14:textId="77777777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způsobilých nákladů </w:t>
      </w:r>
      <w:r w:rsidRPr="001002F0">
        <w:rPr>
          <w:rFonts w:ascii="Arial" w:hAnsi="Arial" w:cs="Arial"/>
          <w:b/>
          <w:i/>
          <w:sz w:val="20"/>
        </w:rPr>
        <w:t xml:space="preserve">Projektu </w:t>
      </w:r>
      <w:r w:rsidRPr="00BC0FC6">
        <w:rPr>
          <w:rFonts w:ascii="Arial" w:hAnsi="Arial" w:cs="Arial"/>
          <w:sz w:val="20"/>
        </w:rPr>
        <w:t xml:space="preserve">se rozumí výkazy, které zachycují a prokazují čerpání způsobilých nákladů </w:t>
      </w:r>
      <w:r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v souladu se schváleným návrhem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 touto </w:t>
      </w:r>
      <w:r w:rsidRPr="001002F0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>.</w:t>
      </w:r>
    </w:p>
    <w:p w14:paraId="23DB1B3D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27B0C309" w14:textId="6566E820" w:rsidR="004151EB" w:rsidRPr="00BC0FC6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způsobilých nákladů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předkládat dohromady společně s každou průběžnou zprávou, a to v termínech stanovených pro odevzdání průběžné zprávy podle </w:t>
      </w:r>
      <w:r w:rsidR="00A75B7E">
        <w:rPr>
          <w:rFonts w:ascii="Arial" w:hAnsi="Arial" w:cs="Arial"/>
          <w:sz w:val="20"/>
        </w:rPr>
        <w:t>odstavce</w:t>
      </w:r>
      <w:r w:rsidR="00A75B7E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3 tohoto článku. </w:t>
      </w:r>
    </w:p>
    <w:p w14:paraId="4336FBDF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2F697E6B" w14:textId="55CB0918" w:rsidR="004151EB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</w:t>
      </w:r>
      <w:r w:rsidRPr="00BC0FC6">
        <w:rPr>
          <w:rFonts w:ascii="Arial" w:hAnsi="Arial" w:cs="Arial"/>
          <w:sz w:val="20"/>
        </w:rPr>
        <w:t xml:space="preserve"> uvedené v </w:t>
      </w:r>
      <w:r w:rsidR="00A75B7E">
        <w:rPr>
          <w:rFonts w:ascii="Arial" w:hAnsi="Arial" w:cs="Arial"/>
          <w:sz w:val="20"/>
        </w:rPr>
        <w:t>odstavci</w:t>
      </w:r>
      <w:r w:rsidR="00A75B7E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>1 tohoto článku</w:t>
      </w:r>
      <w:r w:rsidR="002F03E2">
        <w:rPr>
          <w:rFonts w:ascii="Arial" w:hAnsi="Arial" w:cs="Arial"/>
          <w:sz w:val="20"/>
        </w:rPr>
        <w:t xml:space="preserve"> musí být úplné a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2F03E2">
        <w:rPr>
          <w:rFonts w:ascii="Arial" w:hAnsi="Arial" w:cs="Arial"/>
          <w:sz w:val="20"/>
        </w:rPr>
        <w:t xml:space="preserve">je </w:t>
      </w:r>
      <w:r w:rsidRPr="00BC0FC6">
        <w:rPr>
          <w:rFonts w:ascii="Arial" w:hAnsi="Arial" w:cs="Arial"/>
          <w:sz w:val="20"/>
        </w:rPr>
        <w:t>povinen poskytovat</w:t>
      </w:r>
      <w:r w:rsidR="002F03E2">
        <w:rPr>
          <w:rFonts w:ascii="Arial" w:hAnsi="Arial" w:cs="Arial"/>
          <w:sz w:val="20"/>
        </w:rPr>
        <w:t xml:space="preserve"> je</w:t>
      </w:r>
      <w:r>
        <w:rPr>
          <w:rFonts w:ascii="Arial" w:hAnsi="Arial" w:cs="Arial"/>
          <w:sz w:val="20"/>
        </w:rPr>
        <w:t xml:space="preserve">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 dvojím vyhotovení, přičemž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respektovat pokyny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týkající se obsahu, struktury </w:t>
      </w:r>
      <w:r>
        <w:rPr>
          <w:rFonts w:ascii="Arial" w:hAnsi="Arial" w:cs="Arial"/>
          <w:sz w:val="20"/>
        </w:rPr>
        <w:t>dokumentů</w:t>
      </w:r>
      <w:r w:rsidRPr="00BC0FC6">
        <w:rPr>
          <w:rFonts w:ascii="Arial" w:hAnsi="Arial" w:cs="Arial"/>
          <w:sz w:val="20"/>
        </w:rPr>
        <w:t xml:space="preserve"> a lhůt pro jejich odevzdání a dále pak předkládat </w:t>
      </w:r>
      <w:r>
        <w:rPr>
          <w:rFonts w:ascii="Arial" w:hAnsi="Arial" w:cs="Arial"/>
          <w:sz w:val="20"/>
        </w:rPr>
        <w:t>zprávy</w:t>
      </w:r>
      <w:r w:rsidRPr="00BC0FC6">
        <w:rPr>
          <w:rFonts w:ascii="Arial" w:hAnsi="Arial" w:cs="Arial"/>
          <w:sz w:val="20"/>
        </w:rPr>
        <w:t xml:space="preserve"> v takové vhodné formě, aby zprávy mohly být </w:t>
      </w:r>
      <w:r w:rsidRPr="001002F0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 nebo </w:t>
      </w:r>
      <w:r w:rsidRPr="001002F0">
        <w:rPr>
          <w:rFonts w:ascii="Arial" w:hAnsi="Arial" w:cs="Arial"/>
          <w:b/>
          <w:i/>
          <w:sz w:val="20"/>
        </w:rPr>
        <w:t>Poskytovatelem</w:t>
      </w:r>
      <w:r w:rsidRPr="00BC0FC6">
        <w:rPr>
          <w:rFonts w:ascii="Arial" w:hAnsi="Arial" w:cs="Arial"/>
          <w:sz w:val="20"/>
        </w:rPr>
        <w:t xml:space="preserve"> publikovány.</w:t>
      </w:r>
    </w:p>
    <w:p w14:paraId="7D2391A1" w14:textId="77777777" w:rsidR="004151EB" w:rsidRDefault="004151EB" w:rsidP="004151EB">
      <w:pPr>
        <w:pStyle w:val="Odstavecseseznamem"/>
        <w:rPr>
          <w:rFonts w:ascii="Arial" w:hAnsi="Arial" w:cs="Arial"/>
        </w:rPr>
      </w:pPr>
    </w:p>
    <w:p w14:paraId="5896C79F" w14:textId="46CF49BE" w:rsidR="004151EB" w:rsidRDefault="004151EB" w:rsidP="004151EB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</w:t>
      </w:r>
      <w:r w:rsidRPr="00BC0FC6">
        <w:rPr>
          <w:rFonts w:ascii="Arial" w:hAnsi="Arial" w:cs="Arial"/>
          <w:sz w:val="20"/>
        </w:rPr>
        <w:t xml:space="preserve">povinen </w:t>
      </w:r>
      <w:r w:rsidRPr="00272366">
        <w:rPr>
          <w:rFonts w:ascii="Arial" w:hAnsi="Arial" w:cs="Arial"/>
          <w:sz w:val="20"/>
          <w:szCs w:val="20"/>
        </w:rPr>
        <w:t>uvádět informace, které nejsou zmatečné</w:t>
      </w:r>
      <w:r>
        <w:rPr>
          <w:rFonts w:ascii="Arial" w:hAnsi="Arial" w:cs="Arial"/>
          <w:sz w:val="20"/>
          <w:szCs w:val="20"/>
        </w:rPr>
        <w:t>,</w:t>
      </w:r>
      <w:r w:rsidRPr="00272366">
        <w:rPr>
          <w:rFonts w:ascii="Arial" w:hAnsi="Arial" w:cs="Arial"/>
          <w:sz w:val="20"/>
          <w:szCs w:val="20"/>
        </w:rPr>
        <w:t xml:space="preserve"> a zajistit, že veškeré informace uváděné ve zprávách či jiných zasílaných dokumentech nejsou v rozporu se skutečným stavem, zejména finanční vypořádání uváděn</w:t>
      </w:r>
      <w:r w:rsidR="002F03E2">
        <w:rPr>
          <w:rFonts w:ascii="Arial" w:hAnsi="Arial" w:cs="Arial"/>
          <w:sz w:val="20"/>
          <w:szCs w:val="20"/>
        </w:rPr>
        <w:t>é</w:t>
      </w:r>
      <w:r w:rsidRPr="00272366">
        <w:rPr>
          <w:rFonts w:ascii="Arial" w:hAnsi="Arial" w:cs="Arial"/>
          <w:sz w:val="20"/>
          <w:szCs w:val="20"/>
        </w:rPr>
        <w:t xml:space="preserve"> v závěrečn</w:t>
      </w:r>
      <w:r>
        <w:rPr>
          <w:rFonts w:ascii="Arial" w:hAnsi="Arial" w:cs="Arial"/>
          <w:sz w:val="20"/>
          <w:szCs w:val="20"/>
        </w:rPr>
        <w:t>é</w:t>
      </w:r>
      <w:r w:rsidRPr="00272366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ě</w:t>
      </w:r>
      <w:r w:rsidRPr="00272366">
        <w:rPr>
          <w:rFonts w:ascii="Arial" w:hAnsi="Arial" w:cs="Arial"/>
          <w:sz w:val="20"/>
          <w:szCs w:val="20"/>
        </w:rPr>
        <w:t xml:space="preserve"> odpovídají skutečné výši vrácené nevyčerpané části </w:t>
      </w:r>
      <w:r w:rsidR="00F85CE4">
        <w:rPr>
          <w:rFonts w:ascii="Arial" w:hAnsi="Arial" w:cs="Arial"/>
          <w:sz w:val="20"/>
          <w:szCs w:val="20"/>
        </w:rPr>
        <w:t>D</w:t>
      </w:r>
      <w:r w:rsidR="00A75B7E">
        <w:rPr>
          <w:rFonts w:ascii="Arial" w:hAnsi="Arial" w:cs="Arial"/>
          <w:sz w:val="20"/>
          <w:szCs w:val="20"/>
        </w:rPr>
        <w:t>otace</w:t>
      </w:r>
      <w:r>
        <w:rPr>
          <w:rFonts w:ascii="Arial" w:hAnsi="Arial" w:cs="Arial"/>
          <w:sz w:val="20"/>
          <w:szCs w:val="20"/>
        </w:rPr>
        <w:t>.</w:t>
      </w:r>
      <w:r w:rsidRPr="00272366">
        <w:rPr>
          <w:rFonts w:ascii="Arial" w:hAnsi="Arial" w:cs="Arial"/>
          <w:sz w:val="20"/>
          <w:szCs w:val="20"/>
        </w:rPr>
        <w:t xml:space="preserve"> </w:t>
      </w:r>
    </w:p>
    <w:p w14:paraId="2B74FB99" w14:textId="77777777" w:rsidR="004151EB" w:rsidRDefault="004151EB" w:rsidP="004151EB">
      <w:pPr>
        <w:pStyle w:val="Odstavecseseznamem"/>
        <w:rPr>
          <w:rFonts w:ascii="Arial" w:hAnsi="Arial" w:cs="Arial"/>
        </w:rPr>
      </w:pPr>
    </w:p>
    <w:p w14:paraId="41E4F872" w14:textId="58EEA7F1" w:rsidR="004151EB" w:rsidRPr="00BF5035" w:rsidRDefault="004151EB" w:rsidP="004151EB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F5035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b/>
          <w:i/>
          <w:sz w:val="20"/>
        </w:rPr>
        <w:t xml:space="preserve"> 3</w:t>
      </w:r>
      <w:r w:rsidRPr="00BF5035">
        <w:rPr>
          <w:rFonts w:ascii="Arial" w:hAnsi="Arial" w:cs="Arial"/>
          <w:sz w:val="20"/>
        </w:rPr>
        <w:t xml:space="preserve"> je dále </w:t>
      </w:r>
      <w:r>
        <w:rPr>
          <w:rFonts w:ascii="Arial" w:hAnsi="Arial" w:cs="Arial"/>
          <w:sz w:val="20"/>
        </w:rPr>
        <w:t xml:space="preserve">jako aplikační garant </w:t>
      </w:r>
      <w:r w:rsidRPr="00606F9F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</w:t>
      </w:r>
      <w:r w:rsidRPr="00BF5035">
        <w:rPr>
          <w:rFonts w:ascii="Arial" w:hAnsi="Arial" w:cs="Arial"/>
          <w:sz w:val="20"/>
        </w:rPr>
        <w:t xml:space="preserve">povinen vyjádřit se v přiměřené lhůtě stanovené Příjemcem k případným žádostem o změnu </w:t>
      </w:r>
      <w:r w:rsidRPr="00BF5035">
        <w:rPr>
          <w:rFonts w:ascii="Arial" w:hAnsi="Arial" w:cs="Arial"/>
          <w:b/>
          <w:i/>
          <w:sz w:val="20"/>
        </w:rPr>
        <w:t>Projektu</w:t>
      </w:r>
      <w:r w:rsidRPr="00BF5035">
        <w:rPr>
          <w:rFonts w:ascii="Arial" w:hAnsi="Arial" w:cs="Arial"/>
          <w:sz w:val="20"/>
        </w:rPr>
        <w:t xml:space="preserve">, jedná-li se o změnu týkající </w:t>
      </w:r>
      <w:r w:rsidRPr="00BF5035">
        <w:rPr>
          <w:rFonts w:ascii="Arial" w:hAnsi="Arial" w:cs="Arial"/>
          <w:sz w:val="20"/>
        </w:rPr>
        <w:lastRenderedPageBreak/>
        <w:t xml:space="preserve">se hlavních výstupů </w:t>
      </w:r>
      <w:r w:rsidRPr="00BF5035">
        <w:rPr>
          <w:rFonts w:ascii="Arial" w:hAnsi="Arial" w:cs="Arial"/>
          <w:b/>
          <w:i/>
          <w:sz w:val="20"/>
        </w:rPr>
        <w:t>Projektu</w:t>
      </w:r>
      <w:r w:rsidRPr="00BF5035">
        <w:rPr>
          <w:rFonts w:ascii="Arial" w:hAnsi="Arial" w:cs="Arial"/>
          <w:sz w:val="20"/>
        </w:rPr>
        <w:t xml:space="preserve">, a dále vyjádřit se k průběhu spolupráce a řešení </w:t>
      </w:r>
      <w:r w:rsidRPr="00F00292">
        <w:rPr>
          <w:rFonts w:ascii="Arial" w:hAnsi="Arial" w:cs="Arial"/>
          <w:b/>
          <w:i/>
          <w:sz w:val="20"/>
        </w:rPr>
        <w:t>Projekt</w:t>
      </w:r>
      <w:r w:rsidRPr="00606F9F">
        <w:rPr>
          <w:rFonts w:ascii="Arial" w:hAnsi="Arial" w:cs="Arial"/>
          <w:b/>
          <w:i/>
          <w:sz w:val="20"/>
        </w:rPr>
        <w:t xml:space="preserve">u </w:t>
      </w:r>
      <w:r w:rsidRPr="00606F9F">
        <w:rPr>
          <w:rFonts w:ascii="Arial" w:hAnsi="Arial" w:cs="Arial"/>
          <w:sz w:val="20"/>
        </w:rPr>
        <w:t xml:space="preserve">pro účely předkládání průběžných zpráv a závěrečné zprávy; </w:t>
      </w:r>
      <w:r>
        <w:t>ta</w:t>
      </w:r>
      <w:r w:rsidRPr="00BF5035">
        <w:rPr>
          <w:rFonts w:ascii="Arial" w:hAnsi="Arial" w:cs="Arial"/>
          <w:sz w:val="20"/>
        </w:rPr>
        <w:t>to vyjádření bud</w:t>
      </w:r>
      <w:r>
        <w:rPr>
          <w:rFonts w:ascii="Arial" w:hAnsi="Arial" w:cs="Arial"/>
          <w:sz w:val="20"/>
        </w:rPr>
        <w:t>ou</w:t>
      </w:r>
      <w:r w:rsidRPr="00BF5035">
        <w:rPr>
          <w:rFonts w:ascii="Arial" w:hAnsi="Arial" w:cs="Arial"/>
          <w:sz w:val="20"/>
        </w:rPr>
        <w:t xml:space="preserve"> přílohou průběžných zpráv a závěrečné zprávy z řešení </w:t>
      </w:r>
      <w:r>
        <w:rPr>
          <w:rFonts w:ascii="Arial" w:hAnsi="Arial" w:cs="Arial"/>
          <w:b/>
          <w:i/>
          <w:sz w:val="20"/>
        </w:rPr>
        <w:t>P</w:t>
      </w:r>
      <w:r w:rsidRPr="00F64D0E">
        <w:rPr>
          <w:rFonts w:ascii="Arial" w:hAnsi="Arial" w:cs="Arial"/>
          <w:b/>
          <w:i/>
          <w:sz w:val="20"/>
        </w:rPr>
        <w:t>rojektu</w:t>
      </w:r>
      <w:r w:rsidRPr="00BF5035">
        <w:rPr>
          <w:rFonts w:ascii="Arial" w:hAnsi="Arial" w:cs="Arial"/>
          <w:sz w:val="20"/>
        </w:rPr>
        <w:t xml:space="preserve">. </w:t>
      </w:r>
    </w:p>
    <w:p w14:paraId="081BFB6B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488EEB8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V</w:t>
      </w:r>
      <w:r w:rsidR="004151EB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>.</w:t>
      </w:r>
    </w:p>
    <w:p w14:paraId="043AE130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>Práva ke hmotnému majetku</w:t>
      </w:r>
    </w:p>
    <w:p w14:paraId="61DDA7D5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0F7C7577" w14:textId="77777777" w:rsidR="00AA74E8" w:rsidRPr="004F74FD" w:rsidRDefault="00AA74E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Vlastníkem hmotného majetku</w:t>
      </w:r>
      <w:r w:rsidR="001B25FC" w:rsidRPr="004F74FD">
        <w:rPr>
          <w:rFonts w:ascii="Arial" w:hAnsi="Arial" w:cs="Arial"/>
          <w:sz w:val="20"/>
        </w:rPr>
        <w:t xml:space="preserve"> (infrastruktury)</w:t>
      </w:r>
      <w:r w:rsidRPr="004F74FD">
        <w:rPr>
          <w:rFonts w:ascii="Arial" w:hAnsi="Arial" w:cs="Arial"/>
          <w:sz w:val="20"/>
        </w:rPr>
        <w:t>, nutného k</w:t>
      </w:r>
      <w:r w:rsidR="000A0F40" w:rsidRPr="004F74FD">
        <w:rPr>
          <w:rFonts w:ascii="Arial" w:hAnsi="Arial" w:cs="Arial"/>
          <w:sz w:val="20"/>
        </w:rPr>
        <w:t xml:space="preserve"> řešení</w:t>
      </w:r>
      <w:r w:rsidRPr="004F74FD">
        <w:rPr>
          <w:rFonts w:ascii="Arial" w:hAnsi="Arial" w:cs="Arial"/>
          <w:sz w:val="20"/>
        </w:rPr>
        <w:t> 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a pořízeného z</w:t>
      </w:r>
      <w:r w:rsidR="000A0F40" w:rsidRPr="004F74FD">
        <w:rPr>
          <w:rFonts w:ascii="Arial" w:hAnsi="Arial" w:cs="Arial"/>
          <w:sz w:val="20"/>
        </w:rPr>
        <w:t> </w:t>
      </w:r>
      <w:r w:rsidRPr="004F74FD">
        <w:rPr>
          <w:rFonts w:ascii="Arial" w:hAnsi="Arial" w:cs="Arial"/>
          <w:sz w:val="20"/>
        </w:rPr>
        <w:t>poskytnuté</w:t>
      </w:r>
      <w:r w:rsidR="000A0F40" w:rsidRPr="004F74FD">
        <w:rPr>
          <w:rFonts w:ascii="Arial" w:hAnsi="Arial" w:cs="Arial"/>
          <w:sz w:val="20"/>
        </w:rPr>
        <w:t xml:space="preserve"> podpory je ta smluvní strana, která majetek pořídila. Pokud došlo k pořízení hmotného majetku společně více smluvními stranami je předmětný hmotný majetek v podílovém spoluvlastnictví těchto smluvních stran, přičemž jejich podíl na vlastnictví hmotného majetku se stanoví podle poměru finančních prostředků vynaložených na pořízení předmětného hmotného majetku</w:t>
      </w:r>
      <w:r w:rsidRPr="004F74FD">
        <w:rPr>
          <w:rFonts w:ascii="Arial" w:hAnsi="Arial" w:cs="Arial"/>
          <w:sz w:val="20"/>
        </w:rPr>
        <w:t>.</w:t>
      </w:r>
    </w:p>
    <w:p w14:paraId="34B31CF7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66AF530" w14:textId="0427F471" w:rsidR="00AA74E8" w:rsidRPr="004F74FD" w:rsidRDefault="00AA74E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Po dobu realizace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není </w:t>
      </w:r>
      <w:r w:rsidR="000F6570" w:rsidRPr="004F74FD">
        <w:rPr>
          <w:rFonts w:ascii="Arial" w:hAnsi="Arial" w:cs="Arial"/>
          <w:b/>
          <w:i/>
          <w:sz w:val="20"/>
        </w:rPr>
        <w:t>Další účastník projektu</w:t>
      </w:r>
      <w:r w:rsidRPr="004F74FD">
        <w:rPr>
          <w:rFonts w:ascii="Arial" w:hAnsi="Arial" w:cs="Arial"/>
          <w:sz w:val="20"/>
        </w:rPr>
        <w:t xml:space="preserve"> oprávněn bez souhlasu </w:t>
      </w:r>
      <w:r w:rsidRPr="004F74FD">
        <w:rPr>
          <w:rFonts w:ascii="Arial" w:hAnsi="Arial" w:cs="Arial"/>
          <w:b/>
          <w:i/>
          <w:sz w:val="20"/>
        </w:rPr>
        <w:t>Poskytovatele</w:t>
      </w:r>
      <w:r w:rsidRPr="004F74FD">
        <w:rPr>
          <w:rFonts w:ascii="Arial" w:hAnsi="Arial" w:cs="Arial"/>
          <w:sz w:val="20"/>
        </w:rPr>
        <w:t xml:space="preserve"> s hmotným majetkem podle </w:t>
      </w:r>
      <w:r w:rsidR="001002F0" w:rsidRPr="004F74FD">
        <w:rPr>
          <w:rFonts w:ascii="Arial" w:hAnsi="Arial" w:cs="Arial"/>
          <w:sz w:val="20"/>
        </w:rPr>
        <w:t xml:space="preserve">odstavce </w:t>
      </w:r>
      <w:r w:rsidRPr="004F74FD">
        <w:rPr>
          <w:rFonts w:ascii="Arial" w:hAnsi="Arial" w:cs="Arial"/>
          <w:sz w:val="20"/>
        </w:rPr>
        <w:t>1 tohoto článku disponovat ve prospěch třetí osoby, zejména pak není oprávněn tento hmotný majetek zcizit, převést, zatížit, pronajmout, půjčit či zapůjčit.</w:t>
      </w:r>
    </w:p>
    <w:p w14:paraId="604D1AE3" w14:textId="77777777" w:rsidR="006D1FBD" w:rsidRPr="004F74FD" w:rsidRDefault="006D1FBD" w:rsidP="006D1FBD">
      <w:pPr>
        <w:pStyle w:val="Zkladntext"/>
        <w:jc w:val="both"/>
        <w:rPr>
          <w:rFonts w:ascii="Arial" w:hAnsi="Arial" w:cs="Arial"/>
          <w:sz w:val="20"/>
        </w:rPr>
      </w:pPr>
    </w:p>
    <w:p w14:paraId="090D5840" w14:textId="77777777" w:rsidR="006D1FBD" w:rsidRPr="004F74FD" w:rsidRDefault="006D1FBD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Hmotný majetek podle odstavce 1 jsou </w:t>
      </w:r>
      <w:r w:rsidRPr="004F74FD">
        <w:rPr>
          <w:rFonts w:ascii="Arial" w:hAnsi="Arial" w:cs="Arial"/>
          <w:b/>
          <w:i/>
          <w:sz w:val="20"/>
        </w:rPr>
        <w:t>Smluvní strany</w:t>
      </w:r>
      <w:r w:rsidRPr="004F74FD">
        <w:rPr>
          <w:rFonts w:ascii="Arial" w:hAnsi="Arial" w:cs="Arial"/>
          <w:sz w:val="20"/>
        </w:rPr>
        <w:t xml:space="preserve"> oprávněny využívat pro řešení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bezplatně.</w:t>
      </w:r>
    </w:p>
    <w:p w14:paraId="5FFF444C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5EEC0886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V</w:t>
      </w:r>
      <w:r w:rsidR="004151EB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>I.</w:t>
      </w:r>
    </w:p>
    <w:p w14:paraId="200FF29E" w14:textId="77777777" w:rsidR="00CB2883" w:rsidRPr="004F74FD" w:rsidRDefault="00CB2883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>Řízení vnesených práv</w:t>
      </w:r>
    </w:p>
    <w:p w14:paraId="1EDB6D7E" w14:textId="77777777" w:rsidR="00481214" w:rsidRPr="004F74FD" w:rsidRDefault="00481214">
      <w:pPr>
        <w:pStyle w:val="Zkladntext"/>
        <w:rPr>
          <w:rFonts w:ascii="Arial" w:hAnsi="Arial" w:cs="Arial"/>
          <w:b/>
          <w:sz w:val="20"/>
        </w:rPr>
      </w:pPr>
    </w:p>
    <w:p w14:paraId="6304494C" w14:textId="77777777" w:rsidR="00CB2883" w:rsidRPr="004F74FD" w:rsidRDefault="00CB288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sz w:val="20"/>
        </w:rPr>
        <w:t xml:space="preserve">Za vnesená práva jsou považována taková </w:t>
      </w:r>
      <w:r w:rsidR="001A3221" w:rsidRPr="004F74FD">
        <w:rPr>
          <w:rFonts w:ascii="Arial" w:hAnsi="Arial" w:cs="Arial"/>
          <w:sz w:val="20"/>
        </w:rPr>
        <w:t xml:space="preserve">autorská práva, práva průmyslového </w:t>
      </w:r>
      <w:r w:rsidR="00481214" w:rsidRPr="004F74FD">
        <w:rPr>
          <w:rFonts w:ascii="Arial" w:hAnsi="Arial" w:cs="Arial"/>
          <w:sz w:val="20"/>
        </w:rPr>
        <w:t xml:space="preserve">a duševního </w:t>
      </w:r>
      <w:r w:rsidR="001A3221" w:rsidRPr="004F74FD">
        <w:rPr>
          <w:rFonts w:ascii="Arial" w:hAnsi="Arial" w:cs="Arial"/>
          <w:sz w:val="20"/>
        </w:rPr>
        <w:t>vlas</w:t>
      </w:r>
      <w:r w:rsidR="00DA4903" w:rsidRPr="004F74FD">
        <w:rPr>
          <w:rFonts w:ascii="Arial" w:hAnsi="Arial" w:cs="Arial"/>
          <w:sz w:val="20"/>
        </w:rPr>
        <w:t xml:space="preserve">tnictví a know-how, která mají </w:t>
      </w:r>
      <w:r w:rsidR="00DA4903" w:rsidRPr="004F74FD">
        <w:rPr>
          <w:rFonts w:ascii="Arial" w:hAnsi="Arial" w:cs="Arial"/>
          <w:b/>
          <w:i/>
          <w:sz w:val="20"/>
        </w:rPr>
        <w:t>S</w:t>
      </w:r>
      <w:r w:rsidR="001A3221" w:rsidRPr="004F74FD">
        <w:rPr>
          <w:rFonts w:ascii="Arial" w:hAnsi="Arial" w:cs="Arial"/>
          <w:b/>
          <w:i/>
          <w:sz w:val="20"/>
        </w:rPr>
        <w:t>mluvní strany</w:t>
      </w:r>
      <w:r w:rsidR="001A3221" w:rsidRPr="004F74FD">
        <w:rPr>
          <w:rFonts w:ascii="Arial" w:hAnsi="Arial" w:cs="Arial"/>
          <w:sz w:val="20"/>
        </w:rPr>
        <w:t xml:space="preserve"> v době uzavření této </w:t>
      </w:r>
      <w:r w:rsidR="001A3221" w:rsidRPr="004F74FD">
        <w:rPr>
          <w:rFonts w:ascii="Arial" w:hAnsi="Arial" w:cs="Arial"/>
          <w:b/>
          <w:i/>
          <w:sz w:val="20"/>
        </w:rPr>
        <w:t>Smlouvy</w:t>
      </w:r>
      <w:r w:rsidR="001A3221" w:rsidRPr="004F74FD">
        <w:rPr>
          <w:rFonts w:ascii="Arial" w:hAnsi="Arial" w:cs="Arial"/>
          <w:sz w:val="20"/>
        </w:rPr>
        <w:t xml:space="preserve"> nebo je získají později nezávisle na řešení </w:t>
      </w:r>
      <w:r w:rsidR="001A3221" w:rsidRPr="004F74FD">
        <w:rPr>
          <w:rFonts w:ascii="Arial" w:hAnsi="Arial" w:cs="Arial"/>
          <w:b/>
          <w:i/>
          <w:sz w:val="20"/>
        </w:rPr>
        <w:t>Projektu</w:t>
      </w:r>
      <w:r w:rsidR="004F4214" w:rsidRPr="004F74FD">
        <w:rPr>
          <w:rFonts w:ascii="Arial" w:hAnsi="Arial" w:cs="Arial"/>
          <w:b/>
          <w:i/>
          <w:sz w:val="20"/>
        </w:rPr>
        <w:t xml:space="preserve"> </w:t>
      </w:r>
      <w:r w:rsidR="004F4214" w:rsidRPr="004F74FD">
        <w:rPr>
          <w:rFonts w:ascii="Arial" w:hAnsi="Arial" w:cs="Arial"/>
          <w:sz w:val="20"/>
        </w:rPr>
        <w:t>a jsou pro řešení</w:t>
      </w:r>
      <w:r w:rsidR="004F4214" w:rsidRPr="004F74FD">
        <w:rPr>
          <w:rFonts w:ascii="Arial" w:hAnsi="Arial" w:cs="Arial"/>
          <w:b/>
          <w:i/>
          <w:sz w:val="20"/>
        </w:rPr>
        <w:t xml:space="preserve"> Projektu </w:t>
      </w:r>
      <w:r w:rsidR="004F4214" w:rsidRPr="004F74FD">
        <w:rPr>
          <w:rFonts w:ascii="Arial" w:hAnsi="Arial" w:cs="Arial"/>
          <w:sz w:val="20"/>
        </w:rPr>
        <w:t>nezbytná</w:t>
      </w:r>
      <w:r w:rsidR="001A3221" w:rsidRPr="004F74FD">
        <w:rPr>
          <w:rFonts w:ascii="Arial" w:hAnsi="Arial" w:cs="Arial"/>
          <w:sz w:val="20"/>
        </w:rPr>
        <w:t xml:space="preserve">. </w:t>
      </w:r>
    </w:p>
    <w:p w14:paraId="367CD03C" w14:textId="77777777" w:rsidR="00CB2883" w:rsidRPr="004F74FD" w:rsidRDefault="00CB2883" w:rsidP="004B2853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6D4D6FA7" w14:textId="77777777" w:rsidR="00CB2883" w:rsidRPr="004F74FD" w:rsidRDefault="00CB288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sz w:val="20"/>
        </w:rPr>
        <w:t xml:space="preserve">Vnesená práva </w:t>
      </w:r>
      <w:r w:rsidR="004F4214" w:rsidRPr="004F74FD">
        <w:rPr>
          <w:rFonts w:ascii="Arial" w:hAnsi="Arial" w:cs="Arial"/>
          <w:sz w:val="20"/>
        </w:rPr>
        <w:t xml:space="preserve">ostatních </w:t>
      </w:r>
      <w:r w:rsidR="004F4214" w:rsidRPr="004F74FD">
        <w:rPr>
          <w:rFonts w:ascii="Arial" w:hAnsi="Arial" w:cs="Arial"/>
          <w:b/>
          <w:i/>
          <w:sz w:val="20"/>
        </w:rPr>
        <w:t xml:space="preserve">Smluvních stran </w:t>
      </w:r>
      <w:r w:rsidRPr="004F74FD">
        <w:rPr>
          <w:rFonts w:ascii="Arial" w:hAnsi="Arial" w:cs="Arial"/>
          <w:sz w:val="20"/>
        </w:rPr>
        <w:t xml:space="preserve">mohou </w:t>
      </w:r>
      <w:r w:rsidR="00DA4903" w:rsidRPr="004F74FD">
        <w:rPr>
          <w:rFonts w:ascii="Arial" w:hAnsi="Arial" w:cs="Arial"/>
          <w:b/>
          <w:i/>
          <w:sz w:val="20"/>
        </w:rPr>
        <w:t>Smluvní strany</w:t>
      </w:r>
      <w:r w:rsidR="001A3221" w:rsidRPr="004F74FD">
        <w:rPr>
          <w:rFonts w:ascii="Arial" w:hAnsi="Arial" w:cs="Arial"/>
          <w:sz w:val="20"/>
        </w:rPr>
        <w:t xml:space="preserve"> užívat bezplatně pro potřeby </w:t>
      </w:r>
      <w:r w:rsidR="001A3221" w:rsidRPr="004F74FD">
        <w:rPr>
          <w:rFonts w:ascii="Arial" w:hAnsi="Arial" w:cs="Arial"/>
          <w:b/>
          <w:i/>
          <w:sz w:val="20"/>
        </w:rPr>
        <w:t>P</w:t>
      </w:r>
      <w:r w:rsidRPr="004F74FD">
        <w:rPr>
          <w:rFonts w:ascii="Arial" w:hAnsi="Arial" w:cs="Arial"/>
          <w:b/>
          <w:i/>
          <w:sz w:val="20"/>
        </w:rPr>
        <w:t>rojektu</w:t>
      </w:r>
      <w:r w:rsidRPr="004F74FD">
        <w:rPr>
          <w:rFonts w:ascii="Arial" w:hAnsi="Arial" w:cs="Arial"/>
          <w:sz w:val="20"/>
        </w:rPr>
        <w:t xml:space="preserve">. K jiným účelům mohou </w:t>
      </w:r>
      <w:r w:rsidR="00DA4903" w:rsidRPr="004F74FD">
        <w:rPr>
          <w:rFonts w:ascii="Arial" w:hAnsi="Arial" w:cs="Arial"/>
          <w:b/>
          <w:i/>
          <w:sz w:val="20"/>
        </w:rPr>
        <w:t>Smluvní strany</w:t>
      </w:r>
      <w:r w:rsidRPr="004F74FD">
        <w:rPr>
          <w:rFonts w:ascii="Arial" w:hAnsi="Arial" w:cs="Arial"/>
          <w:sz w:val="20"/>
        </w:rPr>
        <w:t xml:space="preserve"> užívat vnesená práva </w:t>
      </w:r>
      <w:r w:rsidR="004F4214" w:rsidRPr="004F74FD">
        <w:rPr>
          <w:rFonts w:ascii="Arial" w:hAnsi="Arial" w:cs="Arial"/>
          <w:sz w:val="20"/>
        </w:rPr>
        <w:t xml:space="preserve">ostatních </w:t>
      </w:r>
      <w:r w:rsidR="004F4214" w:rsidRPr="004F74FD">
        <w:rPr>
          <w:rFonts w:ascii="Arial" w:hAnsi="Arial" w:cs="Arial"/>
          <w:b/>
          <w:i/>
          <w:sz w:val="20"/>
        </w:rPr>
        <w:t xml:space="preserve">Smluvních stran </w:t>
      </w:r>
      <w:r w:rsidRPr="004F74FD">
        <w:rPr>
          <w:rFonts w:ascii="Arial" w:hAnsi="Arial" w:cs="Arial"/>
          <w:sz w:val="20"/>
        </w:rPr>
        <w:t xml:space="preserve">pouze na základě předchozí písemné licenční smlouvy za běžných tržních podmínek. </w:t>
      </w:r>
    </w:p>
    <w:p w14:paraId="4EC13C0C" w14:textId="77777777" w:rsidR="00CB2883" w:rsidRPr="004F74FD" w:rsidRDefault="00CB2883" w:rsidP="004B2853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6629853A" w14:textId="77777777" w:rsidR="00CB2883" w:rsidRPr="004F74FD" w:rsidRDefault="00DA490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i/>
          <w:sz w:val="20"/>
        </w:rPr>
        <w:t>Smluvní strany</w:t>
      </w:r>
      <w:r w:rsidR="00CB2883" w:rsidRPr="004F74FD">
        <w:rPr>
          <w:rFonts w:ascii="Arial" w:hAnsi="Arial" w:cs="Arial"/>
          <w:sz w:val="20"/>
        </w:rPr>
        <w:t xml:space="preserve"> nesmí vnesená práva </w:t>
      </w:r>
      <w:r w:rsidR="004F4214" w:rsidRPr="004F74FD">
        <w:rPr>
          <w:rFonts w:ascii="Arial" w:hAnsi="Arial" w:cs="Arial"/>
          <w:sz w:val="20"/>
        </w:rPr>
        <w:t xml:space="preserve">ostatních </w:t>
      </w:r>
      <w:r w:rsidR="004F4214" w:rsidRPr="004F74FD">
        <w:rPr>
          <w:rFonts w:ascii="Arial" w:hAnsi="Arial" w:cs="Arial"/>
          <w:b/>
          <w:i/>
          <w:sz w:val="20"/>
        </w:rPr>
        <w:t xml:space="preserve">Smluvních stran </w:t>
      </w:r>
      <w:r w:rsidR="00CB2883" w:rsidRPr="004F74FD">
        <w:rPr>
          <w:rFonts w:ascii="Arial" w:hAnsi="Arial" w:cs="Arial"/>
          <w:sz w:val="20"/>
        </w:rPr>
        <w:t>poskytnout třetím osobám a nesmějí je komerčně využívat.</w:t>
      </w:r>
    </w:p>
    <w:p w14:paraId="61E8FF59" w14:textId="77777777" w:rsidR="007D4B03" w:rsidRPr="004F74FD" w:rsidRDefault="007D4B03" w:rsidP="007D4B03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4298EE25" w14:textId="50C04E3D" w:rsidR="00CB2883" w:rsidRPr="00A75B7E" w:rsidRDefault="007D4B03" w:rsidP="0093074D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</w:rPr>
      </w:pPr>
      <w:bookmarkStart w:id="0" w:name="_Ref532296830"/>
      <w:bookmarkStart w:id="1" w:name="_Ref534380060"/>
      <w:r w:rsidRPr="00A75B7E">
        <w:rPr>
          <w:rFonts w:ascii="Arial" w:hAnsi="Arial" w:cs="Arial"/>
          <w:b/>
          <w:i/>
          <w:sz w:val="20"/>
        </w:rPr>
        <w:t>Další účastník projektu</w:t>
      </w:r>
      <w:r w:rsidR="004151EB" w:rsidRPr="00A75B7E">
        <w:rPr>
          <w:rFonts w:ascii="Arial" w:hAnsi="Arial" w:cs="Arial"/>
          <w:b/>
          <w:i/>
          <w:sz w:val="20"/>
        </w:rPr>
        <w:t xml:space="preserve"> 3</w:t>
      </w:r>
      <w:r w:rsidRPr="00A75B7E">
        <w:rPr>
          <w:rFonts w:ascii="Arial" w:hAnsi="Arial" w:cs="Arial"/>
          <w:sz w:val="20"/>
        </w:rPr>
        <w:t xml:space="preserve"> poskytne pro řeše</w:t>
      </w:r>
      <w:r w:rsidR="0093074D" w:rsidRPr="00A75B7E">
        <w:rPr>
          <w:rFonts w:ascii="Arial" w:hAnsi="Arial" w:cs="Arial"/>
          <w:sz w:val="20"/>
        </w:rPr>
        <w:t xml:space="preserve">ní </w:t>
      </w:r>
      <w:r w:rsidR="0093074D" w:rsidRPr="00A75B7E">
        <w:rPr>
          <w:rFonts w:ascii="Arial" w:hAnsi="Arial" w:cs="Arial"/>
          <w:b/>
          <w:i/>
          <w:sz w:val="20"/>
        </w:rPr>
        <w:t>P</w:t>
      </w:r>
      <w:r w:rsidRPr="00A75B7E">
        <w:rPr>
          <w:rFonts w:ascii="Arial" w:hAnsi="Arial" w:cs="Arial"/>
          <w:b/>
          <w:i/>
          <w:sz w:val="20"/>
        </w:rPr>
        <w:t>rojektu Příjemci</w:t>
      </w:r>
      <w:r w:rsidRPr="00A75B7E">
        <w:rPr>
          <w:rFonts w:ascii="Arial" w:hAnsi="Arial" w:cs="Arial"/>
          <w:sz w:val="20"/>
        </w:rPr>
        <w:t xml:space="preserve"> a </w:t>
      </w:r>
      <w:r w:rsidR="00242139" w:rsidRPr="00A75B7E">
        <w:rPr>
          <w:rFonts w:ascii="Arial" w:hAnsi="Arial" w:cs="Arial"/>
          <w:b/>
          <w:i/>
          <w:sz w:val="20"/>
        </w:rPr>
        <w:t>D</w:t>
      </w:r>
      <w:r w:rsidR="00DE477B" w:rsidRPr="00A75B7E">
        <w:rPr>
          <w:rFonts w:ascii="Arial" w:hAnsi="Arial" w:cs="Arial"/>
          <w:b/>
          <w:i/>
          <w:sz w:val="20"/>
        </w:rPr>
        <w:t>alší</w:t>
      </w:r>
      <w:r w:rsidR="007E34DC" w:rsidRPr="00A75B7E">
        <w:rPr>
          <w:rFonts w:ascii="Arial" w:hAnsi="Arial" w:cs="Arial"/>
          <w:b/>
          <w:i/>
          <w:sz w:val="20"/>
        </w:rPr>
        <w:t>m</w:t>
      </w:r>
      <w:r w:rsidR="00DE477B" w:rsidRPr="00A75B7E">
        <w:rPr>
          <w:rFonts w:ascii="Arial" w:hAnsi="Arial" w:cs="Arial"/>
          <w:b/>
          <w:i/>
          <w:sz w:val="20"/>
        </w:rPr>
        <w:t xml:space="preserve"> účastn</w:t>
      </w:r>
      <w:r w:rsidR="007E34DC" w:rsidRPr="00A75B7E">
        <w:rPr>
          <w:rFonts w:ascii="Arial" w:hAnsi="Arial" w:cs="Arial"/>
          <w:b/>
          <w:i/>
          <w:sz w:val="20"/>
        </w:rPr>
        <w:t>íkům</w:t>
      </w:r>
      <w:r w:rsidR="00DE477B" w:rsidRPr="00A75B7E">
        <w:rPr>
          <w:rFonts w:ascii="Arial" w:hAnsi="Arial" w:cs="Arial"/>
          <w:sz w:val="20"/>
        </w:rPr>
        <w:t xml:space="preserve"> </w:t>
      </w:r>
      <w:r w:rsidR="00F85CE4">
        <w:rPr>
          <w:rFonts w:ascii="Arial" w:hAnsi="Arial" w:cs="Arial"/>
          <w:sz w:val="20"/>
        </w:rPr>
        <w:t xml:space="preserve">projektu </w:t>
      </w:r>
      <w:r w:rsidRPr="00A75B7E">
        <w:rPr>
          <w:rFonts w:ascii="Arial" w:hAnsi="Arial" w:cs="Arial"/>
          <w:sz w:val="20"/>
        </w:rPr>
        <w:t xml:space="preserve">licenci pro využití části obsahu svých textových, případně i multimediálních archivů opatřených </w:t>
      </w:r>
      <w:proofErr w:type="spellStart"/>
      <w:r w:rsidRPr="00A75B7E">
        <w:rPr>
          <w:rFonts w:ascii="Arial" w:hAnsi="Arial" w:cs="Arial"/>
          <w:sz w:val="20"/>
        </w:rPr>
        <w:t>metadaty</w:t>
      </w:r>
      <w:proofErr w:type="spellEnd"/>
      <w:r w:rsidRPr="00A75B7E">
        <w:rPr>
          <w:rFonts w:ascii="Arial" w:hAnsi="Arial" w:cs="Arial"/>
          <w:sz w:val="20"/>
        </w:rPr>
        <w:t xml:space="preserve"> v</w:t>
      </w:r>
      <w:r w:rsidR="00CD7370" w:rsidRPr="00A75B7E">
        <w:rPr>
          <w:rFonts w:ascii="Arial" w:hAnsi="Arial" w:cs="Arial"/>
          <w:sz w:val="20"/>
        </w:rPr>
        <w:t> </w:t>
      </w:r>
      <w:r w:rsidRPr="00A75B7E">
        <w:rPr>
          <w:rFonts w:ascii="Arial" w:hAnsi="Arial" w:cs="Arial"/>
          <w:sz w:val="20"/>
        </w:rPr>
        <w:t>rozsahu</w:t>
      </w:r>
      <w:r w:rsidR="00CD7370" w:rsidRPr="00A75B7E">
        <w:rPr>
          <w:rFonts w:ascii="Arial" w:hAnsi="Arial" w:cs="Arial"/>
          <w:sz w:val="20"/>
        </w:rPr>
        <w:t xml:space="preserve"> potřebném pro výzkumné práce specifikované v Příloze č. 1 (dále jen „</w:t>
      </w:r>
      <w:r w:rsidR="00CD7370" w:rsidRPr="00A75B7E">
        <w:rPr>
          <w:rFonts w:ascii="Arial" w:hAnsi="Arial" w:cs="Arial"/>
          <w:b/>
          <w:sz w:val="20"/>
        </w:rPr>
        <w:t>Obsah ČTK</w:t>
      </w:r>
      <w:r w:rsidR="00CD7370" w:rsidRPr="00A75B7E">
        <w:rPr>
          <w:rFonts w:ascii="Arial" w:hAnsi="Arial" w:cs="Arial"/>
          <w:sz w:val="20"/>
        </w:rPr>
        <w:t xml:space="preserve">“), který bude upřesněn po dohodě </w:t>
      </w:r>
      <w:r w:rsidR="00CD7370" w:rsidRPr="00A75B7E">
        <w:rPr>
          <w:rFonts w:ascii="Arial" w:hAnsi="Arial" w:cs="Arial"/>
          <w:b/>
          <w:i/>
          <w:sz w:val="20"/>
        </w:rPr>
        <w:t>Smluvních stran</w:t>
      </w:r>
      <w:r w:rsidR="00CD7370" w:rsidRPr="00A75B7E">
        <w:rPr>
          <w:rFonts w:ascii="Arial" w:hAnsi="Arial" w:cs="Arial"/>
          <w:sz w:val="20"/>
        </w:rPr>
        <w:t xml:space="preserve"> a </w:t>
      </w:r>
      <w:r w:rsidR="00CD7370" w:rsidRPr="00A75B7E">
        <w:rPr>
          <w:rFonts w:ascii="Arial" w:hAnsi="Arial" w:cs="Arial"/>
          <w:b/>
          <w:i/>
          <w:sz w:val="20"/>
        </w:rPr>
        <w:t>Dalších účastníků</w:t>
      </w:r>
      <w:r w:rsidR="00CD7370" w:rsidRPr="00A75B7E">
        <w:rPr>
          <w:rFonts w:ascii="Arial" w:hAnsi="Arial" w:cs="Arial"/>
          <w:sz w:val="20"/>
        </w:rPr>
        <w:t xml:space="preserve"> </w:t>
      </w:r>
      <w:r w:rsidR="00F85CE4">
        <w:rPr>
          <w:rFonts w:ascii="Arial" w:hAnsi="Arial" w:cs="Arial"/>
          <w:sz w:val="20"/>
        </w:rPr>
        <w:t xml:space="preserve">projektu </w:t>
      </w:r>
      <w:r w:rsidR="00CD7370" w:rsidRPr="00A75B7E">
        <w:rPr>
          <w:rFonts w:ascii="Arial" w:hAnsi="Arial" w:cs="Arial"/>
          <w:sz w:val="20"/>
        </w:rPr>
        <w:t>a případně na základě částečných výsledků vývoje</w:t>
      </w:r>
      <w:r w:rsidRPr="00A75B7E">
        <w:rPr>
          <w:rFonts w:ascii="Arial" w:hAnsi="Arial" w:cs="Arial"/>
          <w:sz w:val="20"/>
        </w:rPr>
        <w:t xml:space="preserve">. Tato licence se uděluje výhradně k výzkumným účelům v rámci </w:t>
      </w:r>
      <w:r w:rsidRPr="00A75B7E">
        <w:rPr>
          <w:rFonts w:ascii="Arial" w:hAnsi="Arial" w:cs="Arial"/>
          <w:b/>
          <w:i/>
          <w:sz w:val="20"/>
        </w:rPr>
        <w:t>Projektu</w:t>
      </w:r>
      <w:r w:rsidRPr="00A75B7E">
        <w:rPr>
          <w:rFonts w:ascii="Arial" w:hAnsi="Arial" w:cs="Arial"/>
          <w:sz w:val="20"/>
        </w:rPr>
        <w:t>.</w:t>
      </w:r>
      <w:r w:rsidR="00E6495B" w:rsidRPr="00A75B7E">
        <w:rPr>
          <w:rFonts w:ascii="Arial" w:hAnsi="Arial" w:cs="Arial"/>
          <w:sz w:val="20"/>
        </w:rPr>
        <w:t xml:space="preserve"> Rozsah a způsob využití poskytnutých dat mohou být dále upraveny písemnou dohodou </w:t>
      </w:r>
      <w:r w:rsidR="00E6495B" w:rsidRPr="00A75B7E">
        <w:rPr>
          <w:rFonts w:ascii="Arial" w:hAnsi="Arial" w:cs="Arial"/>
          <w:b/>
          <w:i/>
          <w:sz w:val="20"/>
        </w:rPr>
        <w:t>Smluvních stran</w:t>
      </w:r>
      <w:r w:rsidR="00E6495B" w:rsidRPr="00A75B7E">
        <w:rPr>
          <w:rFonts w:ascii="Arial" w:hAnsi="Arial" w:cs="Arial"/>
          <w:sz w:val="20"/>
        </w:rPr>
        <w:t>.</w:t>
      </w:r>
      <w:r w:rsidRPr="00A75B7E">
        <w:rPr>
          <w:rFonts w:ascii="Arial" w:hAnsi="Arial" w:cs="Arial"/>
          <w:sz w:val="20"/>
        </w:rPr>
        <w:t xml:space="preserve"> </w:t>
      </w:r>
      <w:bookmarkEnd w:id="0"/>
      <w:r w:rsidR="00CD7370" w:rsidRPr="00A75B7E">
        <w:rPr>
          <w:rFonts w:ascii="Arial" w:hAnsi="Arial" w:cs="Arial"/>
          <w:b/>
          <w:i/>
          <w:sz w:val="20"/>
        </w:rPr>
        <w:t>Další účastník projektu</w:t>
      </w:r>
      <w:r w:rsidR="007E34DC" w:rsidRPr="00A75B7E">
        <w:rPr>
          <w:rFonts w:ascii="Arial" w:hAnsi="Arial" w:cs="Arial"/>
          <w:b/>
          <w:i/>
          <w:sz w:val="20"/>
        </w:rPr>
        <w:t xml:space="preserve"> 3</w:t>
      </w:r>
      <w:r w:rsidR="00CD7370" w:rsidRPr="00A75B7E">
        <w:rPr>
          <w:rFonts w:ascii="Arial" w:hAnsi="Arial" w:cs="Arial"/>
          <w:sz w:val="20"/>
        </w:rPr>
        <w:t xml:space="preserve"> dále poskytne znalosti a činnosti potřebné pro přesné stanovení dílčích cílů a úkolů </w:t>
      </w:r>
      <w:r w:rsidR="007E34DC" w:rsidRPr="00A75B7E">
        <w:rPr>
          <w:rFonts w:ascii="Arial" w:hAnsi="Arial" w:cs="Arial"/>
          <w:b/>
          <w:i/>
          <w:sz w:val="20"/>
        </w:rPr>
        <w:t>P</w:t>
      </w:r>
      <w:r w:rsidR="00CD7370" w:rsidRPr="00A75B7E">
        <w:rPr>
          <w:rFonts w:ascii="Arial" w:hAnsi="Arial" w:cs="Arial"/>
          <w:b/>
          <w:i/>
          <w:sz w:val="20"/>
        </w:rPr>
        <w:t>rojektu</w:t>
      </w:r>
      <w:r w:rsidR="00CD7370" w:rsidRPr="00A75B7E">
        <w:rPr>
          <w:rFonts w:ascii="Arial" w:hAnsi="Arial" w:cs="Arial"/>
          <w:sz w:val="20"/>
        </w:rPr>
        <w:t xml:space="preserve">, pro implementaci jeho výsledků a pro přípravu </w:t>
      </w:r>
      <w:r w:rsidR="00CD7370" w:rsidRPr="00A75B7E">
        <w:rPr>
          <w:rFonts w:ascii="Arial" w:hAnsi="Arial" w:cs="Arial"/>
          <w:b/>
          <w:i/>
          <w:sz w:val="20"/>
        </w:rPr>
        <w:t>Obsahu ČTK</w:t>
      </w:r>
      <w:r w:rsidR="00CD7370" w:rsidRPr="00A75B7E">
        <w:rPr>
          <w:rFonts w:ascii="Arial" w:hAnsi="Arial" w:cs="Arial"/>
          <w:sz w:val="20"/>
        </w:rPr>
        <w:t xml:space="preserve"> pro jeho využití podle parametrů stanovených v Příloze č. 1.</w:t>
      </w:r>
      <w:bookmarkEnd w:id="1"/>
    </w:p>
    <w:p w14:paraId="7FF4E218" w14:textId="77777777" w:rsidR="00272366" w:rsidRPr="004F74FD" w:rsidRDefault="00272366">
      <w:pPr>
        <w:pStyle w:val="Zkladntext"/>
        <w:rPr>
          <w:rFonts w:ascii="Arial" w:hAnsi="Arial" w:cs="Arial"/>
          <w:sz w:val="20"/>
        </w:rPr>
      </w:pPr>
    </w:p>
    <w:p w14:paraId="7092BF0F" w14:textId="77777777" w:rsidR="00272366" w:rsidRPr="004F74FD" w:rsidRDefault="00272366">
      <w:pPr>
        <w:pStyle w:val="Zkladntext"/>
        <w:rPr>
          <w:rFonts w:ascii="Arial" w:hAnsi="Arial" w:cs="Arial"/>
          <w:sz w:val="20"/>
        </w:rPr>
      </w:pPr>
    </w:p>
    <w:p w14:paraId="48B88488" w14:textId="77777777" w:rsidR="00CB2883" w:rsidRPr="004F74FD" w:rsidRDefault="001A3221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V</w:t>
      </w:r>
      <w:r w:rsidR="004151EB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 xml:space="preserve">II. </w:t>
      </w:r>
    </w:p>
    <w:p w14:paraId="69C12667" w14:textId="77777777" w:rsidR="00AA74E8" w:rsidRPr="004F74FD" w:rsidRDefault="00AA74E8">
      <w:pPr>
        <w:pStyle w:val="Zkladntext"/>
        <w:rPr>
          <w:rFonts w:ascii="Arial" w:hAnsi="Arial" w:cs="Arial"/>
          <w:b/>
          <w:i/>
          <w:sz w:val="20"/>
        </w:rPr>
      </w:pPr>
      <w:r w:rsidRPr="004F74FD">
        <w:rPr>
          <w:rFonts w:ascii="Arial" w:hAnsi="Arial" w:cs="Arial"/>
          <w:b/>
          <w:sz w:val="20"/>
        </w:rPr>
        <w:t xml:space="preserve">Práva k </w:t>
      </w:r>
      <w:r w:rsidR="001002F0" w:rsidRPr="004F74FD">
        <w:rPr>
          <w:rFonts w:ascii="Arial" w:hAnsi="Arial" w:cs="Arial"/>
          <w:b/>
          <w:sz w:val="20"/>
        </w:rPr>
        <w:t>v</w:t>
      </w:r>
      <w:r w:rsidRPr="004F74FD">
        <w:rPr>
          <w:rFonts w:ascii="Arial" w:hAnsi="Arial" w:cs="Arial"/>
          <w:b/>
          <w:sz w:val="20"/>
        </w:rPr>
        <w:t xml:space="preserve">ýsledkům </w:t>
      </w:r>
      <w:r w:rsidRPr="004F74FD">
        <w:rPr>
          <w:rFonts w:ascii="Arial" w:hAnsi="Arial" w:cs="Arial"/>
          <w:b/>
          <w:i/>
          <w:sz w:val="20"/>
        </w:rPr>
        <w:t>Projektu</w:t>
      </w:r>
    </w:p>
    <w:p w14:paraId="31EB24D2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24F0593E" w14:textId="77777777" w:rsidR="005B3666" w:rsidRPr="004F74FD" w:rsidRDefault="005B3666" w:rsidP="005B3666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Výsledkem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se pro účely této </w:t>
      </w:r>
      <w:r w:rsidRPr="004F74FD">
        <w:rPr>
          <w:rFonts w:ascii="Arial" w:hAnsi="Arial" w:cs="Arial"/>
          <w:b/>
          <w:i/>
          <w:sz w:val="20"/>
        </w:rPr>
        <w:t>Smlouvy</w:t>
      </w:r>
      <w:r w:rsidRPr="004F74FD">
        <w:rPr>
          <w:rFonts w:ascii="Arial" w:hAnsi="Arial" w:cs="Arial"/>
          <w:sz w:val="20"/>
        </w:rPr>
        <w:t xml:space="preserve"> rozumí výsledky podle </w:t>
      </w:r>
      <w:proofErr w:type="spellStart"/>
      <w:r w:rsidRPr="004F74FD">
        <w:rPr>
          <w:rFonts w:ascii="Arial" w:hAnsi="Arial" w:cs="Arial"/>
          <w:sz w:val="20"/>
        </w:rPr>
        <w:t>ust</w:t>
      </w:r>
      <w:proofErr w:type="spellEnd"/>
      <w:r w:rsidRPr="004F74FD">
        <w:rPr>
          <w:rFonts w:ascii="Arial" w:hAnsi="Arial" w:cs="Arial"/>
          <w:sz w:val="20"/>
        </w:rPr>
        <w:t xml:space="preserve">. § 2 odst. 2 písm. i) Zákona, vzniklé samostatnou činností </w:t>
      </w:r>
      <w:r w:rsidRPr="004F74FD">
        <w:rPr>
          <w:rFonts w:ascii="Arial" w:hAnsi="Arial" w:cs="Arial"/>
          <w:b/>
          <w:i/>
          <w:sz w:val="20"/>
        </w:rPr>
        <w:t>Příjemce</w:t>
      </w:r>
      <w:r w:rsidRPr="004F74FD">
        <w:rPr>
          <w:rFonts w:ascii="Arial" w:hAnsi="Arial" w:cs="Arial"/>
          <w:sz w:val="20"/>
        </w:rPr>
        <w:t xml:space="preserve"> nebo </w:t>
      </w:r>
      <w:r w:rsidRPr="004F74FD">
        <w:rPr>
          <w:rFonts w:ascii="Arial" w:hAnsi="Arial" w:cs="Arial"/>
          <w:b/>
          <w:i/>
          <w:sz w:val="20"/>
        </w:rPr>
        <w:t>Dalšího účastníka projektu</w:t>
      </w:r>
      <w:r w:rsidRPr="004F74FD">
        <w:rPr>
          <w:rFonts w:ascii="Arial" w:hAnsi="Arial" w:cs="Arial"/>
          <w:sz w:val="20"/>
        </w:rPr>
        <w:t xml:space="preserve"> nebo společným spolupůsobením </w:t>
      </w:r>
      <w:r w:rsidRPr="004F74FD">
        <w:rPr>
          <w:rFonts w:ascii="Arial" w:hAnsi="Arial" w:cs="Arial"/>
          <w:b/>
          <w:i/>
          <w:sz w:val="20"/>
        </w:rPr>
        <w:t>Příjemce</w:t>
      </w:r>
      <w:r w:rsidRPr="004F74FD">
        <w:rPr>
          <w:rFonts w:ascii="Arial" w:hAnsi="Arial" w:cs="Arial"/>
          <w:sz w:val="20"/>
        </w:rPr>
        <w:t xml:space="preserve"> a </w:t>
      </w:r>
      <w:r w:rsidRPr="004F74FD">
        <w:rPr>
          <w:rFonts w:ascii="Arial" w:hAnsi="Arial" w:cs="Arial"/>
          <w:b/>
          <w:i/>
          <w:sz w:val="20"/>
        </w:rPr>
        <w:t>Dalšího účastníka projektu</w:t>
      </w:r>
      <w:r w:rsidRPr="004F74FD">
        <w:rPr>
          <w:rFonts w:ascii="Arial" w:hAnsi="Arial" w:cs="Arial"/>
          <w:sz w:val="20"/>
        </w:rPr>
        <w:t xml:space="preserve"> v rámci řešení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nebo jejich využití (dále jen „</w:t>
      </w:r>
      <w:r w:rsidRPr="004F74FD">
        <w:rPr>
          <w:rFonts w:ascii="Arial" w:hAnsi="Arial" w:cs="Arial"/>
          <w:b/>
          <w:i/>
          <w:sz w:val="20"/>
        </w:rPr>
        <w:t>Výsledek Projektu</w:t>
      </w:r>
      <w:r w:rsidRPr="004F74FD">
        <w:rPr>
          <w:rFonts w:ascii="Arial" w:hAnsi="Arial" w:cs="Arial"/>
          <w:sz w:val="20"/>
        </w:rPr>
        <w:t>“).</w:t>
      </w:r>
    </w:p>
    <w:p w14:paraId="339C67E8" w14:textId="77777777" w:rsidR="005B3666" w:rsidRPr="004F74FD" w:rsidRDefault="005B3666" w:rsidP="005B3666">
      <w:pPr>
        <w:pStyle w:val="Zkladntext"/>
        <w:jc w:val="both"/>
        <w:rPr>
          <w:rFonts w:ascii="Arial" w:hAnsi="Arial" w:cs="Arial"/>
          <w:sz w:val="20"/>
        </w:rPr>
      </w:pPr>
    </w:p>
    <w:p w14:paraId="124AF498" w14:textId="36504274" w:rsidR="001F6723" w:rsidRDefault="005B3666" w:rsidP="007E5ABD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Vlastníkem práv k </w:t>
      </w:r>
      <w:r w:rsidR="00A75B7E" w:rsidRPr="004F74FD">
        <w:rPr>
          <w:rFonts w:ascii="Arial" w:hAnsi="Arial" w:cs="Arial"/>
          <w:b/>
          <w:i/>
          <w:sz w:val="20"/>
        </w:rPr>
        <w:t>Výsled</w:t>
      </w:r>
      <w:r w:rsidR="00A75B7E">
        <w:rPr>
          <w:rFonts w:ascii="Arial" w:hAnsi="Arial" w:cs="Arial"/>
          <w:b/>
          <w:i/>
          <w:sz w:val="20"/>
        </w:rPr>
        <w:t>k</w:t>
      </w:r>
      <w:r w:rsidR="00A75B7E" w:rsidRPr="004F74FD">
        <w:rPr>
          <w:rFonts w:ascii="Arial" w:hAnsi="Arial" w:cs="Arial"/>
          <w:b/>
          <w:i/>
          <w:sz w:val="20"/>
        </w:rPr>
        <w:t>u</w:t>
      </w:r>
      <w:r w:rsidRPr="004F74FD">
        <w:rPr>
          <w:rFonts w:ascii="Arial" w:hAnsi="Arial" w:cs="Arial"/>
          <w:b/>
          <w:i/>
          <w:sz w:val="20"/>
        </w:rPr>
        <w:t xml:space="preserve"> Projektu</w:t>
      </w:r>
      <w:r w:rsidRPr="004F74FD">
        <w:rPr>
          <w:rFonts w:ascii="Arial" w:hAnsi="Arial" w:cs="Arial"/>
          <w:sz w:val="20"/>
        </w:rPr>
        <w:t xml:space="preserve"> je </w:t>
      </w:r>
      <w:r w:rsidRPr="004F74FD">
        <w:rPr>
          <w:rFonts w:ascii="Arial" w:hAnsi="Arial" w:cs="Arial"/>
          <w:b/>
          <w:i/>
          <w:sz w:val="20"/>
        </w:rPr>
        <w:t>Příjemce</w:t>
      </w:r>
      <w:r w:rsidRPr="004F74FD">
        <w:rPr>
          <w:rFonts w:ascii="Arial" w:hAnsi="Arial" w:cs="Arial"/>
          <w:sz w:val="20"/>
        </w:rPr>
        <w:t xml:space="preserve"> </w:t>
      </w:r>
      <w:r w:rsidR="001F6723" w:rsidRPr="004F74FD">
        <w:rPr>
          <w:rFonts w:ascii="Arial" w:hAnsi="Arial" w:cs="Arial"/>
          <w:sz w:val="20"/>
        </w:rPr>
        <w:t xml:space="preserve">nebo </w:t>
      </w:r>
      <w:r w:rsidRPr="004F74FD">
        <w:rPr>
          <w:rFonts w:ascii="Arial" w:hAnsi="Arial" w:cs="Arial"/>
          <w:b/>
          <w:i/>
          <w:sz w:val="20"/>
        </w:rPr>
        <w:t>Další účastník projektu</w:t>
      </w:r>
      <w:r w:rsidR="001F6723" w:rsidRPr="004F74FD">
        <w:rPr>
          <w:rFonts w:ascii="Arial" w:hAnsi="Arial" w:cs="Arial"/>
          <w:sz w:val="20"/>
        </w:rPr>
        <w:t xml:space="preserve">, podle toho, kdo takového </w:t>
      </w:r>
      <w:r w:rsidR="001F6723" w:rsidRPr="004F74FD">
        <w:rPr>
          <w:rFonts w:ascii="Arial" w:hAnsi="Arial" w:cs="Arial"/>
          <w:b/>
          <w:i/>
          <w:sz w:val="20"/>
        </w:rPr>
        <w:t>Výsledku Projektu</w:t>
      </w:r>
      <w:r w:rsidR="001F6723" w:rsidRPr="004F74FD">
        <w:rPr>
          <w:rFonts w:ascii="Arial" w:hAnsi="Arial" w:cs="Arial"/>
          <w:sz w:val="20"/>
        </w:rPr>
        <w:t xml:space="preserve"> dosáhl sám. Pokud došlo k dosažení </w:t>
      </w:r>
      <w:r w:rsidR="001F6723" w:rsidRPr="004F74FD">
        <w:rPr>
          <w:rFonts w:ascii="Arial" w:hAnsi="Arial" w:cs="Arial"/>
          <w:b/>
          <w:i/>
          <w:sz w:val="20"/>
        </w:rPr>
        <w:t>Výsledku Projektu</w:t>
      </w:r>
      <w:r w:rsidR="001F6723" w:rsidRPr="004F74FD">
        <w:rPr>
          <w:rFonts w:ascii="Arial" w:hAnsi="Arial" w:cs="Arial"/>
          <w:sz w:val="20"/>
        </w:rPr>
        <w:t xml:space="preserve"> společně jak </w:t>
      </w:r>
      <w:r w:rsidR="001F6723" w:rsidRPr="004F74FD">
        <w:rPr>
          <w:rFonts w:ascii="Arial" w:hAnsi="Arial" w:cs="Arial"/>
          <w:b/>
          <w:i/>
          <w:sz w:val="20"/>
        </w:rPr>
        <w:t>Příjemcem</w:t>
      </w:r>
      <w:r w:rsidR="001F6723" w:rsidRPr="004F74FD">
        <w:rPr>
          <w:rFonts w:ascii="Arial" w:hAnsi="Arial" w:cs="Arial"/>
          <w:sz w:val="20"/>
        </w:rPr>
        <w:t xml:space="preserve">, tak i </w:t>
      </w:r>
      <w:r w:rsidR="001F6723" w:rsidRPr="004F74FD">
        <w:rPr>
          <w:rFonts w:ascii="Arial" w:hAnsi="Arial" w:cs="Arial"/>
          <w:b/>
          <w:i/>
          <w:sz w:val="20"/>
        </w:rPr>
        <w:t>Dalším účastníkem projektu</w:t>
      </w:r>
      <w:r w:rsidR="001F6723" w:rsidRPr="004F74FD">
        <w:rPr>
          <w:rFonts w:ascii="Arial" w:hAnsi="Arial" w:cs="Arial"/>
          <w:sz w:val="20"/>
        </w:rPr>
        <w:t xml:space="preserve">, je předmětný </w:t>
      </w:r>
      <w:r w:rsidR="001F6723" w:rsidRPr="004F74FD">
        <w:rPr>
          <w:rFonts w:ascii="Arial" w:hAnsi="Arial" w:cs="Arial"/>
          <w:b/>
          <w:i/>
          <w:sz w:val="20"/>
        </w:rPr>
        <w:t>Výsledek Projektu</w:t>
      </w:r>
      <w:r w:rsidR="001F6723" w:rsidRPr="004F74FD">
        <w:rPr>
          <w:rFonts w:ascii="Arial" w:hAnsi="Arial" w:cs="Arial"/>
          <w:sz w:val="20"/>
        </w:rPr>
        <w:t xml:space="preserve"> v podílovém spoluvlastnictví </w:t>
      </w:r>
      <w:r w:rsidR="001F6723" w:rsidRPr="004F74FD">
        <w:rPr>
          <w:rFonts w:ascii="Arial" w:hAnsi="Arial" w:cs="Arial"/>
          <w:b/>
          <w:i/>
          <w:sz w:val="20"/>
        </w:rPr>
        <w:t xml:space="preserve">Příjemce </w:t>
      </w:r>
      <w:r w:rsidR="001F6723" w:rsidRPr="004F74FD">
        <w:rPr>
          <w:rFonts w:ascii="Arial" w:hAnsi="Arial" w:cs="Arial"/>
          <w:sz w:val="20"/>
        </w:rPr>
        <w:t>a</w:t>
      </w:r>
      <w:r w:rsidR="001F6723" w:rsidRPr="004F74FD">
        <w:rPr>
          <w:rFonts w:ascii="Arial" w:hAnsi="Arial" w:cs="Arial"/>
          <w:b/>
          <w:i/>
          <w:sz w:val="20"/>
        </w:rPr>
        <w:t xml:space="preserve"> Dalšího účastníka projektu</w:t>
      </w:r>
      <w:r w:rsidR="001F6723" w:rsidRPr="004F74FD">
        <w:rPr>
          <w:rFonts w:ascii="Arial" w:hAnsi="Arial" w:cs="Arial"/>
          <w:sz w:val="20"/>
        </w:rPr>
        <w:t xml:space="preserve">, přičemž jejich podíl se stanoví podle </w:t>
      </w:r>
      <w:r w:rsidR="001F6723" w:rsidRPr="004F74FD">
        <w:rPr>
          <w:rFonts w:ascii="Arial" w:hAnsi="Arial" w:cs="Arial"/>
          <w:sz w:val="20"/>
        </w:rPr>
        <w:lastRenderedPageBreak/>
        <w:t xml:space="preserve">poměru jejich tvůrčích příspěvků na dosažení </w:t>
      </w:r>
      <w:r w:rsidR="001F6723" w:rsidRPr="004F74FD">
        <w:rPr>
          <w:rFonts w:ascii="Arial" w:hAnsi="Arial" w:cs="Arial"/>
          <w:b/>
          <w:i/>
          <w:sz w:val="20"/>
        </w:rPr>
        <w:t>Výsledku Projektu</w:t>
      </w:r>
      <w:r w:rsidR="001F6723" w:rsidRPr="004F74FD">
        <w:rPr>
          <w:rFonts w:ascii="Arial" w:hAnsi="Arial" w:cs="Arial"/>
          <w:sz w:val="20"/>
        </w:rPr>
        <w:t xml:space="preserve">. Pokud není možné určit míru tvůrčích příspěvků na dosažení </w:t>
      </w:r>
      <w:r w:rsidR="005C583D" w:rsidRPr="004F74FD">
        <w:rPr>
          <w:rFonts w:ascii="Arial" w:hAnsi="Arial" w:cs="Arial"/>
          <w:b/>
          <w:i/>
          <w:sz w:val="20"/>
        </w:rPr>
        <w:t>V</w:t>
      </w:r>
      <w:r w:rsidR="001F6723" w:rsidRPr="004F74FD">
        <w:rPr>
          <w:rFonts w:ascii="Arial" w:hAnsi="Arial" w:cs="Arial"/>
          <w:b/>
          <w:i/>
          <w:sz w:val="20"/>
        </w:rPr>
        <w:t xml:space="preserve">ýsledku </w:t>
      </w:r>
      <w:r w:rsidR="005C583D" w:rsidRPr="004F74FD">
        <w:rPr>
          <w:rFonts w:ascii="Arial" w:hAnsi="Arial" w:cs="Arial"/>
          <w:b/>
          <w:i/>
          <w:sz w:val="20"/>
        </w:rPr>
        <w:t>P</w:t>
      </w:r>
      <w:r w:rsidR="001F6723" w:rsidRPr="004F74FD">
        <w:rPr>
          <w:rFonts w:ascii="Arial" w:hAnsi="Arial" w:cs="Arial"/>
          <w:b/>
          <w:i/>
          <w:sz w:val="20"/>
        </w:rPr>
        <w:t>rojektu</w:t>
      </w:r>
      <w:r w:rsidR="001F6723" w:rsidRPr="004F74FD">
        <w:rPr>
          <w:rFonts w:ascii="Arial" w:hAnsi="Arial" w:cs="Arial"/>
          <w:sz w:val="20"/>
        </w:rPr>
        <w:t xml:space="preserve">, je spoluvlastnický podíl </w:t>
      </w:r>
      <w:r w:rsidR="001F6723" w:rsidRPr="004F74FD">
        <w:rPr>
          <w:rFonts w:ascii="Arial" w:hAnsi="Arial" w:cs="Arial"/>
          <w:b/>
          <w:i/>
          <w:sz w:val="20"/>
        </w:rPr>
        <w:t>Smluvních stran</w:t>
      </w:r>
      <w:r w:rsidR="001F6723" w:rsidRPr="004F74FD">
        <w:rPr>
          <w:rFonts w:ascii="Arial" w:hAnsi="Arial" w:cs="Arial"/>
          <w:sz w:val="20"/>
        </w:rPr>
        <w:t xml:space="preserve"> na </w:t>
      </w:r>
      <w:r w:rsidR="001F6723" w:rsidRPr="004F74FD">
        <w:rPr>
          <w:rFonts w:ascii="Arial" w:hAnsi="Arial" w:cs="Arial"/>
          <w:b/>
          <w:i/>
          <w:sz w:val="20"/>
        </w:rPr>
        <w:t>Výsledku Projektu</w:t>
      </w:r>
      <w:r w:rsidR="001F6723" w:rsidRPr="004F74FD">
        <w:rPr>
          <w:rFonts w:ascii="Arial" w:hAnsi="Arial" w:cs="Arial"/>
          <w:sz w:val="20"/>
        </w:rPr>
        <w:t xml:space="preserve"> stejný.</w:t>
      </w:r>
      <w:r w:rsidR="003A2AC4" w:rsidRPr="004F74FD">
        <w:rPr>
          <w:rFonts w:ascii="Arial" w:hAnsi="Arial" w:cs="Arial"/>
          <w:sz w:val="20"/>
        </w:rPr>
        <w:t xml:space="preserve"> Při stanovení spoluvlastnického podílu se dále úměrně přihlíží k poměru nákladů jednotlivých </w:t>
      </w:r>
      <w:r w:rsidR="003A2AC4" w:rsidRPr="004F74FD">
        <w:rPr>
          <w:rFonts w:ascii="Arial" w:hAnsi="Arial" w:cs="Arial"/>
          <w:b/>
          <w:i/>
          <w:sz w:val="20"/>
        </w:rPr>
        <w:t>Smluvních stran</w:t>
      </w:r>
      <w:r w:rsidR="003A2AC4" w:rsidRPr="004F74FD">
        <w:rPr>
          <w:rFonts w:ascii="Arial" w:hAnsi="Arial" w:cs="Arial"/>
          <w:sz w:val="20"/>
        </w:rPr>
        <w:t xml:space="preserve"> tak, aby nedocházelo k zakázané nepřímé veřejné podpoře.</w:t>
      </w:r>
    </w:p>
    <w:p w14:paraId="60961F5E" w14:textId="77777777" w:rsidR="002F03E2" w:rsidRDefault="002F03E2" w:rsidP="002F03E2">
      <w:pPr>
        <w:pStyle w:val="Odstavecseseznamem"/>
        <w:rPr>
          <w:rFonts w:ascii="Arial" w:hAnsi="Arial" w:cs="Arial"/>
        </w:rPr>
      </w:pPr>
    </w:p>
    <w:p w14:paraId="7A3E432B" w14:textId="191D9FEF" w:rsidR="002F03E2" w:rsidRPr="004F74FD" w:rsidRDefault="002F03E2" w:rsidP="002F03E2">
      <w:pPr>
        <w:pStyle w:val="Zkladntext"/>
        <w:ind w:left="360"/>
        <w:jc w:val="both"/>
        <w:rPr>
          <w:rFonts w:ascii="Arial" w:hAnsi="Arial" w:cs="Arial"/>
          <w:sz w:val="20"/>
        </w:rPr>
      </w:pPr>
      <w:r w:rsidRPr="00B80A12">
        <w:rPr>
          <w:rFonts w:ascii="Arial" w:hAnsi="Arial" w:cs="Arial"/>
          <w:sz w:val="20"/>
        </w:rPr>
        <w:t xml:space="preserve">Předpokládaný podíl </w:t>
      </w:r>
      <w:r w:rsidRPr="00B95A72">
        <w:rPr>
          <w:rFonts w:ascii="Arial" w:hAnsi="Arial" w:cs="Arial"/>
          <w:b/>
          <w:i/>
          <w:sz w:val="20"/>
        </w:rPr>
        <w:t>Příjemce</w:t>
      </w:r>
      <w:r w:rsidRPr="00B80A12">
        <w:rPr>
          <w:rFonts w:ascii="Arial" w:hAnsi="Arial" w:cs="Arial"/>
          <w:sz w:val="20"/>
        </w:rPr>
        <w:t xml:space="preserve"> a </w:t>
      </w:r>
      <w:r w:rsidRPr="00B95A72">
        <w:rPr>
          <w:rFonts w:ascii="Arial" w:hAnsi="Arial" w:cs="Arial"/>
          <w:b/>
          <w:i/>
          <w:sz w:val="20"/>
        </w:rPr>
        <w:t>Další</w:t>
      </w:r>
      <w:r>
        <w:rPr>
          <w:rFonts w:ascii="Arial" w:hAnsi="Arial" w:cs="Arial"/>
          <w:b/>
          <w:i/>
          <w:sz w:val="20"/>
        </w:rPr>
        <w:t>c</w:t>
      </w:r>
      <w:r w:rsidRPr="00B95A72">
        <w:rPr>
          <w:rFonts w:ascii="Arial" w:hAnsi="Arial" w:cs="Arial"/>
          <w:b/>
          <w:i/>
          <w:sz w:val="20"/>
        </w:rPr>
        <w:t>h účastník</w:t>
      </w:r>
      <w:r>
        <w:rPr>
          <w:rFonts w:ascii="Arial" w:hAnsi="Arial" w:cs="Arial"/>
          <w:b/>
          <w:i/>
          <w:sz w:val="20"/>
        </w:rPr>
        <w:t>ů</w:t>
      </w:r>
      <w:r w:rsidRPr="00B95A72">
        <w:rPr>
          <w:rFonts w:ascii="Arial" w:hAnsi="Arial" w:cs="Arial"/>
          <w:b/>
          <w:i/>
          <w:sz w:val="20"/>
        </w:rPr>
        <w:t xml:space="preserve"> projektu</w:t>
      </w:r>
      <w:r w:rsidRPr="00B80A12">
        <w:rPr>
          <w:rFonts w:ascii="Arial" w:hAnsi="Arial" w:cs="Arial"/>
          <w:sz w:val="20"/>
        </w:rPr>
        <w:t xml:space="preserve"> na </w:t>
      </w:r>
      <w:r w:rsidRPr="00B95A72">
        <w:rPr>
          <w:rFonts w:ascii="Arial" w:hAnsi="Arial" w:cs="Arial"/>
          <w:b/>
          <w:i/>
          <w:sz w:val="20"/>
        </w:rPr>
        <w:t>Výsled</w:t>
      </w:r>
      <w:r w:rsidR="00F85CE4">
        <w:rPr>
          <w:rFonts w:ascii="Arial" w:hAnsi="Arial" w:cs="Arial"/>
          <w:b/>
          <w:i/>
          <w:sz w:val="20"/>
        </w:rPr>
        <w:t xml:space="preserve">ku </w:t>
      </w:r>
      <w:r w:rsidRPr="00B95A72">
        <w:rPr>
          <w:rFonts w:ascii="Arial" w:hAnsi="Arial" w:cs="Arial"/>
          <w:b/>
          <w:i/>
          <w:sz w:val="20"/>
        </w:rPr>
        <w:t>projektu</w:t>
      </w:r>
      <w:r w:rsidRPr="00B80A12">
        <w:rPr>
          <w:rFonts w:ascii="Arial" w:hAnsi="Arial" w:cs="Arial"/>
          <w:sz w:val="20"/>
        </w:rPr>
        <w:t xml:space="preserve"> je uveden v</w:t>
      </w:r>
      <w:r>
        <w:rPr>
          <w:rFonts w:ascii="Arial" w:hAnsi="Arial" w:cs="Arial"/>
          <w:sz w:val="20"/>
        </w:rPr>
        <w:t>e schváleném návrhu</w:t>
      </w:r>
      <w:r w:rsidRPr="00B80A12">
        <w:rPr>
          <w:rFonts w:ascii="Arial" w:hAnsi="Arial" w:cs="Arial"/>
          <w:sz w:val="20"/>
        </w:rPr>
        <w:t xml:space="preserve">  </w:t>
      </w:r>
      <w:r>
        <w:rPr>
          <w:rFonts w:ascii="Arial" w:hAnsi="Arial" w:cs="Arial"/>
          <w:b/>
          <w:i/>
          <w:sz w:val="20"/>
        </w:rPr>
        <w:t>P</w:t>
      </w:r>
      <w:r w:rsidRPr="00B95A72">
        <w:rPr>
          <w:rFonts w:ascii="Arial" w:hAnsi="Arial" w:cs="Arial"/>
          <w:b/>
          <w:i/>
          <w:sz w:val="20"/>
        </w:rPr>
        <w:t>rojektu</w:t>
      </w:r>
      <w:r w:rsidRPr="00B80A12">
        <w:rPr>
          <w:rFonts w:ascii="Arial" w:hAnsi="Arial" w:cs="Arial"/>
          <w:sz w:val="20"/>
        </w:rPr>
        <w:t xml:space="preserve">. </w:t>
      </w:r>
      <w:r w:rsidRPr="00B95A72">
        <w:rPr>
          <w:rFonts w:ascii="Arial" w:hAnsi="Arial" w:cs="Arial"/>
          <w:b/>
          <w:i/>
          <w:sz w:val="20"/>
        </w:rPr>
        <w:t>Příjemce</w:t>
      </w:r>
      <w:r w:rsidRPr="00B80A12">
        <w:rPr>
          <w:rFonts w:ascii="Arial" w:hAnsi="Arial" w:cs="Arial"/>
          <w:sz w:val="20"/>
        </w:rPr>
        <w:t xml:space="preserve"> a </w:t>
      </w:r>
      <w:r w:rsidRPr="00B95A72">
        <w:rPr>
          <w:rFonts w:ascii="Arial" w:hAnsi="Arial" w:cs="Arial"/>
          <w:b/>
          <w:i/>
          <w:sz w:val="20"/>
        </w:rPr>
        <w:t>Další účastní</w:t>
      </w:r>
      <w:r>
        <w:rPr>
          <w:rFonts w:ascii="Arial" w:hAnsi="Arial" w:cs="Arial"/>
          <w:b/>
          <w:i/>
          <w:sz w:val="20"/>
        </w:rPr>
        <w:t>ci</w:t>
      </w:r>
      <w:r w:rsidRPr="00B95A72">
        <w:rPr>
          <w:rFonts w:ascii="Arial" w:hAnsi="Arial" w:cs="Arial"/>
          <w:b/>
          <w:i/>
          <w:sz w:val="20"/>
        </w:rPr>
        <w:t xml:space="preserve"> projektu</w:t>
      </w:r>
      <w:r w:rsidRPr="00B80A12">
        <w:rPr>
          <w:rFonts w:ascii="Arial" w:hAnsi="Arial" w:cs="Arial"/>
          <w:sz w:val="20"/>
        </w:rPr>
        <w:t xml:space="preserve"> se zavazují požádat o změnu </w:t>
      </w:r>
      <w:r w:rsidRPr="00B95A72">
        <w:rPr>
          <w:rFonts w:ascii="Arial" w:hAnsi="Arial" w:cs="Arial"/>
          <w:b/>
          <w:i/>
          <w:sz w:val="20"/>
        </w:rPr>
        <w:t>Projektu</w:t>
      </w:r>
      <w:r w:rsidRPr="00B80A12">
        <w:rPr>
          <w:rFonts w:ascii="Arial" w:hAnsi="Arial" w:cs="Arial"/>
          <w:sz w:val="20"/>
        </w:rPr>
        <w:t xml:space="preserve"> v případě, že skutečný poměr jejich tvůrčích příspěvků na dosažení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se bude lišit od předpokládaného</w:t>
      </w:r>
      <w:r>
        <w:rPr>
          <w:rFonts w:ascii="Arial" w:hAnsi="Arial" w:cs="Arial"/>
          <w:sz w:val="20"/>
        </w:rPr>
        <w:t>.</w:t>
      </w:r>
    </w:p>
    <w:p w14:paraId="41A3C9A6" w14:textId="77777777" w:rsidR="00662344" w:rsidRPr="004F74FD" w:rsidRDefault="00662344" w:rsidP="00B80A12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37BB70D" w14:textId="77777777" w:rsidR="005B3666" w:rsidRPr="004F74FD" w:rsidRDefault="005B3666" w:rsidP="00A37B3E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Pokud v rámci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bude dosaženo </w:t>
      </w:r>
      <w:r w:rsidRPr="004F74FD">
        <w:rPr>
          <w:rFonts w:ascii="Arial" w:hAnsi="Arial" w:cs="Arial"/>
          <w:b/>
          <w:i/>
          <w:sz w:val="20"/>
        </w:rPr>
        <w:t>Výsledku Projektu</w:t>
      </w:r>
      <w:r w:rsidRPr="004F74FD">
        <w:rPr>
          <w:rFonts w:ascii="Arial" w:hAnsi="Arial" w:cs="Arial"/>
          <w:sz w:val="20"/>
        </w:rPr>
        <w:t xml:space="preserve">, který nelze chránit podle zákonů upravujících ochranu výsledků autorské, vynálezecké nebo obdobné tvůrčí činnosti, může být šířen volně a práva k takovémuto </w:t>
      </w:r>
      <w:r w:rsidRPr="004F74FD">
        <w:rPr>
          <w:rFonts w:ascii="Arial" w:hAnsi="Arial" w:cs="Arial"/>
          <w:b/>
          <w:i/>
          <w:sz w:val="20"/>
        </w:rPr>
        <w:t>Výsledku Projektu</w:t>
      </w:r>
      <w:r w:rsidRPr="004F74FD">
        <w:rPr>
          <w:rFonts w:ascii="Arial" w:hAnsi="Arial" w:cs="Arial"/>
          <w:sz w:val="20"/>
        </w:rPr>
        <w:t xml:space="preserve"> vycházejícímu z činnosti </w:t>
      </w:r>
      <w:r w:rsidR="00A37B3E" w:rsidRPr="004F74FD">
        <w:rPr>
          <w:rFonts w:ascii="Arial" w:hAnsi="Arial" w:cs="Arial"/>
          <w:b/>
          <w:i/>
          <w:sz w:val="20"/>
        </w:rPr>
        <w:t>S</w:t>
      </w:r>
      <w:r w:rsidR="005C583D" w:rsidRPr="004F74FD">
        <w:rPr>
          <w:rFonts w:ascii="Arial" w:hAnsi="Arial" w:cs="Arial"/>
          <w:b/>
          <w:i/>
          <w:sz w:val="20"/>
        </w:rPr>
        <w:t>mluvní strany</w:t>
      </w:r>
      <w:r w:rsidR="00A37B3E" w:rsidRPr="004F74FD">
        <w:rPr>
          <w:rFonts w:ascii="Arial" w:hAnsi="Arial" w:cs="Arial"/>
          <w:sz w:val="20"/>
        </w:rPr>
        <w:t>, která je výzkumnou organizací nebo provozovatelem výzkumné infrastruktury,</w:t>
      </w:r>
      <w:r w:rsidRPr="004F74FD">
        <w:rPr>
          <w:rFonts w:ascii="Arial" w:hAnsi="Arial" w:cs="Arial"/>
          <w:sz w:val="20"/>
        </w:rPr>
        <w:t xml:space="preserve"> plně náleží </w:t>
      </w:r>
      <w:r w:rsidR="00A37B3E" w:rsidRPr="004F74FD">
        <w:rPr>
          <w:rFonts w:ascii="Arial" w:hAnsi="Arial" w:cs="Arial"/>
          <w:sz w:val="20"/>
        </w:rPr>
        <w:t xml:space="preserve">této </w:t>
      </w:r>
      <w:r w:rsidR="00A37B3E" w:rsidRPr="004F74FD">
        <w:rPr>
          <w:rFonts w:ascii="Arial" w:hAnsi="Arial" w:cs="Arial"/>
          <w:b/>
          <w:i/>
          <w:sz w:val="20"/>
        </w:rPr>
        <w:t>Smluvní straně</w:t>
      </w:r>
      <w:r w:rsidRPr="004F74FD">
        <w:rPr>
          <w:rFonts w:ascii="Arial" w:hAnsi="Arial" w:cs="Arial"/>
          <w:sz w:val="20"/>
        </w:rPr>
        <w:t xml:space="preserve">. </w:t>
      </w:r>
    </w:p>
    <w:p w14:paraId="7C2A4E14" w14:textId="77777777" w:rsidR="005B3666" w:rsidRPr="004F74FD" w:rsidRDefault="005B3666" w:rsidP="005B3666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E0245BB" w14:textId="35DDC734" w:rsidR="005B3666" w:rsidRPr="004F74FD" w:rsidRDefault="005B3666" w:rsidP="001C0944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Pokud </w:t>
      </w:r>
      <w:r w:rsidR="00A37B3E" w:rsidRPr="004F74FD">
        <w:rPr>
          <w:rFonts w:ascii="Arial" w:hAnsi="Arial" w:cs="Arial"/>
          <w:b/>
          <w:i/>
          <w:sz w:val="20"/>
        </w:rPr>
        <w:t>Smluvní strana</w:t>
      </w:r>
      <w:r w:rsidR="00A37B3E" w:rsidRPr="004F74FD">
        <w:rPr>
          <w:rFonts w:ascii="Arial" w:hAnsi="Arial" w:cs="Arial"/>
          <w:sz w:val="20"/>
        </w:rPr>
        <w:t>, která je výzkumnou organizací nebo provozovatelem výzkumné infrastruktury</w:t>
      </w:r>
      <w:r w:rsidR="00B64C08" w:rsidRPr="004F74FD">
        <w:rPr>
          <w:rFonts w:ascii="Arial" w:hAnsi="Arial" w:cs="Arial"/>
          <w:sz w:val="20"/>
        </w:rPr>
        <w:t>,</w:t>
      </w:r>
      <w:r w:rsidR="00A37B3E" w:rsidRPr="004F74FD">
        <w:rPr>
          <w:rFonts w:ascii="Arial" w:hAnsi="Arial" w:cs="Arial"/>
          <w:sz w:val="20"/>
        </w:rPr>
        <w:t xml:space="preserve"> </w:t>
      </w:r>
      <w:r w:rsidRPr="004F74FD">
        <w:rPr>
          <w:rFonts w:ascii="Arial" w:hAnsi="Arial" w:cs="Arial"/>
          <w:sz w:val="20"/>
        </w:rPr>
        <w:t xml:space="preserve">v rámci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dosáhne </w:t>
      </w:r>
      <w:r w:rsidRPr="004F74FD">
        <w:rPr>
          <w:rFonts w:ascii="Arial" w:hAnsi="Arial" w:cs="Arial"/>
          <w:b/>
          <w:i/>
          <w:sz w:val="20"/>
        </w:rPr>
        <w:t>Výsledku Projektu</w:t>
      </w:r>
      <w:r w:rsidRPr="004F74FD">
        <w:rPr>
          <w:rFonts w:ascii="Arial" w:hAnsi="Arial" w:cs="Arial"/>
          <w:sz w:val="20"/>
        </w:rPr>
        <w:t xml:space="preserve"> nebo se bude podílet na dosažení </w:t>
      </w:r>
      <w:r w:rsidRPr="004F74FD">
        <w:rPr>
          <w:rFonts w:ascii="Arial" w:hAnsi="Arial" w:cs="Arial"/>
          <w:b/>
          <w:i/>
          <w:sz w:val="20"/>
        </w:rPr>
        <w:t>Výsledku Projektu</w:t>
      </w:r>
      <w:r w:rsidRPr="004F74FD">
        <w:rPr>
          <w:rFonts w:ascii="Arial" w:hAnsi="Arial" w:cs="Arial"/>
          <w:sz w:val="20"/>
        </w:rPr>
        <w:t xml:space="preserve">, který lze chránit podle zákonů upravující ochranu výsledků autorské, vynálezecké nebo obdobné tvůrčí činnosti, mohou být práva </w:t>
      </w:r>
      <w:r w:rsidR="00A37B3E" w:rsidRPr="004F74FD">
        <w:rPr>
          <w:rFonts w:ascii="Arial" w:hAnsi="Arial" w:cs="Arial"/>
          <w:sz w:val="20"/>
        </w:rPr>
        <w:t xml:space="preserve">této </w:t>
      </w:r>
      <w:r w:rsidR="00A37B3E" w:rsidRPr="004F74FD">
        <w:rPr>
          <w:rFonts w:ascii="Arial" w:hAnsi="Arial" w:cs="Arial"/>
          <w:b/>
          <w:i/>
          <w:sz w:val="20"/>
        </w:rPr>
        <w:t>Smluvní strany</w:t>
      </w:r>
      <w:r w:rsidR="00A37B3E" w:rsidRPr="004F74FD">
        <w:rPr>
          <w:rFonts w:ascii="Arial" w:hAnsi="Arial" w:cs="Arial"/>
          <w:sz w:val="20"/>
        </w:rPr>
        <w:t xml:space="preserve"> – výzkumné organizace či provozovatele výzkumné infrastruktury,</w:t>
      </w:r>
      <w:r w:rsidRPr="004F74FD">
        <w:rPr>
          <w:rFonts w:ascii="Arial" w:hAnsi="Arial" w:cs="Arial"/>
          <w:sz w:val="20"/>
        </w:rPr>
        <w:t xml:space="preserve"> k tomuto </w:t>
      </w:r>
      <w:r w:rsidRPr="004F74FD">
        <w:rPr>
          <w:rFonts w:ascii="Arial" w:hAnsi="Arial" w:cs="Arial"/>
          <w:b/>
          <w:i/>
          <w:sz w:val="20"/>
        </w:rPr>
        <w:t>Výsledku Projektu</w:t>
      </w:r>
      <w:r w:rsidRPr="004F74FD">
        <w:rPr>
          <w:rFonts w:ascii="Arial" w:hAnsi="Arial" w:cs="Arial"/>
          <w:sz w:val="20"/>
        </w:rPr>
        <w:t xml:space="preserve"> postoupena </w:t>
      </w:r>
      <w:r w:rsidR="00A37B3E" w:rsidRPr="004F74FD">
        <w:rPr>
          <w:rFonts w:ascii="Arial" w:hAnsi="Arial" w:cs="Arial"/>
          <w:sz w:val="20"/>
        </w:rPr>
        <w:t xml:space="preserve">druhé </w:t>
      </w:r>
      <w:r w:rsidR="00A37B3E" w:rsidRPr="004F74FD">
        <w:rPr>
          <w:rFonts w:ascii="Arial" w:hAnsi="Arial" w:cs="Arial"/>
          <w:b/>
          <w:i/>
          <w:sz w:val="20"/>
        </w:rPr>
        <w:t>Smluvní straně</w:t>
      </w:r>
      <w:r w:rsidR="00A37B3E" w:rsidRPr="004F74FD">
        <w:rPr>
          <w:rFonts w:ascii="Arial" w:hAnsi="Arial" w:cs="Arial"/>
          <w:sz w:val="20"/>
        </w:rPr>
        <w:t xml:space="preserve"> </w:t>
      </w:r>
      <w:r w:rsidRPr="004F74FD">
        <w:rPr>
          <w:rFonts w:ascii="Arial" w:hAnsi="Arial" w:cs="Arial"/>
          <w:sz w:val="20"/>
        </w:rPr>
        <w:t xml:space="preserve">nebo k němu </w:t>
      </w:r>
      <w:r w:rsidR="00A37B3E" w:rsidRPr="004F74FD">
        <w:rPr>
          <w:rFonts w:ascii="Arial" w:hAnsi="Arial" w:cs="Arial"/>
          <w:sz w:val="20"/>
        </w:rPr>
        <w:t xml:space="preserve">druhá </w:t>
      </w:r>
      <w:r w:rsidR="00A37B3E" w:rsidRPr="004F74FD">
        <w:rPr>
          <w:rFonts w:ascii="Arial" w:hAnsi="Arial" w:cs="Arial"/>
          <w:b/>
          <w:i/>
          <w:sz w:val="20"/>
        </w:rPr>
        <w:t>Smluvní strana</w:t>
      </w:r>
      <w:r w:rsidRPr="004F74FD">
        <w:rPr>
          <w:rFonts w:ascii="Arial" w:hAnsi="Arial" w:cs="Arial"/>
          <w:sz w:val="20"/>
        </w:rPr>
        <w:t xml:space="preserve"> může získat přístupová práva</w:t>
      </w:r>
      <w:r w:rsidR="002F03E2" w:rsidRPr="00B80A12">
        <w:rPr>
          <w:rFonts w:ascii="Arial" w:hAnsi="Arial" w:cs="Arial"/>
          <w:sz w:val="20"/>
        </w:rPr>
        <w:t>, a to vždy za tržní cenu</w:t>
      </w:r>
      <w:r w:rsidR="002277EE">
        <w:rPr>
          <w:rFonts w:ascii="Arial" w:hAnsi="Arial" w:cs="Arial"/>
          <w:sz w:val="20"/>
        </w:rPr>
        <w:t>.</w:t>
      </w:r>
    </w:p>
    <w:p w14:paraId="383A0980" w14:textId="77777777" w:rsidR="005B3666" w:rsidRPr="004F74FD" w:rsidRDefault="005B3666" w:rsidP="005B3666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52F6537" w14:textId="3ADE494C" w:rsidR="00365D42" w:rsidRPr="00210594" w:rsidRDefault="005B3666" w:rsidP="002277EE">
      <w:pPr>
        <w:pStyle w:val="Tlotextu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bookmarkStart w:id="2" w:name="_Ref534963565"/>
      <w:r w:rsidRPr="002277EE">
        <w:rPr>
          <w:rFonts w:ascii="Arial" w:hAnsi="Arial" w:cs="Arial"/>
          <w:b/>
          <w:i/>
          <w:sz w:val="20"/>
          <w:szCs w:val="20"/>
        </w:rPr>
        <w:t>Výsled</w:t>
      </w:r>
      <w:r w:rsidR="00F85CE4">
        <w:rPr>
          <w:rFonts w:ascii="Arial" w:hAnsi="Arial" w:cs="Arial"/>
          <w:b/>
          <w:i/>
          <w:sz w:val="20"/>
          <w:szCs w:val="20"/>
        </w:rPr>
        <w:t xml:space="preserve">ek </w:t>
      </w:r>
      <w:r w:rsidRPr="002277EE">
        <w:rPr>
          <w:rFonts w:ascii="Arial" w:hAnsi="Arial" w:cs="Arial"/>
          <w:b/>
          <w:i/>
          <w:sz w:val="20"/>
          <w:szCs w:val="20"/>
        </w:rPr>
        <w:t>Projektu</w:t>
      </w:r>
      <w:r w:rsidRPr="002277EE">
        <w:rPr>
          <w:rFonts w:ascii="Arial" w:hAnsi="Arial" w:cs="Arial"/>
          <w:sz w:val="20"/>
          <w:szCs w:val="20"/>
        </w:rPr>
        <w:t>, kter</w:t>
      </w:r>
      <w:r w:rsidR="00F85CE4">
        <w:rPr>
          <w:rFonts w:ascii="Arial" w:hAnsi="Arial" w:cs="Arial"/>
          <w:sz w:val="20"/>
          <w:szCs w:val="20"/>
        </w:rPr>
        <w:t xml:space="preserve">ý </w:t>
      </w:r>
      <w:r w:rsidRPr="002277EE">
        <w:rPr>
          <w:rFonts w:ascii="Arial" w:hAnsi="Arial" w:cs="Arial"/>
          <w:sz w:val="20"/>
          <w:szCs w:val="20"/>
        </w:rPr>
        <w:t xml:space="preserve">patří pouze jedné ze </w:t>
      </w:r>
      <w:r w:rsidR="00A37B3E" w:rsidRPr="002277EE">
        <w:rPr>
          <w:rFonts w:ascii="Arial" w:hAnsi="Arial" w:cs="Arial"/>
          <w:b/>
          <w:i/>
          <w:sz w:val="20"/>
          <w:szCs w:val="20"/>
        </w:rPr>
        <w:t>S</w:t>
      </w:r>
      <w:r w:rsidRPr="002277EE">
        <w:rPr>
          <w:rFonts w:ascii="Arial" w:hAnsi="Arial" w:cs="Arial"/>
          <w:b/>
          <w:i/>
          <w:sz w:val="20"/>
          <w:szCs w:val="20"/>
        </w:rPr>
        <w:t>mluvních stran</w:t>
      </w:r>
      <w:r w:rsidRPr="002277EE">
        <w:rPr>
          <w:rFonts w:ascii="Arial" w:hAnsi="Arial" w:cs="Arial"/>
          <w:sz w:val="20"/>
          <w:szCs w:val="20"/>
        </w:rPr>
        <w:t xml:space="preserve">, může tato </w:t>
      </w:r>
      <w:r w:rsidR="00A37B3E" w:rsidRPr="002277EE">
        <w:rPr>
          <w:rFonts w:ascii="Arial" w:hAnsi="Arial" w:cs="Arial"/>
          <w:b/>
          <w:i/>
          <w:sz w:val="20"/>
          <w:szCs w:val="20"/>
        </w:rPr>
        <w:t>S</w:t>
      </w:r>
      <w:r w:rsidRPr="002277EE">
        <w:rPr>
          <w:rFonts w:ascii="Arial" w:hAnsi="Arial" w:cs="Arial"/>
          <w:b/>
          <w:i/>
          <w:sz w:val="20"/>
          <w:szCs w:val="20"/>
        </w:rPr>
        <w:t>mluvní strana</w:t>
      </w:r>
      <w:r w:rsidRPr="002277EE">
        <w:rPr>
          <w:rFonts w:ascii="Arial" w:hAnsi="Arial" w:cs="Arial"/>
          <w:sz w:val="20"/>
          <w:szCs w:val="20"/>
        </w:rPr>
        <w:t xml:space="preserve"> užívat bez omezení. </w:t>
      </w:r>
      <w:r w:rsidRPr="002277EE">
        <w:rPr>
          <w:rFonts w:ascii="Arial" w:hAnsi="Arial" w:cs="Arial"/>
          <w:b/>
          <w:i/>
          <w:sz w:val="20"/>
          <w:szCs w:val="20"/>
        </w:rPr>
        <w:t>Výsled</w:t>
      </w:r>
      <w:r w:rsidR="00F85CE4">
        <w:rPr>
          <w:rFonts w:ascii="Arial" w:hAnsi="Arial" w:cs="Arial"/>
          <w:b/>
          <w:i/>
          <w:sz w:val="20"/>
          <w:szCs w:val="20"/>
        </w:rPr>
        <w:t>ek</w:t>
      </w:r>
      <w:r w:rsidRPr="002277EE">
        <w:rPr>
          <w:rFonts w:ascii="Arial" w:hAnsi="Arial" w:cs="Arial"/>
          <w:b/>
          <w:i/>
          <w:sz w:val="20"/>
          <w:szCs w:val="20"/>
        </w:rPr>
        <w:t xml:space="preserve"> Projektu</w:t>
      </w:r>
      <w:r w:rsidRPr="002277EE">
        <w:rPr>
          <w:rFonts w:ascii="Arial" w:hAnsi="Arial" w:cs="Arial"/>
          <w:sz w:val="20"/>
          <w:szCs w:val="20"/>
        </w:rPr>
        <w:t>, kter</w:t>
      </w:r>
      <w:r w:rsidR="00F85CE4">
        <w:rPr>
          <w:rFonts w:ascii="Arial" w:hAnsi="Arial" w:cs="Arial"/>
          <w:sz w:val="20"/>
          <w:szCs w:val="20"/>
        </w:rPr>
        <w:t>ý</w:t>
      </w:r>
      <w:r w:rsidRPr="002277EE">
        <w:rPr>
          <w:rFonts w:ascii="Arial" w:hAnsi="Arial" w:cs="Arial"/>
          <w:sz w:val="20"/>
          <w:szCs w:val="20"/>
        </w:rPr>
        <w:t xml:space="preserve"> mají </w:t>
      </w:r>
      <w:r w:rsidR="00A37B3E" w:rsidRPr="002277EE">
        <w:rPr>
          <w:rFonts w:ascii="Arial" w:hAnsi="Arial" w:cs="Arial"/>
          <w:b/>
          <w:i/>
          <w:sz w:val="20"/>
          <w:szCs w:val="20"/>
        </w:rPr>
        <w:t>S</w:t>
      </w:r>
      <w:r w:rsidRPr="002277EE">
        <w:rPr>
          <w:rFonts w:ascii="Arial" w:hAnsi="Arial" w:cs="Arial"/>
          <w:b/>
          <w:i/>
          <w:sz w:val="20"/>
          <w:szCs w:val="20"/>
        </w:rPr>
        <w:t>mluvní strany</w:t>
      </w:r>
      <w:r w:rsidRPr="002277EE">
        <w:rPr>
          <w:rFonts w:ascii="Arial" w:hAnsi="Arial" w:cs="Arial"/>
          <w:sz w:val="20"/>
          <w:szCs w:val="20"/>
        </w:rPr>
        <w:t xml:space="preserve"> ve spoluvlastnictví, může každý z</w:t>
      </w:r>
      <w:r w:rsidR="00F80F2B" w:rsidRPr="002277EE">
        <w:rPr>
          <w:rFonts w:ascii="Arial" w:hAnsi="Arial" w:cs="Arial"/>
          <w:sz w:val="20"/>
          <w:szCs w:val="20"/>
        </w:rPr>
        <w:t>e spolu</w:t>
      </w:r>
      <w:r w:rsidRPr="002277EE">
        <w:rPr>
          <w:rFonts w:ascii="Arial" w:hAnsi="Arial" w:cs="Arial"/>
          <w:sz w:val="20"/>
          <w:szCs w:val="20"/>
        </w:rPr>
        <w:t xml:space="preserve">vlastníků užívat poté, co budou předem písemně dohodnuty podmínky takového užití. </w:t>
      </w:r>
      <w:bookmarkEnd w:id="2"/>
    </w:p>
    <w:p w14:paraId="3E775DAE" w14:textId="77777777" w:rsidR="00365D42" w:rsidRPr="002277EE" w:rsidRDefault="00365D42" w:rsidP="002277EE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A96261F" w14:textId="5604E67B" w:rsidR="001F6723" w:rsidRDefault="001F6723" w:rsidP="001F6723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Smluvní strany</w:t>
      </w:r>
      <w:r w:rsidRPr="004F74FD">
        <w:rPr>
          <w:rFonts w:ascii="Arial" w:hAnsi="Arial" w:cs="Arial"/>
          <w:sz w:val="20"/>
        </w:rPr>
        <w:t xml:space="preserve"> jsou povinny zajistit </w:t>
      </w:r>
      <w:r w:rsidRPr="004F74FD">
        <w:rPr>
          <w:rFonts w:ascii="Arial" w:hAnsi="Arial" w:cs="Arial"/>
          <w:b/>
          <w:i/>
          <w:sz w:val="20"/>
        </w:rPr>
        <w:t>Výsled</w:t>
      </w:r>
      <w:r w:rsidR="00F85CE4">
        <w:rPr>
          <w:rFonts w:ascii="Arial" w:hAnsi="Arial" w:cs="Arial"/>
          <w:b/>
          <w:i/>
          <w:sz w:val="20"/>
        </w:rPr>
        <w:t>ku</w:t>
      </w:r>
      <w:r w:rsidRPr="004F74FD">
        <w:rPr>
          <w:rFonts w:ascii="Arial" w:hAnsi="Arial" w:cs="Arial"/>
          <w:b/>
          <w:i/>
          <w:sz w:val="20"/>
        </w:rPr>
        <w:t xml:space="preserve"> Projektu</w:t>
      </w:r>
      <w:r w:rsidRPr="004F74FD">
        <w:rPr>
          <w:rFonts w:ascii="Arial" w:hAnsi="Arial" w:cs="Arial"/>
          <w:sz w:val="20"/>
        </w:rPr>
        <w:t xml:space="preserve"> adekvátní ochranu podle předpisů práva duševního vlastnictví.</w:t>
      </w:r>
    </w:p>
    <w:p w14:paraId="238AC2A4" w14:textId="77777777" w:rsidR="00F85CE4" w:rsidRDefault="00F85CE4" w:rsidP="00F85CE4">
      <w:pPr>
        <w:pStyle w:val="Odstavecseseznamem"/>
        <w:rPr>
          <w:rFonts w:ascii="Arial" w:hAnsi="Arial" w:cs="Arial"/>
        </w:rPr>
      </w:pPr>
    </w:p>
    <w:p w14:paraId="65B69806" w14:textId="1A7A3739" w:rsidR="00F85CE4" w:rsidRPr="00F85CE4" w:rsidRDefault="0004752D" w:rsidP="00F85CE4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F85CE4">
        <w:rPr>
          <w:rFonts w:ascii="Arial" w:hAnsi="Arial" w:cs="Arial"/>
          <w:b/>
          <w:i/>
          <w:sz w:val="20"/>
        </w:rPr>
        <w:t>Smluvní stran</w:t>
      </w:r>
      <w:r w:rsidR="00620151" w:rsidRPr="00F85CE4">
        <w:rPr>
          <w:rFonts w:ascii="Arial" w:hAnsi="Arial" w:cs="Arial"/>
          <w:b/>
          <w:i/>
          <w:sz w:val="20"/>
        </w:rPr>
        <w:t xml:space="preserve">y </w:t>
      </w:r>
      <w:r w:rsidR="00620151" w:rsidRPr="00F85CE4">
        <w:rPr>
          <w:rFonts w:ascii="Arial" w:hAnsi="Arial" w:cs="Arial"/>
          <w:sz w:val="20"/>
        </w:rPr>
        <w:t>se zavazují v</w:t>
      </w:r>
      <w:r w:rsidR="00DA61BA" w:rsidRPr="00F85CE4">
        <w:rPr>
          <w:rFonts w:ascii="Arial" w:hAnsi="Arial" w:cs="Arial"/>
          <w:sz w:val="20"/>
        </w:rPr>
        <w:t> souladu s </w:t>
      </w:r>
      <w:r w:rsidR="003A2AC4" w:rsidRPr="00F85CE4">
        <w:rPr>
          <w:rFonts w:ascii="Arial" w:hAnsi="Arial" w:cs="Arial"/>
          <w:sz w:val="20"/>
        </w:rPr>
        <w:t>ustanovením čl. 13 Všeobecných podmínek</w:t>
      </w:r>
      <w:r w:rsidR="00DA61BA" w:rsidRPr="00F85CE4">
        <w:rPr>
          <w:rFonts w:ascii="Arial" w:hAnsi="Arial" w:cs="Arial"/>
          <w:sz w:val="20"/>
        </w:rPr>
        <w:t xml:space="preserve"> uzavřít smlouvu o využití </w:t>
      </w:r>
      <w:r w:rsidR="00DA61BA" w:rsidRPr="00F85CE4">
        <w:rPr>
          <w:rFonts w:ascii="Arial" w:hAnsi="Arial" w:cs="Arial"/>
          <w:b/>
          <w:i/>
          <w:sz w:val="20"/>
        </w:rPr>
        <w:t>Výsledk</w:t>
      </w:r>
      <w:r w:rsidR="00F85CE4" w:rsidRPr="00F85CE4">
        <w:rPr>
          <w:rFonts w:ascii="Arial" w:hAnsi="Arial" w:cs="Arial"/>
          <w:b/>
          <w:i/>
          <w:sz w:val="20"/>
        </w:rPr>
        <w:t>u</w:t>
      </w:r>
      <w:r w:rsidR="00DA61BA" w:rsidRPr="00F85CE4">
        <w:rPr>
          <w:rFonts w:ascii="Arial" w:hAnsi="Arial" w:cs="Arial"/>
          <w:b/>
          <w:i/>
          <w:sz w:val="20"/>
        </w:rPr>
        <w:t xml:space="preserve"> Projektu</w:t>
      </w:r>
      <w:r w:rsidR="00DA61BA" w:rsidRPr="00F85CE4">
        <w:rPr>
          <w:rFonts w:ascii="Arial" w:hAnsi="Arial" w:cs="Arial"/>
          <w:sz w:val="20"/>
        </w:rPr>
        <w:t>.</w:t>
      </w:r>
      <w:r w:rsidR="00F85CE4" w:rsidRPr="00F85CE4">
        <w:rPr>
          <w:rFonts w:ascii="Arial" w:hAnsi="Arial" w:cs="Arial"/>
          <w:sz w:val="20"/>
        </w:rPr>
        <w:t xml:space="preserve"> Ve smlouvě o využití </w:t>
      </w:r>
      <w:r w:rsidR="00F85CE4" w:rsidRPr="00F85CE4">
        <w:rPr>
          <w:rFonts w:ascii="Arial" w:hAnsi="Arial" w:cs="Arial"/>
          <w:b/>
          <w:i/>
          <w:sz w:val="20"/>
        </w:rPr>
        <w:t>Výsledků Projektu</w:t>
      </w:r>
      <w:r w:rsidR="00F85CE4" w:rsidRPr="00F85CE4">
        <w:rPr>
          <w:rFonts w:ascii="Arial" w:hAnsi="Arial" w:cs="Arial"/>
          <w:sz w:val="20"/>
        </w:rPr>
        <w:t xml:space="preserve"> poskytnou </w:t>
      </w:r>
      <w:r w:rsidR="00F85CE4" w:rsidRPr="00F85CE4">
        <w:rPr>
          <w:rFonts w:ascii="Arial" w:hAnsi="Arial" w:cs="Arial"/>
          <w:b/>
          <w:i/>
          <w:sz w:val="20"/>
        </w:rPr>
        <w:t>Smluvní strany</w:t>
      </w:r>
      <w:r w:rsidR="00F85CE4" w:rsidRPr="00F85CE4">
        <w:rPr>
          <w:rFonts w:ascii="Arial" w:hAnsi="Arial" w:cs="Arial"/>
          <w:b/>
          <w:sz w:val="20"/>
        </w:rPr>
        <w:t xml:space="preserve"> </w:t>
      </w:r>
      <w:r w:rsidR="00F85CE4" w:rsidRPr="00F85CE4">
        <w:rPr>
          <w:rFonts w:ascii="Arial" w:hAnsi="Arial" w:cs="Arial"/>
          <w:sz w:val="20"/>
        </w:rPr>
        <w:t xml:space="preserve">vlastnící </w:t>
      </w:r>
      <w:r w:rsidR="00F85CE4" w:rsidRPr="00F85CE4">
        <w:rPr>
          <w:rFonts w:ascii="Arial" w:hAnsi="Arial" w:cs="Arial"/>
          <w:b/>
          <w:i/>
          <w:sz w:val="20"/>
        </w:rPr>
        <w:t>Výsledky Projektu</w:t>
      </w:r>
      <w:r w:rsidR="00F85CE4" w:rsidRPr="00F85CE4">
        <w:rPr>
          <w:rFonts w:ascii="Arial" w:hAnsi="Arial" w:cs="Arial"/>
          <w:sz w:val="20"/>
        </w:rPr>
        <w:t xml:space="preserve"> ostatním </w:t>
      </w:r>
      <w:r w:rsidR="00F85CE4" w:rsidRPr="00F85CE4">
        <w:rPr>
          <w:rFonts w:ascii="Arial" w:hAnsi="Arial" w:cs="Arial"/>
          <w:b/>
          <w:i/>
          <w:sz w:val="20"/>
        </w:rPr>
        <w:t>Smluvním stranám</w:t>
      </w:r>
      <w:r w:rsidR="00F85CE4" w:rsidRPr="00F85CE4">
        <w:rPr>
          <w:rFonts w:ascii="Arial" w:hAnsi="Arial" w:cs="Arial"/>
          <w:sz w:val="20"/>
        </w:rPr>
        <w:t xml:space="preserve"> právo nekomerčně využívat všechny </w:t>
      </w:r>
      <w:r w:rsidR="00F85CE4" w:rsidRPr="00F85CE4">
        <w:rPr>
          <w:rFonts w:ascii="Arial" w:hAnsi="Arial" w:cs="Arial"/>
          <w:b/>
          <w:i/>
          <w:sz w:val="20"/>
        </w:rPr>
        <w:t>Výsledky projektu</w:t>
      </w:r>
      <w:r w:rsidR="00F85CE4" w:rsidRPr="00F85CE4">
        <w:rPr>
          <w:rFonts w:ascii="Arial" w:hAnsi="Arial" w:cs="Arial"/>
          <w:sz w:val="20"/>
        </w:rPr>
        <w:t xml:space="preserve"> výhradně pro vlastní potřeby za účelem jejich testování a ověřování možností jejich implementace po dobu trvání </w:t>
      </w:r>
      <w:r w:rsidR="00F85CE4" w:rsidRPr="00F85CE4">
        <w:rPr>
          <w:rFonts w:ascii="Arial" w:hAnsi="Arial" w:cs="Arial"/>
          <w:b/>
          <w:i/>
          <w:sz w:val="20"/>
        </w:rPr>
        <w:t>Projektu</w:t>
      </w:r>
      <w:r w:rsidR="00F85CE4" w:rsidRPr="00F85CE4">
        <w:rPr>
          <w:rFonts w:ascii="Arial" w:hAnsi="Arial" w:cs="Arial"/>
          <w:sz w:val="20"/>
        </w:rPr>
        <w:t xml:space="preserve"> a tři roky po jeho ukončení. Práva na jiné využití </w:t>
      </w:r>
      <w:r w:rsidR="00F85CE4" w:rsidRPr="00F85CE4">
        <w:rPr>
          <w:rFonts w:ascii="Arial" w:hAnsi="Arial" w:cs="Arial"/>
          <w:b/>
          <w:i/>
          <w:sz w:val="20"/>
        </w:rPr>
        <w:t>Výsledk</w:t>
      </w:r>
      <w:r w:rsidR="00820260">
        <w:rPr>
          <w:rFonts w:ascii="Arial" w:hAnsi="Arial" w:cs="Arial"/>
          <w:b/>
          <w:i/>
          <w:sz w:val="20"/>
        </w:rPr>
        <w:t>u</w:t>
      </w:r>
      <w:r w:rsidR="00F85CE4" w:rsidRPr="00F85CE4">
        <w:rPr>
          <w:rFonts w:ascii="Arial" w:hAnsi="Arial" w:cs="Arial"/>
          <w:b/>
          <w:i/>
          <w:sz w:val="20"/>
        </w:rPr>
        <w:t xml:space="preserve"> Projektu</w:t>
      </w:r>
      <w:r w:rsidR="00F85CE4" w:rsidRPr="00F85CE4">
        <w:rPr>
          <w:rFonts w:ascii="Arial" w:hAnsi="Arial" w:cs="Arial"/>
          <w:sz w:val="20"/>
        </w:rPr>
        <w:t xml:space="preserve"> mohou být </w:t>
      </w:r>
      <w:r w:rsidR="00F85CE4" w:rsidRPr="0099394F">
        <w:rPr>
          <w:rFonts w:ascii="Arial" w:hAnsi="Arial" w:cs="Arial"/>
          <w:b/>
          <w:i/>
          <w:sz w:val="20"/>
        </w:rPr>
        <w:t>Smluvní straně</w:t>
      </w:r>
      <w:r w:rsidR="0038324A">
        <w:rPr>
          <w:rFonts w:ascii="Arial" w:hAnsi="Arial" w:cs="Arial"/>
          <w:sz w:val="20"/>
        </w:rPr>
        <w:t xml:space="preserve"> nevlastnící</w:t>
      </w:r>
      <w:r w:rsidR="00820260">
        <w:rPr>
          <w:rFonts w:ascii="Arial" w:hAnsi="Arial" w:cs="Arial"/>
          <w:sz w:val="20"/>
        </w:rPr>
        <w:t xml:space="preserve"> předmětný</w:t>
      </w:r>
      <w:r w:rsidR="0038324A">
        <w:rPr>
          <w:rFonts w:ascii="Arial" w:hAnsi="Arial" w:cs="Arial"/>
          <w:sz w:val="20"/>
        </w:rPr>
        <w:t xml:space="preserve"> </w:t>
      </w:r>
      <w:r w:rsidR="0038324A" w:rsidRPr="0038324A">
        <w:rPr>
          <w:rFonts w:ascii="Arial" w:hAnsi="Arial" w:cs="Arial"/>
          <w:b/>
          <w:i/>
          <w:sz w:val="20"/>
        </w:rPr>
        <w:t>Výsledek Projektu</w:t>
      </w:r>
      <w:r w:rsidR="00F85CE4" w:rsidRPr="00F85CE4">
        <w:rPr>
          <w:rFonts w:ascii="Arial" w:hAnsi="Arial" w:cs="Arial"/>
          <w:sz w:val="20"/>
        </w:rPr>
        <w:t xml:space="preserve"> nebo jejich jinému uživateli udělena pouze za tržní cenu.</w:t>
      </w:r>
      <w:r w:rsidR="00DA61BA" w:rsidRPr="00F85CE4">
        <w:rPr>
          <w:rFonts w:ascii="Arial" w:hAnsi="Arial" w:cs="Arial"/>
          <w:sz w:val="20"/>
        </w:rPr>
        <w:t xml:space="preserve"> </w:t>
      </w:r>
      <w:r w:rsidR="0038324A">
        <w:rPr>
          <w:rFonts w:ascii="Arial" w:hAnsi="Arial" w:cs="Arial"/>
          <w:sz w:val="20"/>
        </w:rPr>
        <w:t xml:space="preserve">Celková cena za právo užít </w:t>
      </w:r>
      <w:r w:rsidR="0038324A" w:rsidRPr="0038324A">
        <w:rPr>
          <w:rFonts w:ascii="Arial" w:hAnsi="Arial" w:cs="Arial"/>
          <w:b/>
          <w:i/>
          <w:sz w:val="20"/>
        </w:rPr>
        <w:t>Výsledky Projektu</w:t>
      </w:r>
      <w:r w:rsidR="0038324A">
        <w:rPr>
          <w:rFonts w:ascii="Arial" w:hAnsi="Arial" w:cs="Arial"/>
          <w:sz w:val="20"/>
        </w:rPr>
        <w:t xml:space="preserve"> </w:t>
      </w:r>
      <w:r w:rsidR="0099394F" w:rsidRPr="0099394F">
        <w:rPr>
          <w:rFonts w:ascii="Arial" w:hAnsi="Arial" w:cs="Arial"/>
          <w:b/>
          <w:i/>
          <w:sz w:val="20"/>
        </w:rPr>
        <w:t>Smluvní stranou</w:t>
      </w:r>
      <w:r w:rsidR="0099394F">
        <w:rPr>
          <w:rFonts w:ascii="Arial" w:hAnsi="Arial" w:cs="Arial"/>
          <w:sz w:val="20"/>
        </w:rPr>
        <w:t xml:space="preserve"> nevlastnící </w:t>
      </w:r>
      <w:r w:rsidR="003F3C9E">
        <w:rPr>
          <w:rFonts w:ascii="Arial" w:hAnsi="Arial" w:cs="Arial"/>
          <w:sz w:val="20"/>
        </w:rPr>
        <w:t xml:space="preserve">předmětný </w:t>
      </w:r>
      <w:r w:rsidR="003F3C9E" w:rsidRPr="0038324A">
        <w:rPr>
          <w:rFonts w:ascii="Arial" w:hAnsi="Arial" w:cs="Arial"/>
          <w:b/>
          <w:i/>
          <w:sz w:val="20"/>
        </w:rPr>
        <w:t>Výsledek Projektu</w:t>
      </w:r>
      <w:r w:rsidR="0099394F">
        <w:rPr>
          <w:rFonts w:ascii="Arial" w:hAnsi="Arial" w:cs="Arial"/>
          <w:sz w:val="20"/>
        </w:rPr>
        <w:t xml:space="preserve"> </w:t>
      </w:r>
      <w:r w:rsidR="0038324A">
        <w:rPr>
          <w:rFonts w:ascii="Arial" w:hAnsi="Arial" w:cs="Arial"/>
          <w:sz w:val="20"/>
        </w:rPr>
        <w:t>bude ponížena o hodnotu vkladu</w:t>
      </w:r>
      <w:r w:rsidR="0099394F">
        <w:rPr>
          <w:rFonts w:ascii="Arial" w:hAnsi="Arial" w:cs="Arial"/>
          <w:sz w:val="20"/>
        </w:rPr>
        <w:t xml:space="preserve"> této </w:t>
      </w:r>
      <w:r w:rsidR="0099394F" w:rsidRPr="0099394F">
        <w:rPr>
          <w:rFonts w:ascii="Arial" w:hAnsi="Arial" w:cs="Arial"/>
          <w:b/>
          <w:i/>
          <w:sz w:val="20"/>
        </w:rPr>
        <w:t>Smluvní strany</w:t>
      </w:r>
      <w:r w:rsidR="0099394F">
        <w:rPr>
          <w:rFonts w:ascii="Arial" w:hAnsi="Arial" w:cs="Arial"/>
          <w:sz w:val="20"/>
        </w:rPr>
        <w:t xml:space="preserve"> </w:t>
      </w:r>
      <w:r w:rsidR="0038324A">
        <w:rPr>
          <w:rFonts w:ascii="Arial" w:hAnsi="Arial" w:cs="Arial"/>
          <w:sz w:val="20"/>
        </w:rPr>
        <w:t>do projektu</w:t>
      </w:r>
      <w:r w:rsidR="0099394F">
        <w:rPr>
          <w:rFonts w:ascii="Arial" w:hAnsi="Arial" w:cs="Arial"/>
          <w:sz w:val="20"/>
        </w:rPr>
        <w:t>.</w:t>
      </w:r>
    </w:p>
    <w:p w14:paraId="3ED85ACE" w14:textId="0E29B596" w:rsidR="003A2AC4" w:rsidRPr="004F74FD" w:rsidRDefault="003A2AC4" w:rsidP="00F85CE4">
      <w:pPr>
        <w:pStyle w:val="Barevnseznamzvraznn11"/>
        <w:ind w:left="0"/>
        <w:rPr>
          <w:rFonts w:ascii="Arial" w:hAnsi="Arial" w:cs="Arial"/>
        </w:rPr>
      </w:pPr>
    </w:p>
    <w:p w14:paraId="0D20618A" w14:textId="77777777" w:rsidR="003A2AC4" w:rsidRPr="004F74FD" w:rsidRDefault="003A2AC4" w:rsidP="00B95A72">
      <w:pPr>
        <w:pStyle w:val="Barevnseznamzvraznn11"/>
        <w:numPr>
          <w:ilvl w:val="0"/>
          <w:numId w:val="9"/>
        </w:numPr>
        <w:spacing w:after="120"/>
        <w:contextualSpacing/>
        <w:jc w:val="both"/>
        <w:rPr>
          <w:rFonts w:ascii="Arial" w:hAnsi="Arial" w:cs="Arial"/>
        </w:rPr>
      </w:pPr>
      <w:r w:rsidRPr="004F74FD">
        <w:rPr>
          <w:rFonts w:ascii="Arial" w:hAnsi="Arial" w:cs="Arial"/>
        </w:rPr>
        <w:t xml:space="preserve">Právo na započítání </w:t>
      </w:r>
      <w:r w:rsidRPr="004F74FD">
        <w:rPr>
          <w:rFonts w:ascii="Arial" w:hAnsi="Arial" w:cs="Arial"/>
          <w:b/>
          <w:i/>
        </w:rPr>
        <w:t>Výsledku Projektu</w:t>
      </w:r>
      <w:r w:rsidRPr="004F74FD">
        <w:rPr>
          <w:rFonts w:ascii="Arial" w:hAnsi="Arial" w:cs="Arial"/>
        </w:rPr>
        <w:t xml:space="preserve"> do Rejstříku informací o výsledcích má </w:t>
      </w:r>
      <w:r w:rsidRPr="004F74FD">
        <w:rPr>
          <w:rFonts w:ascii="Arial" w:hAnsi="Arial" w:cs="Arial"/>
          <w:b/>
          <w:i/>
        </w:rPr>
        <w:t>Smluvní strana</w:t>
      </w:r>
      <w:r w:rsidRPr="004F74FD">
        <w:rPr>
          <w:rFonts w:ascii="Arial" w:hAnsi="Arial" w:cs="Arial"/>
        </w:rPr>
        <w:t xml:space="preserve">, která daného </w:t>
      </w:r>
      <w:r w:rsidRPr="004F74FD">
        <w:rPr>
          <w:rFonts w:ascii="Arial" w:hAnsi="Arial" w:cs="Arial"/>
          <w:b/>
          <w:i/>
        </w:rPr>
        <w:t>Výsledku Projektu</w:t>
      </w:r>
      <w:r w:rsidRPr="004F74FD">
        <w:rPr>
          <w:rFonts w:ascii="Arial" w:hAnsi="Arial" w:cs="Arial"/>
        </w:rPr>
        <w:t xml:space="preserve"> dosáhla sama, jinak podle Metodiky hodnocení výsledků výzkumu a vývoje vydávané Radou vlády pro Výzkum a vývoj a platné pro kalendářní rok, v němž má být </w:t>
      </w:r>
      <w:r w:rsidRPr="004F74FD">
        <w:rPr>
          <w:rFonts w:ascii="Arial" w:hAnsi="Arial" w:cs="Arial"/>
          <w:b/>
          <w:i/>
        </w:rPr>
        <w:t>Výsledek Projektu</w:t>
      </w:r>
      <w:r w:rsidRPr="004F74FD">
        <w:rPr>
          <w:rFonts w:ascii="Arial" w:hAnsi="Arial" w:cs="Arial"/>
        </w:rPr>
        <w:t xml:space="preserve"> vykázán.</w:t>
      </w:r>
    </w:p>
    <w:p w14:paraId="2E4A904C" w14:textId="77777777" w:rsidR="00E6495B" w:rsidRDefault="00E6495B" w:rsidP="00E6495B">
      <w:pPr>
        <w:pStyle w:val="Barevnseznamzvraznn11"/>
        <w:spacing w:after="120"/>
        <w:ind w:left="360"/>
        <w:contextualSpacing/>
        <w:jc w:val="both"/>
        <w:rPr>
          <w:rFonts w:ascii="Arial" w:hAnsi="Arial" w:cs="Arial"/>
        </w:rPr>
      </w:pPr>
    </w:p>
    <w:p w14:paraId="7D8E910B" w14:textId="77777777" w:rsidR="00DD4152" w:rsidRPr="004F74FD" w:rsidRDefault="00DD4152" w:rsidP="00DD4152">
      <w:pPr>
        <w:pStyle w:val="Zkladntext"/>
        <w:jc w:val="both"/>
        <w:rPr>
          <w:rFonts w:ascii="Arial" w:hAnsi="Arial" w:cs="Arial"/>
          <w:sz w:val="20"/>
        </w:rPr>
      </w:pPr>
    </w:p>
    <w:p w14:paraId="615F403D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I</w:t>
      </w:r>
      <w:r w:rsidR="004151EB">
        <w:rPr>
          <w:rFonts w:ascii="Arial" w:hAnsi="Arial" w:cs="Arial"/>
          <w:sz w:val="20"/>
        </w:rPr>
        <w:t>X</w:t>
      </w:r>
      <w:r w:rsidRPr="004F74FD">
        <w:rPr>
          <w:rFonts w:ascii="Arial" w:hAnsi="Arial" w:cs="Arial"/>
          <w:sz w:val="20"/>
        </w:rPr>
        <w:t>.</w:t>
      </w:r>
    </w:p>
    <w:p w14:paraId="1E305E12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>Poskytování informací</w:t>
      </w:r>
    </w:p>
    <w:p w14:paraId="4095A052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47344414" w14:textId="77777777" w:rsidR="00AA74E8" w:rsidRPr="004F74FD" w:rsidRDefault="00DD4152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Další účastník projektu</w:t>
      </w:r>
      <w:r w:rsidRPr="004F74FD">
        <w:rPr>
          <w:rFonts w:ascii="Arial" w:hAnsi="Arial" w:cs="Arial"/>
          <w:sz w:val="20"/>
        </w:rPr>
        <w:t xml:space="preserve"> </w:t>
      </w:r>
      <w:r w:rsidR="00AA74E8" w:rsidRPr="004F74FD">
        <w:rPr>
          <w:rFonts w:ascii="Arial" w:hAnsi="Arial" w:cs="Arial"/>
          <w:sz w:val="20"/>
        </w:rPr>
        <w:t>je povinen poskyt</w:t>
      </w:r>
      <w:r w:rsidRPr="004F74FD">
        <w:rPr>
          <w:rFonts w:ascii="Arial" w:hAnsi="Arial" w:cs="Arial"/>
          <w:sz w:val="20"/>
        </w:rPr>
        <w:t>ova</w:t>
      </w:r>
      <w:r w:rsidR="00AA74E8" w:rsidRPr="004F74FD">
        <w:rPr>
          <w:rFonts w:ascii="Arial" w:hAnsi="Arial" w:cs="Arial"/>
          <w:sz w:val="20"/>
        </w:rPr>
        <w:t xml:space="preserve">t </w:t>
      </w:r>
      <w:r w:rsidR="00AA74E8" w:rsidRPr="004F74FD">
        <w:rPr>
          <w:rFonts w:ascii="Arial" w:hAnsi="Arial" w:cs="Arial"/>
          <w:b/>
          <w:i/>
          <w:sz w:val="20"/>
        </w:rPr>
        <w:t>Příjemci</w:t>
      </w:r>
      <w:r w:rsidR="00AA74E8" w:rsidRPr="004F74FD">
        <w:rPr>
          <w:rFonts w:ascii="Arial" w:hAnsi="Arial" w:cs="Arial"/>
          <w:sz w:val="20"/>
        </w:rPr>
        <w:t xml:space="preserve"> v písemné podobě a ve formě stanovené právními předpisy úplné, pravdivé a včasné informace o jím </w:t>
      </w:r>
      <w:r w:rsidR="00AA74E8" w:rsidRPr="004F74FD">
        <w:rPr>
          <w:rFonts w:ascii="Arial" w:hAnsi="Arial" w:cs="Arial"/>
          <w:b/>
          <w:i/>
          <w:sz w:val="20"/>
        </w:rPr>
        <w:t>Řešené části Projektu</w:t>
      </w:r>
      <w:r w:rsidR="00AA74E8" w:rsidRPr="004F74FD">
        <w:rPr>
          <w:rFonts w:ascii="Arial" w:hAnsi="Arial" w:cs="Arial"/>
          <w:sz w:val="20"/>
        </w:rPr>
        <w:t xml:space="preserve">, zejména pak informace a údaje o získaných poznatcích a jiných </w:t>
      </w:r>
      <w:r w:rsidR="00AA74E8" w:rsidRPr="004F74FD">
        <w:rPr>
          <w:rFonts w:ascii="Arial" w:hAnsi="Arial" w:cs="Arial"/>
          <w:b/>
          <w:i/>
          <w:sz w:val="20"/>
        </w:rPr>
        <w:t>Výsledcích Projektu</w:t>
      </w:r>
      <w:r w:rsidR="00AA74E8" w:rsidRPr="004F74FD">
        <w:rPr>
          <w:rFonts w:ascii="Arial" w:hAnsi="Arial" w:cs="Arial"/>
          <w:sz w:val="20"/>
        </w:rPr>
        <w:t xml:space="preserve"> určených právními předpisy ke zveřejnění prostřednictvím informačního systému výzkumu</w:t>
      </w:r>
      <w:r w:rsidRPr="004F74FD">
        <w:rPr>
          <w:rFonts w:ascii="Arial" w:hAnsi="Arial" w:cs="Arial"/>
          <w:sz w:val="20"/>
        </w:rPr>
        <w:t>,</w:t>
      </w:r>
      <w:r w:rsidR="00AA74E8" w:rsidRPr="004F74FD">
        <w:rPr>
          <w:rFonts w:ascii="Arial" w:hAnsi="Arial" w:cs="Arial"/>
          <w:sz w:val="20"/>
        </w:rPr>
        <w:t xml:space="preserve"> vývoje</w:t>
      </w:r>
      <w:r w:rsidRPr="004F74FD">
        <w:rPr>
          <w:rFonts w:ascii="Arial" w:hAnsi="Arial" w:cs="Arial"/>
          <w:sz w:val="20"/>
        </w:rPr>
        <w:t xml:space="preserve"> a inovací, jakmile bylo takového </w:t>
      </w:r>
      <w:r w:rsidRPr="004F74FD">
        <w:rPr>
          <w:rFonts w:ascii="Arial" w:hAnsi="Arial" w:cs="Arial"/>
          <w:b/>
          <w:i/>
          <w:sz w:val="20"/>
        </w:rPr>
        <w:t>Výsledku Projektu</w:t>
      </w:r>
      <w:r w:rsidRPr="004F74FD">
        <w:rPr>
          <w:rFonts w:ascii="Arial" w:hAnsi="Arial" w:cs="Arial"/>
          <w:sz w:val="20"/>
        </w:rPr>
        <w:t xml:space="preserve"> dosaženo.</w:t>
      </w:r>
    </w:p>
    <w:p w14:paraId="3B248863" w14:textId="77777777" w:rsidR="00DD3A33" w:rsidRPr="004F74FD" w:rsidRDefault="00DD3A33" w:rsidP="00606F9F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0390FEA2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C8536F5" w14:textId="77777777" w:rsidR="007E34DC" w:rsidRPr="00BC0FC6" w:rsidRDefault="007E34DC" w:rsidP="007E34DC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lastRenderedPageBreak/>
        <w:t xml:space="preserve">Informace uvedené v bodě 1. tohoto článku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poskytovat i po skončení účinnosti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4D9A585A" w14:textId="77777777" w:rsidR="007E34DC" w:rsidRDefault="007E34DC" w:rsidP="007E34D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53C5E92" w14:textId="5DE74AD8" w:rsidR="00AA74E8" w:rsidRPr="004F74FD" w:rsidRDefault="00AA74E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Zveřejňuje-li </w:t>
      </w:r>
      <w:r w:rsidR="00DD4152" w:rsidRPr="004F74FD">
        <w:rPr>
          <w:rFonts w:ascii="Arial" w:hAnsi="Arial" w:cs="Arial"/>
          <w:b/>
          <w:i/>
          <w:sz w:val="20"/>
        </w:rPr>
        <w:t>Další účastník projektu</w:t>
      </w:r>
      <w:r w:rsidRPr="004F74FD">
        <w:rPr>
          <w:rFonts w:ascii="Arial" w:hAnsi="Arial" w:cs="Arial"/>
          <w:sz w:val="20"/>
        </w:rPr>
        <w:t xml:space="preserve"> informace o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nebo o </w:t>
      </w:r>
      <w:r w:rsidRPr="004F74FD">
        <w:rPr>
          <w:rFonts w:ascii="Arial" w:hAnsi="Arial" w:cs="Arial"/>
          <w:b/>
          <w:i/>
          <w:sz w:val="20"/>
        </w:rPr>
        <w:t>Výsled</w:t>
      </w:r>
      <w:r w:rsidR="00F85CE4">
        <w:rPr>
          <w:rFonts w:ascii="Arial" w:hAnsi="Arial" w:cs="Arial"/>
          <w:b/>
          <w:i/>
          <w:sz w:val="20"/>
        </w:rPr>
        <w:t xml:space="preserve">ku </w:t>
      </w:r>
      <w:r w:rsidRPr="004F74FD">
        <w:rPr>
          <w:rFonts w:ascii="Arial" w:hAnsi="Arial" w:cs="Arial"/>
          <w:b/>
          <w:i/>
          <w:sz w:val="20"/>
        </w:rPr>
        <w:t>Projektu</w:t>
      </w:r>
      <w:r w:rsidR="00976CDC" w:rsidRPr="004F74FD">
        <w:rPr>
          <w:rFonts w:ascii="Arial" w:hAnsi="Arial" w:cs="Arial"/>
          <w:b/>
          <w:i/>
          <w:sz w:val="20"/>
        </w:rPr>
        <w:t>,</w:t>
      </w:r>
      <w:r w:rsidRPr="004F74FD">
        <w:rPr>
          <w:rFonts w:ascii="Arial" w:hAnsi="Arial" w:cs="Arial"/>
          <w:sz w:val="20"/>
        </w:rPr>
        <w:t xml:space="preserve"> je povinen důsledně uvádět identifikační kód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podle Centrální evidence projektů a dále tu skutečnost, že </w:t>
      </w:r>
      <w:r w:rsidRPr="004F74FD">
        <w:rPr>
          <w:rFonts w:ascii="Arial" w:hAnsi="Arial" w:cs="Arial"/>
          <w:b/>
          <w:i/>
          <w:sz w:val="20"/>
        </w:rPr>
        <w:t xml:space="preserve">Výsledek </w:t>
      </w:r>
      <w:r w:rsidR="00DD4152" w:rsidRPr="004F74FD">
        <w:rPr>
          <w:rFonts w:ascii="Arial" w:hAnsi="Arial" w:cs="Arial"/>
          <w:b/>
          <w:i/>
          <w:sz w:val="20"/>
        </w:rPr>
        <w:t>Projektu</w:t>
      </w:r>
      <w:r w:rsidR="00DD4152" w:rsidRPr="004F74FD">
        <w:rPr>
          <w:rFonts w:ascii="Arial" w:hAnsi="Arial" w:cs="Arial"/>
          <w:sz w:val="20"/>
        </w:rPr>
        <w:t xml:space="preserve"> </w:t>
      </w:r>
      <w:r w:rsidRPr="004F74FD">
        <w:rPr>
          <w:rFonts w:ascii="Arial" w:hAnsi="Arial" w:cs="Arial"/>
          <w:sz w:val="20"/>
        </w:rPr>
        <w:t xml:space="preserve">byl získán za finančního přispění </w:t>
      </w:r>
      <w:r w:rsidRPr="004F74FD">
        <w:rPr>
          <w:rFonts w:ascii="Arial" w:hAnsi="Arial" w:cs="Arial"/>
          <w:b/>
          <w:i/>
          <w:sz w:val="20"/>
        </w:rPr>
        <w:t>Poskytovatele</w:t>
      </w:r>
      <w:r w:rsidRPr="004F74FD">
        <w:rPr>
          <w:rFonts w:ascii="Arial" w:hAnsi="Arial" w:cs="Arial"/>
          <w:sz w:val="20"/>
        </w:rPr>
        <w:t xml:space="preserve"> v rámci účelové podpory výzkumu</w:t>
      </w:r>
      <w:r w:rsidR="00DD4152" w:rsidRPr="004F74FD">
        <w:rPr>
          <w:rFonts w:ascii="Arial" w:hAnsi="Arial" w:cs="Arial"/>
          <w:sz w:val="20"/>
        </w:rPr>
        <w:t>,</w:t>
      </w:r>
      <w:r w:rsidRPr="004F74FD">
        <w:rPr>
          <w:rFonts w:ascii="Arial" w:hAnsi="Arial" w:cs="Arial"/>
          <w:sz w:val="20"/>
        </w:rPr>
        <w:t xml:space="preserve"> vývoje</w:t>
      </w:r>
      <w:r w:rsidR="00DD4152" w:rsidRPr="004F74FD">
        <w:rPr>
          <w:rFonts w:ascii="Arial" w:hAnsi="Arial" w:cs="Arial"/>
          <w:sz w:val="20"/>
        </w:rPr>
        <w:t xml:space="preserve"> a inovací</w:t>
      </w:r>
      <w:r w:rsidRPr="004F74FD">
        <w:rPr>
          <w:rFonts w:ascii="Arial" w:hAnsi="Arial" w:cs="Arial"/>
          <w:sz w:val="20"/>
        </w:rPr>
        <w:t xml:space="preserve">. </w:t>
      </w:r>
      <w:r w:rsidR="00DD4152" w:rsidRPr="004F74FD">
        <w:rPr>
          <w:rFonts w:ascii="Arial" w:hAnsi="Arial" w:cs="Arial"/>
          <w:sz w:val="20"/>
        </w:rPr>
        <w:t xml:space="preserve">Zveřejněním nesmí být </w:t>
      </w:r>
      <w:r w:rsidR="00ED57EC" w:rsidRPr="004F74FD">
        <w:rPr>
          <w:rFonts w:ascii="Arial" w:hAnsi="Arial" w:cs="Arial"/>
          <w:sz w:val="20"/>
        </w:rPr>
        <w:t xml:space="preserve">ohroženy cíle </w:t>
      </w:r>
      <w:r w:rsidR="00457ABA" w:rsidRPr="004F74FD">
        <w:rPr>
          <w:rFonts w:ascii="Arial" w:hAnsi="Arial" w:cs="Arial"/>
          <w:b/>
          <w:i/>
          <w:sz w:val="20"/>
        </w:rPr>
        <w:t>P</w:t>
      </w:r>
      <w:r w:rsidR="00ED57EC" w:rsidRPr="004F74FD">
        <w:rPr>
          <w:rFonts w:ascii="Arial" w:hAnsi="Arial" w:cs="Arial"/>
          <w:b/>
          <w:i/>
          <w:sz w:val="20"/>
        </w:rPr>
        <w:t>rojektu</w:t>
      </w:r>
      <w:r w:rsidR="00ED57EC" w:rsidRPr="004F74FD">
        <w:rPr>
          <w:rFonts w:ascii="Arial" w:hAnsi="Arial" w:cs="Arial"/>
          <w:sz w:val="20"/>
        </w:rPr>
        <w:t xml:space="preserve"> ani </w:t>
      </w:r>
      <w:r w:rsidR="00DD4152" w:rsidRPr="004F74FD">
        <w:rPr>
          <w:rFonts w:ascii="Arial" w:hAnsi="Arial" w:cs="Arial"/>
          <w:sz w:val="20"/>
        </w:rPr>
        <w:t xml:space="preserve">dotčena </w:t>
      </w:r>
      <w:r w:rsidR="00DE5C40" w:rsidRPr="004F74FD">
        <w:rPr>
          <w:rFonts w:ascii="Arial" w:hAnsi="Arial" w:cs="Arial"/>
          <w:sz w:val="20"/>
        </w:rPr>
        <w:t xml:space="preserve">nebo ohrožena </w:t>
      </w:r>
      <w:r w:rsidR="00DD4152" w:rsidRPr="004F74FD">
        <w:rPr>
          <w:rFonts w:ascii="Arial" w:hAnsi="Arial" w:cs="Arial"/>
          <w:sz w:val="20"/>
        </w:rPr>
        <w:t xml:space="preserve">ochrana </w:t>
      </w:r>
      <w:r w:rsidR="00DD4152" w:rsidRPr="004F74FD">
        <w:rPr>
          <w:rFonts w:ascii="Arial" w:hAnsi="Arial" w:cs="Arial"/>
          <w:b/>
          <w:i/>
          <w:sz w:val="20"/>
        </w:rPr>
        <w:t>Výsledk</w:t>
      </w:r>
      <w:r w:rsidR="00F85CE4">
        <w:rPr>
          <w:rFonts w:ascii="Arial" w:hAnsi="Arial" w:cs="Arial"/>
          <w:b/>
          <w:i/>
          <w:sz w:val="20"/>
        </w:rPr>
        <w:t>u</w:t>
      </w:r>
      <w:r w:rsidR="00DD4152" w:rsidRPr="004F74FD">
        <w:rPr>
          <w:rFonts w:ascii="Arial" w:hAnsi="Arial" w:cs="Arial"/>
          <w:b/>
          <w:i/>
          <w:sz w:val="20"/>
        </w:rPr>
        <w:t xml:space="preserve"> Projektu</w:t>
      </w:r>
      <w:r w:rsidR="00DD4152" w:rsidRPr="004F74FD">
        <w:rPr>
          <w:rFonts w:ascii="Arial" w:hAnsi="Arial" w:cs="Arial"/>
          <w:sz w:val="20"/>
        </w:rPr>
        <w:t xml:space="preserve">, jinak </w:t>
      </w:r>
      <w:r w:rsidR="00DD4152" w:rsidRPr="004F74FD">
        <w:rPr>
          <w:rFonts w:ascii="Arial" w:hAnsi="Arial" w:cs="Arial"/>
          <w:b/>
          <w:i/>
          <w:sz w:val="20"/>
        </w:rPr>
        <w:t>Další účastník projektu</w:t>
      </w:r>
      <w:r w:rsidR="00DD4152" w:rsidRPr="004F74FD">
        <w:rPr>
          <w:rFonts w:ascii="Arial" w:hAnsi="Arial" w:cs="Arial"/>
          <w:sz w:val="20"/>
        </w:rPr>
        <w:t xml:space="preserve"> odpovídá </w:t>
      </w:r>
      <w:r w:rsidR="00DD4152" w:rsidRPr="004F74FD">
        <w:rPr>
          <w:rFonts w:ascii="Arial" w:hAnsi="Arial" w:cs="Arial"/>
          <w:b/>
          <w:i/>
          <w:sz w:val="20"/>
        </w:rPr>
        <w:t xml:space="preserve">Příjemci </w:t>
      </w:r>
      <w:r w:rsidR="00DD4152" w:rsidRPr="004F74FD">
        <w:rPr>
          <w:rFonts w:ascii="Arial" w:hAnsi="Arial" w:cs="Arial"/>
          <w:sz w:val="20"/>
        </w:rPr>
        <w:t>za způsobenou škodu.</w:t>
      </w:r>
    </w:p>
    <w:p w14:paraId="6804D3C3" w14:textId="77777777" w:rsidR="00CB65E8" w:rsidRPr="004F74FD" w:rsidRDefault="00CB65E8" w:rsidP="00F55BAC">
      <w:pPr>
        <w:pStyle w:val="Barevnseznamzvraznn11"/>
        <w:rPr>
          <w:rFonts w:ascii="Arial" w:hAnsi="Arial" w:cs="Arial"/>
        </w:rPr>
      </w:pPr>
    </w:p>
    <w:p w14:paraId="1C3CE00B" w14:textId="50ED79FC" w:rsidR="003A2AC4" w:rsidRPr="004F74FD" w:rsidRDefault="00CB65E8" w:rsidP="003A2AC4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Nedohodnou-li se </w:t>
      </w:r>
      <w:r w:rsidRPr="004F74FD">
        <w:rPr>
          <w:rFonts w:ascii="Arial" w:hAnsi="Arial" w:cs="Arial"/>
          <w:b/>
          <w:i/>
          <w:sz w:val="20"/>
        </w:rPr>
        <w:t>Smluvní strany</w:t>
      </w:r>
      <w:r w:rsidRPr="004F74FD">
        <w:rPr>
          <w:rFonts w:ascii="Arial" w:hAnsi="Arial" w:cs="Arial"/>
          <w:sz w:val="20"/>
        </w:rPr>
        <w:t xml:space="preserve"> v konkrétním případě jinak, jsou veškeré informace, které získá jedna </w:t>
      </w:r>
      <w:r w:rsidRPr="004F74FD">
        <w:rPr>
          <w:rFonts w:ascii="Arial" w:hAnsi="Arial" w:cs="Arial"/>
          <w:b/>
          <w:i/>
          <w:sz w:val="20"/>
        </w:rPr>
        <w:t>Smluvní strana</w:t>
      </w:r>
      <w:r w:rsidRPr="004F74FD">
        <w:rPr>
          <w:rFonts w:ascii="Arial" w:hAnsi="Arial" w:cs="Arial"/>
          <w:sz w:val="20"/>
        </w:rPr>
        <w:t xml:space="preserve"> od druhé </w:t>
      </w:r>
      <w:r w:rsidRPr="004F74FD">
        <w:rPr>
          <w:rFonts w:ascii="Arial" w:hAnsi="Arial" w:cs="Arial"/>
          <w:b/>
          <w:i/>
          <w:sz w:val="20"/>
        </w:rPr>
        <w:t>Smluvní strany</w:t>
      </w:r>
      <w:r w:rsidRPr="004F74FD">
        <w:rPr>
          <w:rFonts w:ascii="Arial" w:hAnsi="Arial" w:cs="Arial"/>
          <w:sz w:val="20"/>
        </w:rPr>
        <w:t xml:space="preserve"> v rámci řešení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a které nejsou obecně známé, považovány za důvěrné a </w:t>
      </w:r>
      <w:r w:rsidRPr="004F74FD">
        <w:rPr>
          <w:rFonts w:ascii="Arial" w:hAnsi="Arial" w:cs="Arial"/>
          <w:b/>
          <w:i/>
          <w:sz w:val="20"/>
        </w:rPr>
        <w:t>Smluvní strana</w:t>
      </w:r>
      <w:r w:rsidR="00DA4903" w:rsidRPr="004F74FD">
        <w:rPr>
          <w:rFonts w:ascii="Arial" w:hAnsi="Arial" w:cs="Arial"/>
          <w:sz w:val="20"/>
        </w:rPr>
        <w:t xml:space="preserve">, která </w:t>
      </w:r>
      <w:r w:rsidRPr="004F74FD">
        <w:rPr>
          <w:rFonts w:ascii="Arial" w:hAnsi="Arial" w:cs="Arial"/>
          <w:sz w:val="20"/>
        </w:rPr>
        <w:t>získala</w:t>
      </w:r>
      <w:r w:rsidR="00DA4903" w:rsidRPr="004F74FD">
        <w:rPr>
          <w:rFonts w:ascii="Arial" w:hAnsi="Arial" w:cs="Arial"/>
          <w:sz w:val="20"/>
        </w:rPr>
        <w:t xml:space="preserve"> důvěrné informace,</w:t>
      </w:r>
      <w:r w:rsidRPr="004F74FD">
        <w:rPr>
          <w:rFonts w:ascii="Arial" w:hAnsi="Arial" w:cs="Arial"/>
          <w:sz w:val="20"/>
        </w:rPr>
        <w:t xml:space="preserve"> je povinna tyto informace uchovat v tajnosti, zajistit, aby k nim neměla přístup třetí strana</w:t>
      </w:r>
      <w:r w:rsidR="00DA4903" w:rsidRPr="004F74FD">
        <w:rPr>
          <w:rFonts w:ascii="Arial" w:hAnsi="Arial" w:cs="Arial"/>
          <w:sz w:val="20"/>
        </w:rPr>
        <w:t>,</w:t>
      </w:r>
      <w:r w:rsidRPr="004F74FD">
        <w:rPr>
          <w:rFonts w:ascii="Arial" w:hAnsi="Arial" w:cs="Arial"/>
          <w:sz w:val="20"/>
        </w:rPr>
        <w:t xml:space="preserve"> a nesdělit je třetí straně. </w:t>
      </w:r>
      <w:r w:rsidRPr="004F74FD">
        <w:rPr>
          <w:rFonts w:ascii="Arial" w:hAnsi="Arial" w:cs="Arial"/>
          <w:b/>
          <w:i/>
          <w:sz w:val="20"/>
        </w:rPr>
        <w:t>Smluvní strana</w:t>
      </w:r>
      <w:r w:rsidRPr="004F74FD">
        <w:rPr>
          <w:rFonts w:ascii="Arial" w:hAnsi="Arial" w:cs="Arial"/>
          <w:sz w:val="20"/>
        </w:rPr>
        <w:t>, které byly důvěrné informace poskytnuty</w:t>
      </w:r>
      <w:r w:rsidR="004F4214" w:rsidRPr="004F74FD">
        <w:rPr>
          <w:rFonts w:ascii="Arial" w:hAnsi="Arial" w:cs="Arial"/>
          <w:sz w:val="20"/>
        </w:rPr>
        <w:t>,</w:t>
      </w:r>
      <w:r w:rsidRPr="004F74FD">
        <w:rPr>
          <w:rFonts w:ascii="Arial" w:hAnsi="Arial" w:cs="Arial"/>
          <w:sz w:val="20"/>
        </w:rPr>
        <w:t xml:space="preserve"> je smí sdělit pouze svým zaměstnancům a jiným osobám, které jsou pověřeny činnostmi v rámci řešení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a které tato </w:t>
      </w:r>
      <w:r w:rsidRPr="004F74FD">
        <w:rPr>
          <w:rFonts w:ascii="Arial" w:hAnsi="Arial" w:cs="Arial"/>
          <w:b/>
          <w:i/>
          <w:sz w:val="20"/>
        </w:rPr>
        <w:t>Smluvní strana</w:t>
      </w:r>
      <w:r w:rsidRPr="004F74FD">
        <w:rPr>
          <w:rFonts w:ascii="Arial" w:hAnsi="Arial" w:cs="Arial"/>
          <w:sz w:val="20"/>
        </w:rPr>
        <w:t xml:space="preserve"> zavázala k mlčenlivosti. </w:t>
      </w:r>
      <w:r w:rsidRPr="004F74FD">
        <w:rPr>
          <w:rFonts w:ascii="Arial" w:hAnsi="Arial" w:cs="Arial"/>
          <w:b/>
          <w:i/>
          <w:sz w:val="20"/>
        </w:rPr>
        <w:t>Smluvní strana</w:t>
      </w:r>
      <w:r w:rsidRPr="004F74FD">
        <w:rPr>
          <w:rFonts w:ascii="Arial" w:hAnsi="Arial" w:cs="Arial"/>
          <w:sz w:val="20"/>
        </w:rPr>
        <w:t xml:space="preserve">, které byly poskytnuty důvěrné informace, nesmí tyto informace použít za jiným účelem než k řešení tohoto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. </w:t>
      </w:r>
      <w:r w:rsidR="00541901" w:rsidRPr="004F74FD">
        <w:rPr>
          <w:rFonts w:ascii="Arial" w:hAnsi="Arial" w:cs="Arial"/>
          <w:sz w:val="20"/>
        </w:rPr>
        <w:t xml:space="preserve">Toto ustanovení platí i po ukončení účinnosti </w:t>
      </w:r>
      <w:r w:rsidR="00541901" w:rsidRPr="004F74FD">
        <w:rPr>
          <w:rFonts w:ascii="Arial" w:hAnsi="Arial" w:cs="Arial"/>
          <w:b/>
          <w:i/>
          <w:sz w:val="20"/>
        </w:rPr>
        <w:t>Smlouvy</w:t>
      </w:r>
      <w:r w:rsidR="00541901" w:rsidRPr="004F74FD">
        <w:rPr>
          <w:rFonts w:ascii="Arial" w:hAnsi="Arial" w:cs="Arial"/>
          <w:sz w:val="20"/>
        </w:rPr>
        <w:t>.</w:t>
      </w:r>
      <w:r w:rsidR="00F85CE4">
        <w:rPr>
          <w:rFonts w:ascii="Arial" w:hAnsi="Arial" w:cs="Arial"/>
          <w:sz w:val="20"/>
        </w:rPr>
        <w:t xml:space="preserve"> </w:t>
      </w:r>
      <w:r w:rsidR="003A2AC4" w:rsidRPr="004F74FD">
        <w:rPr>
          <w:rFonts w:ascii="Arial" w:hAnsi="Arial" w:cs="Arial"/>
          <w:sz w:val="20"/>
        </w:rPr>
        <w:t>Smluvní strany jsou dále povinny nakládat s veškerými dalšími skutečnostmi, které se vztahují k projektu, tak, aby nebyly ohroženy výsledky a cíle projektu.</w:t>
      </w:r>
    </w:p>
    <w:p w14:paraId="666BD7AA" w14:textId="77777777" w:rsidR="00CB65E8" w:rsidRPr="004F74FD" w:rsidRDefault="00CB65E8" w:rsidP="00354FBB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23D9482" w14:textId="77777777" w:rsidR="00CB65E8" w:rsidRPr="004F74FD" w:rsidRDefault="00CB65E8" w:rsidP="00F55BA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F7733D1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3B0BA4AE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X.</w:t>
      </w:r>
    </w:p>
    <w:p w14:paraId="48B97330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 xml:space="preserve">Kontrola průběhu Řešení části </w:t>
      </w:r>
      <w:r w:rsidRPr="004F74FD">
        <w:rPr>
          <w:rFonts w:ascii="Arial" w:hAnsi="Arial" w:cs="Arial"/>
          <w:b/>
          <w:i/>
          <w:sz w:val="20"/>
        </w:rPr>
        <w:t>Projektu</w:t>
      </w:r>
    </w:p>
    <w:p w14:paraId="0D84D953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3C91F34F" w14:textId="77777777" w:rsidR="007E34DC" w:rsidRPr="00BC0FC6" w:rsidRDefault="007E34DC" w:rsidP="007E34D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kdykoliv v průběhu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</w:t>
      </w:r>
      <w:r w:rsidRPr="00FE5A23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nebo i po jeho ukončení provádět kontrolu hospodaření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s </w:t>
      </w:r>
      <w:r w:rsidRPr="00FE5A23">
        <w:rPr>
          <w:rFonts w:ascii="Arial" w:hAnsi="Arial" w:cs="Arial"/>
          <w:b/>
          <w:i/>
          <w:sz w:val="20"/>
        </w:rPr>
        <w:t>Dotací</w:t>
      </w:r>
      <w:r w:rsidRPr="00BC0FC6">
        <w:rPr>
          <w:rFonts w:ascii="Arial" w:hAnsi="Arial" w:cs="Arial"/>
          <w:sz w:val="20"/>
        </w:rPr>
        <w:t xml:space="preserve">, komplexní kontrolu </w:t>
      </w:r>
      <w:r w:rsidRPr="00FE5A23">
        <w:rPr>
          <w:rFonts w:ascii="Arial" w:hAnsi="Arial" w:cs="Arial"/>
          <w:b/>
          <w:i/>
          <w:sz w:val="20"/>
        </w:rPr>
        <w:t>Výsledk</w:t>
      </w:r>
      <w:r>
        <w:rPr>
          <w:rFonts w:ascii="Arial" w:hAnsi="Arial" w:cs="Arial"/>
          <w:b/>
          <w:i/>
          <w:sz w:val="20"/>
        </w:rPr>
        <w:t>ů</w:t>
      </w:r>
      <w:r w:rsidRPr="00FE5A23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, kontrolu plnění cílů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včetně kontroly účelnosti čerpání a využití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způsobilých nákladů a finanční kontrolu, přičemž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provádění kontrol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umožnit.</w:t>
      </w:r>
    </w:p>
    <w:p w14:paraId="462FF358" w14:textId="77777777" w:rsidR="007E34DC" w:rsidRPr="00BC0FC6" w:rsidRDefault="007E34DC" w:rsidP="007E34DC">
      <w:pPr>
        <w:pStyle w:val="Zkladntext"/>
        <w:jc w:val="both"/>
        <w:rPr>
          <w:rFonts w:ascii="Arial" w:hAnsi="Arial" w:cs="Arial"/>
          <w:sz w:val="20"/>
        </w:rPr>
      </w:pPr>
    </w:p>
    <w:p w14:paraId="3897420C" w14:textId="0FE7FD08" w:rsidR="007E34DC" w:rsidRPr="00BC0FC6" w:rsidRDefault="007E34DC" w:rsidP="007E34D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Jestliže si to </w:t>
      </w:r>
      <w:r w:rsidRPr="00FE5A23">
        <w:rPr>
          <w:rFonts w:ascii="Arial" w:hAnsi="Arial" w:cs="Arial"/>
          <w:b/>
          <w:i/>
          <w:sz w:val="20"/>
        </w:rPr>
        <w:t xml:space="preserve">Příjemce </w:t>
      </w:r>
      <w:r w:rsidRPr="00BC0FC6">
        <w:rPr>
          <w:rFonts w:ascii="Arial" w:hAnsi="Arial" w:cs="Arial"/>
          <w:sz w:val="20"/>
        </w:rPr>
        <w:t xml:space="preserve">vyžádá,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okolnostech souvisejících s </w:t>
      </w:r>
      <w:r w:rsidRPr="00FE5A23">
        <w:rPr>
          <w:rFonts w:ascii="Arial" w:hAnsi="Arial" w:cs="Arial"/>
          <w:b/>
          <w:i/>
          <w:sz w:val="20"/>
        </w:rPr>
        <w:t>Řešením části Projektu</w:t>
      </w:r>
      <w:r w:rsidRPr="00BC0FC6">
        <w:rPr>
          <w:rFonts w:ascii="Arial" w:hAnsi="Arial" w:cs="Arial"/>
          <w:sz w:val="20"/>
        </w:rPr>
        <w:t xml:space="preserve">, zejména pak o každé skutečnosti, která by mohla ovlivnit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o průběhu realizace implementačního plánu, </w:t>
      </w:r>
      <w:r w:rsidRPr="00BC0FC6">
        <w:rPr>
          <w:rFonts w:ascii="Arial" w:hAnsi="Arial" w:cs="Arial"/>
          <w:sz w:val="20"/>
        </w:rPr>
        <w:t xml:space="preserve">dále je pak povinen předávat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veškerou korespondenci o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uzavřených smlouvách s dodavateli a o obsahu jejich plnění, přičemž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originály takovýchto smluv uchovávat.</w:t>
      </w:r>
      <w:r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prokázat na výzvu </w:t>
      </w:r>
      <w:r w:rsidRPr="00A31719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že splňuje povinnosti stanovené pravidly poskytnutí podpory, a to ve lhůtě uvedené ve výzvě. </w:t>
      </w:r>
    </w:p>
    <w:p w14:paraId="1DCDA05A" w14:textId="77777777" w:rsidR="007E34DC" w:rsidRPr="00BC0FC6" w:rsidRDefault="007E34DC" w:rsidP="007E34DC">
      <w:pPr>
        <w:pStyle w:val="Zkladntext"/>
        <w:jc w:val="both"/>
        <w:rPr>
          <w:rFonts w:ascii="Arial" w:hAnsi="Arial" w:cs="Arial"/>
          <w:sz w:val="20"/>
        </w:rPr>
      </w:pPr>
    </w:p>
    <w:p w14:paraId="748D55F0" w14:textId="77777777" w:rsidR="007E34DC" w:rsidRPr="00BC0FC6" w:rsidRDefault="007E34DC" w:rsidP="007E34D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vést o čerpání a užití veškerých finančních prostředků určených na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samostatnou účetní evidenci tak, aby tyto prostředky a nakládání s nimi bylo odděleno od ostatního majetku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. Tuto evidenci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uchovávat po dobu </w:t>
      </w:r>
      <w:r>
        <w:rPr>
          <w:rFonts w:ascii="Arial" w:hAnsi="Arial" w:cs="Arial"/>
          <w:sz w:val="20"/>
        </w:rPr>
        <w:t>deseti</w:t>
      </w:r>
      <w:r w:rsidRPr="00BC0FC6">
        <w:rPr>
          <w:rFonts w:ascii="Arial" w:hAnsi="Arial" w:cs="Arial"/>
          <w:sz w:val="20"/>
        </w:rPr>
        <w:t xml:space="preserve"> let ode dne ukončení účinnosti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6D26CFB2" w14:textId="77777777" w:rsidR="007E34DC" w:rsidRPr="00BC0FC6" w:rsidRDefault="007E34DC" w:rsidP="007E34DC">
      <w:pPr>
        <w:pStyle w:val="Zkladntext"/>
        <w:jc w:val="both"/>
        <w:rPr>
          <w:rFonts w:ascii="Arial" w:hAnsi="Arial" w:cs="Arial"/>
          <w:sz w:val="20"/>
        </w:rPr>
      </w:pPr>
    </w:p>
    <w:p w14:paraId="04FAD515" w14:textId="77777777" w:rsidR="007E34DC" w:rsidRPr="00DE6B09" w:rsidRDefault="007E34DC" w:rsidP="007E34DC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45834">
        <w:rPr>
          <w:rFonts w:ascii="Arial" w:hAnsi="Arial" w:cs="Arial"/>
          <w:b/>
          <w:i/>
          <w:sz w:val="20"/>
        </w:rPr>
        <w:t>Další účastník projektu</w:t>
      </w:r>
      <w:r w:rsidRPr="00645834">
        <w:rPr>
          <w:rFonts w:ascii="Arial" w:hAnsi="Arial" w:cs="Arial"/>
          <w:sz w:val="20"/>
        </w:rPr>
        <w:t xml:space="preserve"> je povinen jednotlivé části </w:t>
      </w:r>
      <w:r w:rsidRPr="00645834">
        <w:rPr>
          <w:rFonts w:ascii="Arial" w:hAnsi="Arial" w:cs="Arial"/>
          <w:b/>
          <w:i/>
          <w:sz w:val="20"/>
        </w:rPr>
        <w:t>Dotace</w:t>
      </w:r>
      <w:r w:rsidRPr="00645834">
        <w:rPr>
          <w:rFonts w:ascii="Arial" w:hAnsi="Arial" w:cs="Arial"/>
          <w:sz w:val="20"/>
        </w:rPr>
        <w:t xml:space="preserve"> ve vztahu k </w:t>
      </w:r>
      <w:r w:rsidRPr="00645834">
        <w:rPr>
          <w:rFonts w:ascii="Arial" w:hAnsi="Arial" w:cs="Arial"/>
          <w:b/>
          <w:i/>
          <w:sz w:val="20"/>
        </w:rPr>
        <w:t>Příjemci</w:t>
      </w:r>
      <w:r w:rsidRPr="00645834">
        <w:rPr>
          <w:rFonts w:ascii="Arial" w:hAnsi="Arial" w:cs="Arial"/>
          <w:sz w:val="20"/>
        </w:rPr>
        <w:t xml:space="preserve"> finančně vypořádat</w:t>
      </w:r>
      <w:r>
        <w:rPr>
          <w:rFonts w:ascii="Arial" w:hAnsi="Arial" w:cs="Arial"/>
          <w:sz w:val="20"/>
        </w:rPr>
        <w:t xml:space="preserve"> a současně vrátit nevyčerpané části </w:t>
      </w:r>
      <w:r w:rsidRPr="004B285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v souladu s platnými právními předpisy, které stanoví termíny a zásady finančního vypořádání vztahů se státním rozpočtem, a to předepsaným způsobem</w:t>
      </w:r>
      <w:r>
        <w:rPr>
          <w:rFonts w:ascii="Arial" w:hAnsi="Arial" w:cs="Arial"/>
          <w:sz w:val="20"/>
        </w:rPr>
        <w:t xml:space="preserve">, a to do 7 kalendářních dnů poté, co se dozví, že tuto část </w:t>
      </w:r>
      <w:r w:rsidRPr="00692DA6"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z jakéhokoliv důvodu nevyužije, nebo poté, co byl </w:t>
      </w:r>
      <w:r w:rsidRPr="00692DA6"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 či </w:t>
      </w:r>
      <w:r w:rsidRPr="009C0319">
        <w:rPr>
          <w:rFonts w:ascii="Arial" w:hAnsi="Arial" w:cs="Arial"/>
          <w:b/>
          <w:i/>
          <w:sz w:val="20"/>
        </w:rPr>
        <w:t xml:space="preserve">Příjemcem </w:t>
      </w:r>
      <w:r>
        <w:rPr>
          <w:rFonts w:ascii="Arial" w:hAnsi="Arial" w:cs="Arial"/>
          <w:sz w:val="20"/>
        </w:rPr>
        <w:t xml:space="preserve">k jejímu vrácení vyzván, takto vrácená podpora musí být připsána na účet </w:t>
      </w:r>
      <w:r w:rsidRPr="009C0319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nejpozději do 10. prosince roku, ve kterém končí řešení projektu.</w:t>
      </w:r>
      <w:r w:rsidRPr="00645834">
        <w:rPr>
          <w:rFonts w:ascii="Arial" w:hAnsi="Arial" w:cs="Arial"/>
          <w:sz w:val="20"/>
        </w:rPr>
        <w:t xml:space="preserve"> </w:t>
      </w:r>
      <w:r w:rsidRPr="00645834">
        <w:rPr>
          <w:rFonts w:ascii="Arial" w:hAnsi="Arial" w:cs="Arial"/>
          <w:b/>
          <w:i/>
          <w:sz w:val="20"/>
        </w:rPr>
        <w:t>Další účastník projektu</w:t>
      </w:r>
      <w:r w:rsidRPr="00645834">
        <w:rPr>
          <w:rFonts w:ascii="Arial" w:hAnsi="Arial" w:cs="Arial"/>
          <w:sz w:val="20"/>
        </w:rPr>
        <w:t xml:space="preserve"> je povinen spolu se zúčtováním </w:t>
      </w:r>
      <w:r w:rsidRPr="00645834">
        <w:rPr>
          <w:rFonts w:ascii="Arial" w:hAnsi="Arial" w:cs="Arial"/>
          <w:b/>
          <w:i/>
          <w:sz w:val="20"/>
        </w:rPr>
        <w:t>Dotace</w:t>
      </w:r>
      <w:r w:rsidRPr="00645834">
        <w:rPr>
          <w:rFonts w:ascii="Arial" w:hAnsi="Arial" w:cs="Arial"/>
          <w:sz w:val="20"/>
        </w:rPr>
        <w:t xml:space="preserve"> předložit </w:t>
      </w:r>
      <w:r w:rsidRPr="00645834">
        <w:rPr>
          <w:rFonts w:ascii="Arial" w:hAnsi="Arial" w:cs="Arial"/>
          <w:b/>
          <w:i/>
          <w:sz w:val="20"/>
        </w:rPr>
        <w:t>Příjemci</w:t>
      </w:r>
      <w:r w:rsidRPr="00645834">
        <w:rPr>
          <w:rFonts w:ascii="Arial" w:hAnsi="Arial" w:cs="Arial"/>
          <w:sz w:val="20"/>
        </w:rPr>
        <w:t xml:space="preserve"> zdůvodnění čerpání a užití finančních prostředků včetně písemné informace o tom, zda na účel, na který byla </w:t>
      </w:r>
      <w:r w:rsidRPr="00645834">
        <w:rPr>
          <w:rFonts w:ascii="Arial" w:hAnsi="Arial" w:cs="Arial"/>
          <w:b/>
          <w:i/>
          <w:sz w:val="20"/>
        </w:rPr>
        <w:t>Dotace</w:t>
      </w:r>
      <w:r w:rsidRPr="00645834">
        <w:rPr>
          <w:rFonts w:ascii="Arial" w:hAnsi="Arial" w:cs="Arial"/>
          <w:sz w:val="20"/>
        </w:rPr>
        <w:t xml:space="preserve"> poskytnuta, použil i finanční prostředky z jiných zdrojů, včetně ostatních veřejných prostředků, z jakých a v jaké výši, a to ve formě stanovené </w:t>
      </w:r>
      <w:r w:rsidRPr="00645834"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b/>
          <w:i/>
          <w:sz w:val="20"/>
        </w:rPr>
        <w:t xml:space="preserve">. </w:t>
      </w:r>
    </w:p>
    <w:p w14:paraId="25CD2C05" w14:textId="77777777" w:rsidR="007E34DC" w:rsidRPr="00BC0FC6" w:rsidRDefault="007E34DC" w:rsidP="007E34DC">
      <w:pPr>
        <w:pStyle w:val="Zkladntext"/>
        <w:jc w:val="both"/>
        <w:rPr>
          <w:rFonts w:ascii="Arial" w:hAnsi="Arial" w:cs="Arial"/>
          <w:sz w:val="20"/>
        </w:rPr>
      </w:pPr>
    </w:p>
    <w:p w14:paraId="4B1E87CB" w14:textId="7FB3350A" w:rsidR="007E34DC" w:rsidRDefault="007E34DC" w:rsidP="007E34D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lastRenderedPageBreak/>
        <w:t>Příjemce</w:t>
      </w:r>
      <w:r w:rsidRPr="00BC0FC6">
        <w:rPr>
          <w:rFonts w:ascii="Arial" w:hAnsi="Arial" w:cs="Arial"/>
          <w:sz w:val="20"/>
        </w:rPr>
        <w:t xml:space="preserve"> prohlašuje, že uvedené kontroly bude provádět pouze v rozsahu stanoveném právními předpisy, zejména pak zákonem č. 320/2001 Sb., o finanční kontrole ve veřejné správě a vyhlášky č. </w:t>
      </w:r>
      <w:r>
        <w:rPr>
          <w:rFonts w:ascii="Arial" w:hAnsi="Arial" w:cs="Arial"/>
          <w:sz w:val="20"/>
        </w:rPr>
        <w:t>416</w:t>
      </w:r>
      <w:r w:rsidRPr="00BC0FC6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4</w:t>
      </w:r>
      <w:r w:rsidRPr="00BC0FC6">
        <w:rPr>
          <w:rFonts w:ascii="Arial" w:hAnsi="Arial" w:cs="Arial"/>
          <w:sz w:val="20"/>
        </w:rPr>
        <w:t xml:space="preserve"> Sb., v platném znění, kterou se citovaný zákon provádí. </w:t>
      </w:r>
    </w:p>
    <w:p w14:paraId="68AC0DE8" w14:textId="77777777" w:rsidR="00F85CE4" w:rsidRDefault="00F85CE4" w:rsidP="00F85CE4">
      <w:pPr>
        <w:pStyle w:val="Odstavecseseznamem"/>
        <w:rPr>
          <w:rFonts w:ascii="Arial" w:hAnsi="Arial" w:cs="Arial"/>
        </w:rPr>
      </w:pPr>
    </w:p>
    <w:p w14:paraId="1906AACF" w14:textId="4CDD843A" w:rsidR="00F85CE4" w:rsidRDefault="00F85CE4" w:rsidP="00F85CE4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926923D" w14:textId="77777777" w:rsidR="00F85CE4" w:rsidRDefault="00F85CE4" w:rsidP="00F85CE4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F80EB40" w14:textId="6A34C1D9" w:rsidR="0042132C" w:rsidRPr="004F74FD" w:rsidRDefault="0042132C" w:rsidP="00272366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0A037260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1477197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X</w:t>
      </w:r>
      <w:r w:rsidR="004151EB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>.</w:t>
      </w:r>
    </w:p>
    <w:p w14:paraId="6CDD87D8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 xml:space="preserve">Další povinnosti </w:t>
      </w:r>
      <w:r w:rsidR="00DE5C40" w:rsidRPr="004F74FD">
        <w:rPr>
          <w:rFonts w:ascii="Arial" w:hAnsi="Arial" w:cs="Arial"/>
          <w:b/>
          <w:i/>
          <w:sz w:val="20"/>
        </w:rPr>
        <w:t>Dalšího účastníka projektu</w:t>
      </w:r>
    </w:p>
    <w:p w14:paraId="09B14915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714D5569" w14:textId="60E90B92" w:rsidR="007E34DC" w:rsidRPr="007C1BDD" w:rsidRDefault="007E34DC" w:rsidP="007E34DC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863AF">
        <w:rPr>
          <w:rFonts w:ascii="Arial" w:hAnsi="Arial" w:cs="Arial"/>
          <w:b/>
          <w:i/>
          <w:sz w:val="20"/>
          <w:szCs w:val="20"/>
        </w:rPr>
        <w:t>Další účastník</w:t>
      </w:r>
      <w:r w:rsidRPr="00A863AF">
        <w:rPr>
          <w:rFonts w:ascii="Arial" w:hAnsi="Arial" w:cs="Arial"/>
          <w:sz w:val="20"/>
          <w:szCs w:val="20"/>
        </w:rPr>
        <w:t xml:space="preserve"> je povinen dodržovat veškeré povinnosti </w:t>
      </w:r>
      <w:r w:rsidRPr="00A863AF">
        <w:rPr>
          <w:rFonts w:ascii="Arial" w:hAnsi="Arial" w:cs="Arial"/>
          <w:b/>
          <w:i/>
          <w:sz w:val="20"/>
          <w:szCs w:val="20"/>
        </w:rPr>
        <w:t>Příjemce</w:t>
      </w:r>
      <w:r w:rsidRPr="007C1BDD">
        <w:rPr>
          <w:rFonts w:ascii="Arial" w:hAnsi="Arial" w:cs="Arial"/>
          <w:sz w:val="20"/>
          <w:szCs w:val="20"/>
        </w:rPr>
        <w:t xml:space="preserve">, jakož i povinnosti </w:t>
      </w:r>
      <w:r w:rsidRPr="007C1BDD">
        <w:rPr>
          <w:rFonts w:ascii="Arial" w:hAnsi="Arial" w:cs="Arial"/>
          <w:b/>
          <w:i/>
          <w:sz w:val="20"/>
          <w:szCs w:val="20"/>
        </w:rPr>
        <w:t>Dalšího účastníka</w:t>
      </w:r>
      <w:r w:rsidR="00F85CE4">
        <w:rPr>
          <w:rFonts w:ascii="Arial" w:hAnsi="Arial" w:cs="Arial"/>
          <w:b/>
          <w:i/>
          <w:sz w:val="20"/>
          <w:szCs w:val="20"/>
        </w:rPr>
        <w:t xml:space="preserve"> projektu</w:t>
      </w:r>
      <w:r w:rsidRPr="007C1BDD">
        <w:rPr>
          <w:rFonts w:ascii="Arial" w:hAnsi="Arial" w:cs="Arial"/>
          <w:sz w:val="20"/>
          <w:szCs w:val="20"/>
        </w:rPr>
        <w:t xml:space="preserve">, které vyplývají z ustanovení </w:t>
      </w:r>
      <w:r w:rsidRPr="007C1BDD">
        <w:rPr>
          <w:rFonts w:ascii="Arial" w:hAnsi="Arial" w:cs="Arial"/>
          <w:b/>
          <w:i/>
          <w:sz w:val="20"/>
          <w:szCs w:val="20"/>
        </w:rPr>
        <w:t>Smlouvy o poskytnutí podpory</w:t>
      </w:r>
      <w:r w:rsidRPr="007C1BDD">
        <w:rPr>
          <w:rFonts w:ascii="Arial" w:hAnsi="Arial" w:cs="Arial"/>
          <w:sz w:val="20"/>
          <w:szCs w:val="20"/>
        </w:rPr>
        <w:t xml:space="preserve"> mezi </w:t>
      </w:r>
      <w:r w:rsidRPr="007C1BDD">
        <w:rPr>
          <w:rFonts w:ascii="Arial" w:hAnsi="Arial" w:cs="Arial"/>
          <w:b/>
          <w:i/>
          <w:sz w:val="20"/>
          <w:szCs w:val="20"/>
        </w:rPr>
        <w:t xml:space="preserve">Poskytovatelem </w:t>
      </w:r>
      <w:r w:rsidRPr="007C1BDD">
        <w:rPr>
          <w:rFonts w:ascii="Arial" w:hAnsi="Arial" w:cs="Arial"/>
          <w:sz w:val="20"/>
          <w:szCs w:val="20"/>
        </w:rPr>
        <w:t>a</w:t>
      </w:r>
      <w:r w:rsidRPr="007C1BDD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7C1BDD">
        <w:rPr>
          <w:rFonts w:ascii="Arial" w:hAnsi="Arial" w:cs="Arial"/>
          <w:b/>
          <w:i/>
          <w:sz w:val="20"/>
          <w:szCs w:val="20"/>
        </w:rPr>
        <w:t>říjemcem</w:t>
      </w:r>
      <w:r w:rsidRPr="007C1BDD">
        <w:rPr>
          <w:rFonts w:ascii="Arial" w:hAnsi="Arial" w:cs="Arial"/>
          <w:sz w:val="20"/>
          <w:szCs w:val="20"/>
        </w:rPr>
        <w:t xml:space="preserve"> a Všeobecných podmínek, s výjimkou ustanovení, z jejichž podstaty vyplývá, že se nemohou vztahovat </w:t>
      </w:r>
      <w:r w:rsidRPr="007C1BDD">
        <w:rPr>
          <w:rFonts w:ascii="Arial" w:hAnsi="Arial" w:cs="Arial"/>
          <w:b/>
          <w:i/>
          <w:sz w:val="20"/>
          <w:szCs w:val="20"/>
        </w:rPr>
        <w:t>na Dalšího účastníka</w:t>
      </w:r>
      <w:r w:rsidR="00F85CE4">
        <w:rPr>
          <w:rFonts w:ascii="Arial" w:hAnsi="Arial" w:cs="Arial"/>
          <w:b/>
          <w:i/>
          <w:sz w:val="20"/>
          <w:szCs w:val="20"/>
        </w:rPr>
        <w:t xml:space="preserve"> projektu</w:t>
      </w:r>
      <w:r w:rsidRPr="007C1BDD">
        <w:rPr>
          <w:rFonts w:ascii="Arial" w:hAnsi="Arial" w:cs="Arial"/>
          <w:b/>
          <w:i/>
          <w:sz w:val="20"/>
          <w:szCs w:val="20"/>
        </w:rPr>
        <w:t xml:space="preserve">. </w:t>
      </w:r>
      <w:r w:rsidRPr="003923B9">
        <w:rPr>
          <w:rFonts w:ascii="Arial" w:hAnsi="Arial" w:cs="Arial"/>
          <w:b/>
          <w:i/>
          <w:sz w:val="20"/>
          <w:szCs w:val="20"/>
        </w:rPr>
        <w:t xml:space="preserve">Další </w:t>
      </w:r>
      <w:r w:rsidRPr="00F85CE4">
        <w:rPr>
          <w:rFonts w:ascii="Arial" w:hAnsi="Arial" w:cs="Arial"/>
          <w:b/>
          <w:i/>
          <w:sz w:val="20"/>
          <w:szCs w:val="20"/>
        </w:rPr>
        <w:t>účastník</w:t>
      </w:r>
      <w:r w:rsidR="00F85CE4" w:rsidRPr="00F85CE4">
        <w:rPr>
          <w:rFonts w:ascii="Arial" w:hAnsi="Arial" w:cs="Arial"/>
          <w:b/>
          <w:i/>
          <w:sz w:val="20"/>
          <w:szCs w:val="20"/>
        </w:rPr>
        <w:t xml:space="preserve"> projektu</w:t>
      </w:r>
      <w:r w:rsidRPr="007C1BDD">
        <w:rPr>
          <w:rFonts w:ascii="Arial" w:hAnsi="Arial" w:cs="Arial"/>
          <w:sz w:val="20"/>
          <w:szCs w:val="20"/>
        </w:rPr>
        <w:t xml:space="preserve">je povinen poskytnout </w:t>
      </w:r>
      <w:r w:rsidRPr="007C1BDD">
        <w:rPr>
          <w:rFonts w:ascii="Arial" w:hAnsi="Arial" w:cs="Arial"/>
          <w:b/>
          <w:i/>
          <w:sz w:val="20"/>
          <w:szCs w:val="20"/>
        </w:rPr>
        <w:t xml:space="preserve">Příjemci </w:t>
      </w:r>
      <w:r w:rsidRPr="007C1BDD">
        <w:rPr>
          <w:rFonts w:ascii="Arial" w:hAnsi="Arial" w:cs="Arial"/>
          <w:sz w:val="20"/>
          <w:szCs w:val="20"/>
        </w:rPr>
        <w:t xml:space="preserve">veškerou potřebnou součinnost za účelem dodržení těchto povinností </w:t>
      </w:r>
      <w:r w:rsidRPr="007C1BDD">
        <w:rPr>
          <w:rFonts w:ascii="Arial" w:hAnsi="Arial" w:cs="Arial"/>
          <w:b/>
          <w:i/>
          <w:sz w:val="20"/>
          <w:szCs w:val="20"/>
        </w:rPr>
        <w:t>Příjemcem</w:t>
      </w:r>
      <w:r w:rsidRPr="007C1BDD">
        <w:rPr>
          <w:rFonts w:ascii="Arial" w:hAnsi="Arial" w:cs="Arial"/>
          <w:sz w:val="20"/>
          <w:szCs w:val="20"/>
        </w:rPr>
        <w:t xml:space="preserve">, včetně odpovědnosti hlavního příjemce za porušení rozpočtové kázně </w:t>
      </w:r>
      <w:r>
        <w:rPr>
          <w:rFonts w:ascii="Arial" w:hAnsi="Arial" w:cs="Arial"/>
          <w:b/>
          <w:i/>
          <w:sz w:val="20"/>
          <w:szCs w:val="20"/>
        </w:rPr>
        <w:t>Da</w:t>
      </w:r>
      <w:r w:rsidRPr="007C1BDD">
        <w:rPr>
          <w:rFonts w:ascii="Arial" w:hAnsi="Arial" w:cs="Arial"/>
          <w:b/>
          <w:i/>
          <w:sz w:val="20"/>
          <w:szCs w:val="20"/>
        </w:rPr>
        <w:t>lším účastníke</w:t>
      </w:r>
      <w:r>
        <w:rPr>
          <w:rFonts w:ascii="Arial" w:hAnsi="Arial" w:cs="Arial"/>
          <w:b/>
          <w:i/>
          <w:sz w:val="20"/>
          <w:szCs w:val="20"/>
        </w:rPr>
        <w:t>m</w:t>
      </w:r>
      <w:r w:rsidR="00F85CE4">
        <w:rPr>
          <w:rFonts w:ascii="Arial" w:hAnsi="Arial" w:cs="Arial"/>
          <w:b/>
          <w:i/>
          <w:sz w:val="20"/>
          <w:szCs w:val="20"/>
        </w:rPr>
        <w:t xml:space="preserve"> projektu</w:t>
      </w:r>
      <w:r>
        <w:rPr>
          <w:rFonts w:ascii="Arial" w:hAnsi="Arial" w:cs="Arial"/>
          <w:b/>
          <w:i/>
          <w:sz w:val="20"/>
          <w:szCs w:val="20"/>
        </w:rPr>
        <w:t>.</w:t>
      </w:r>
      <w:r w:rsidRPr="007C1BDD">
        <w:rPr>
          <w:rFonts w:ascii="Arial" w:hAnsi="Arial" w:cs="Arial"/>
          <w:sz w:val="20"/>
          <w:szCs w:val="20"/>
        </w:rPr>
        <w:t xml:space="preserve"> </w:t>
      </w:r>
    </w:p>
    <w:p w14:paraId="3ED2927C" w14:textId="77777777" w:rsidR="007E34DC" w:rsidRPr="007C1BDD" w:rsidRDefault="007E34DC" w:rsidP="007E34D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F4A63E8" w14:textId="111F5C5C" w:rsidR="007E34DC" w:rsidRPr="00BC0FC6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8E2E74">
        <w:rPr>
          <w:rFonts w:ascii="Arial" w:hAnsi="Arial" w:cs="Arial"/>
          <w:sz w:val="20"/>
        </w:rPr>
        <w:t xml:space="preserve">přijímající </w:t>
      </w:r>
      <w:r w:rsidR="008E2E74" w:rsidRPr="008E2E74">
        <w:rPr>
          <w:rFonts w:ascii="Arial" w:hAnsi="Arial" w:cs="Arial"/>
          <w:b/>
          <w:i/>
          <w:sz w:val="20"/>
        </w:rPr>
        <w:t>Dotaci</w:t>
      </w:r>
      <w:r w:rsidR="008E2E74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je povinen splnit povinnosti osob, kterým byla poskytnuta podpora ze státního rozpočtu, stanovené zejména </w:t>
      </w:r>
      <w:r w:rsidRPr="00692DA6">
        <w:rPr>
          <w:rFonts w:ascii="Arial" w:hAnsi="Arial" w:cs="Arial"/>
          <w:b/>
          <w:i/>
          <w:sz w:val="20"/>
        </w:rPr>
        <w:t>Zákonem</w:t>
      </w:r>
      <w:r w:rsidRPr="00BC0FC6">
        <w:rPr>
          <w:rFonts w:ascii="Arial" w:hAnsi="Arial" w:cs="Arial"/>
          <w:sz w:val="20"/>
        </w:rPr>
        <w:t xml:space="preserve">, zákonem č. 218/2000 Sb., o rozpočtových pravidlech, v platném znění a dalšími právními předpisy a splnit veškeré další podmínky užití </w:t>
      </w:r>
      <w:r w:rsidRPr="00FE5A23">
        <w:rPr>
          <w:rFonts w:ascii="Arial" w:hAnsi="Arial" w:cs="Arial"/>
          <w:b/>
          <w:i/>
          <w:sz w:val="20"/>
        </w:rPr>
        <w:t>Dotace Dalším účastníkem projektu</w:t>
      </w:r>
      <w:r w:rsidRPr="00BC0FC6">
        <w:rPr>
          <w:rFonts w:ascii="Arial" w:hAnsi="Arial" w:cs="Arial"/>
          <w:sz w:val="20"/>
        </w:rPr>
        <w:t xml:space="preserve">, stanovené touto </w:t>
      </w:r>
      <w:r w:rsidRPr="00FE5A23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>.</w:t>
      </w:r>
    </w:p>
    <w:p w14:paraId="53E79259" w14:textId="77777777" w:rsidR="007E34DC" w:rsidRPr="00BC0FC6" w:rsidRDefault="007E34DC" w:rsidP="007E34DC">
      <w:pPr>
        <w:pStyle w:val="Zkladntext"/>
        <w:jc w:val="both"/>
        <w:rPr>
          <w:rFonts w:ascii="Arial" w:hAnsi="Arial" w:cs="Arial"/>
          <w:sz w:val="20"/>
        </w:rPr>
      </w:pPr>
    </w:p>
    <w:p w14:paraId="75E63CB7" w14:textId="77777777" w:rsidR="007E34DC" w:rsidRPr="00BC0FC6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souhlasí se zveřejněním svých identifikačních údajů, výše poskytnuté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a závěrečné zprávy o řešení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1CB43743" w14:textId="77777777" w:rsidR="007E34DC" w:rsidRPr="00BC0FC6" w:rsidRDefault="007E34DC" w:rsidP="007E34DC">
      <w:pPr>
        <w:pStyle w:val="Zkladntext"/>
        <w:jc w:val="both"/>
        <w:rPr>
          <w:rFonts w:ascii="Arial" w:hAnsi="Arial" w:cs="Arial"/>
          <w:sz w:val="20"/>
        </w:rPr>
      </w:pPr>
    </w:p>
    <w:p w14:paraId="48B8C5B4" w14:textId="6B3D8261" w:rsidR="007E34DC" w:rsidRPr="000A0F40" w:rsidRDefault="007E34DC" w:rsidP="007E34DC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A0F40">
        <w:rPr>
          <w:rFonts w:ascii="Arial" w:hAnsi="Arial" w:cs="Arial"/>
          <w:b/>
          <w:i/>
          <w:sz w:val="20"/>
          <w:szCs w:val="20"/>
        </w:rPr>
        <w:t>Další účastník projektu</w:t>
      </w:r>
      <w:r w:rsidRPr="000A0F40">
        <w:rPr>
          <w:rFonts w:ascii="Arial" w:hAnsi="Arial" w:cs="Arial"/>
          <w:sz w:val="20"/>
          <w:szCs w:val="20"/>
        </w:rPr>
        <w:t xml:space="preserve"> </w:t>
      </w:r>
      <w:r w:rsidR="001F0309">
        <w:rPr>
          <w:rFonts w:ascii="Arial" w:hAnsi="Arial" w:cs="Arial"/>
          <w:sz w:val="20"/>
          <w:szCs w:val="20"/>
        </w:rPr>
        <w:t xml:space="preserve">přijímající </w:t>
      </w:r>
      <w:r w:rsidR="00E72F22" w:rsidRPr="008E2E74">
        <w:rPr>
          <w:rFonts w:ascii="Arial" w:hAnsi="Arial" w:cs="Arial"/>
          <w:b/>
          <w:i/>
          <w:sz w:val="20"/>
        </w:rPr>
        <w:t>Dotaci</w:t>
      </w:r>
      <w:r w:rsidR="001F0309">
        <w:rPr>
          <w:rFonts w:ascii="Arial" w:hAnsi="Arial" w:cs="Arial"/>
          <w:sz w:val="20"/>
          <w:szCs w:val="20"/>
        </w:rPr>
        <w:t xml:space="preserve"> </w:t>
      </w:r>
      <w:r w:rsidRPr="000A0F40">
        <w:rPr>
          <w:rFonts w:ascii="Arial" w:hAnsi="Arial" w:cs="Arial"/>
          <w:sz w:val="20"/>
          <w:szCs w:val="20"/>
        </w:rPr>
        <w:t xml:space="preserve">je povinen písemně informovat </w:t>
      </w:r>
      <w:r w:rsidRPr="000A0F40">
        <w:rPr>
          <w:rFonts w:ascii="Arial" w:hAnsi="Arial" w:cs="Arial"/>
          <w:b/>
          <w:i/>
          <w:sz w:val="20"/>
          <w:szCs w:val="20"/>
        </w:rPr>
        <w:t>Příjemce</w:t>
      </w:r>
      <w:r w:rsidRPr="000A0F40">
        <w:rPr>
          <w:rFonts w:ascii="Arial" w:hAnsi="Arial" w:cs="Arial"/>
          <w:sz w:val="20"/>
          <w:szCs w:val="20"/>
        </w:rPr>
        <w:t xml:space="preserve"> o každé změně rozhodné pro poskytování </w:t>
      </w:r>
      <w:r w:rsidRPr="00272366">
        <w:rPr>
          <w:rFonts w:ascii="Arial" w:hAnsi="Arial" w:cs="Arial"/>
          <w:b/>
          <w:i/>
          <w:sz w:val="20"/>
          <w:szCs w:val="20"/>
        </w:rPr>
        <w:t xml:space="preserve">Dotace </w:t>
      </w:r>
      <w:r w:rsidRPr="00272366">
        <w:rPr>
          <w:rFonts w:ascii="Arial" w:hAnsi="Arial" w:cs="Arial"/>
          <w:sz w:val="20"/>
          <w:szCs w:val="20"/>
        </w:rPr>
        <w:t xml:space="preserve">nejpozději do 4 kalendářních dnů ode dne, kdy se o změně dozvěděl, zejména o změně jeho právní formy, zahájení insolvenčního řízení, likvidaci apod., o změnách veškerých skutečností uvedených v Závazných parametrech řešení projektu, a dále o jakýchkoliv dalších změnách a skutečnostech, které by mohly mít vliv na řešení a cíle </w:t>
      </w:r>
      <w:r w:rsidRPr="00272366">
        <w:rPr>
          <w:rFonts w:ascii="Arial" w:hAnsi="Arial" w:cs="Arial"/>
          <w:b/>
          <w:i/>
          <w:sz w:val="20"/>
          <w:szCs w:val="20"/>
        </w:rPr>
        <w:t>Projektu</w:t>
      </w:r>
      <w:r w:rsidRPr="00272366">
        <w:rPr>
          <w:rFonts w:ascii="Arial" w:hAnsi="Arial" w:cs="Arial"/>
          <w:sz w:val="20"/>
          <w:szCs w:val="20"/>
        </w:rPr>
        <w:t xml:space="preserve"> nebo změnu údajů zveřejňovaných v IS </w:t>
      </w:r>
      <w:proofErr w:type="spellStart"/>
      <w:r w:rsidRPr="00272366">
        <w:rPr>
          <w:rFonts w:ascii="Arial" w:hAnsi="Arial" w:cs="Arial"/>
          <w:sz w:val="20"/>
          <w:szCs w:val="20"/>
        </w:rPr>
        <w:t>VaVaI</w:t>
      </w:r>
      <w:proofErr w:type="spellEnd"/>
      <w:r w:rsidRPr="00272366">
        <w:rPr>
          <w:rFonts w:ascii="Arial" w:hAnsi="Arial" w:cs="Arial"/>
          <w:sz w:val="20"/>
          <w:szCs w:val="20"/>
        </w:rPr>
        <w:t xml:space="preserve">, a o tom, že </w:t>
      </w:r>
      <w:r w:rsidRPr="00272366">
        <w:rPr>
          <w:rFonts w:ascii="Arial" w:hAnsi="Arial" w:cs="Arial"/>
          <w:b/>
          <w:i/>
          <w:sz w:val="20"/>
          <w:szCs w:val="20"/>
        </w:rPr>
        <w:t>Další účastník projektu</w:t>
      </w:r>
      <w:r w:rsidRPr="00272366">
        <w:rPr>
          <w:rFonts w:ascii="Arial" w:hAnsi="Arial" w:cs="Arial"/>
          <w:sz w:val="20"/>
          <w:szCs w:val="20"/>
        </w:rPr>
        <w:t xml:space="preserve"> přestal splňovat podmínky kvalifikace, které nastaly v době ode dne nabytí účinnosti </w:t>
      </w:r>
      <w:proofErr w:type="gramStart"/>
      <w:r w:rsidRPr="00272366">
        <w:rPr>
          <w:rFonts w:ascii="Arial" w:hAnsi="Arial" w:cs="Arial"/>
          <w:b/>
          <w:i/>
          <w:sz w:val="20"/>
          <w:szCs w:val="20"/>
        </w:rPr>
        <w:t>Smlouvy  o poskytnutí</w:t>
      </w:r>
      <w:proofErr w:type="gramEnd"/>
      <w:r w:rsidRPr="00272366">
        <w:rPr>
          <w:rFonts w:ascii="Arial" w:hAnsi="Arial" w:cs="Arial"/>
          <w:b/>
          <w:i/>
          <w:sz w:val="20"/>
          <w:szCs w:val="20"/>
        </w:rPr>
        <w:t xml:space="preserve"> podpory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7385655A" w14:textId="77777777" w:rsidR="007E34DC" w:rsidRPr="00BC0FC6" w:rsidRDefault="007E34DC" w:rsidP="007E34DC">
      <w:pPr>
        <w:pStyle w:val="Zkladntext"/>
        <w:jc w:val="both"/>
        <w:rPr>
          <w:rFonts w:ascii="Arial" w:hAnsi="Arial" w:cs="Arial"/>
          <w:sz w:val="20"/>
        </w:rPr>
      </w:pPr>
    </w:p>
    <w:p w14:paraId="5F8E1B2A" w14:textId="77777777" w:rsidR="007E34DC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nakládat s prostředky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v souladu s právními předpisy správně, hospodárně, efektivně a účelně, přičemž je povinen dodržet maximální přípustný podíl podpory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z veřejných prostředků na způsobilých nákladech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69B502A1" w14:textId="77777777" w:rsidR="007E34DC" w:rsidRDefault="007E34DC" w:rsidP="007E34DC">
      <w:pPr>
        <w:pStyle w:val="Odstavecseseznamem"/>
        <w:rPr>
          <w:rFonts w:ascii="Arial" w:hAnsi="Arial" w:cs="Arial"/>
        </w:rPr>
      </w:pPr>
    </w:p>
    <w:p w14:paraId="6032DBAA" w14:textId="77777777" w:rsidR="007E34DC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postupovat v souladu s dokumentem „Pravidla pro publicitu projektů podpořených z prostředků TA ČR“.</w:t>
      </w:r>
    </w:p>
    <w:p w14:paraId="1A21E84B" w14:textId="77777777" w:rsidR="007E34DC" w:rsidRDefault="007E34DC" w:rsidP="007E34DC">
      <w:pPr>
        <w:pStyle w:val="Odstavecseseznamem"/>
        <w:rPr>
          <w:rFonts w:ascii="Arial" w:hAnsi="Arial" w:cs="Arial"/>
        </w:rPr>
      </w:pPr>
    </w:p>
    <w:p w14:paraId="21D94F6D" w14:textId="09C5158E" w:rsidR="007E34DC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prohlašuje, že si je vědom své povinnosti vyčíslit a odvést </w:t>
      </w:r>
      <w:r w:rsidRPr="004B2853">
        <w:rPr>
          <w:rFonts w:ascii="Arial" w:hAnsi="Arial" w:cs="Arial"/>
          <w:b/>
          <w:i/>
          <w:sz w:val="20"/>
        </w:rPr>
        <w:t>Poskytovateli</w:t>
      </w:r>
      <w:r>
        <w:rPr>
          <w:rFonts w:ascii="Arial" w:hAnsi="Arial" w:cs="Arial"/>
          <w:sz w:val="20"/>
        </w:rPr>
        <w:t xml:space="preserve"> prostřednictvím </w:t>
      </w:r>
      <w:r w:rsidRPr="009C0319">
        <w:rPr>
          <w:rFonts w:ascii="Arial" w:hAnsi="Arial" w:cs="Arial"/>
          <w:b/>
          <w:i/>
          <w:sz w:val="20"/>
        </w:rPr>
        <w:t>Příjemc</w:t>
      </w:r>
      <w:r>
        <w:rPr>
          <w:rFonts w:ascii="Arial" w:hAnsi="Arial" w:cs="Arial"/>
          <w:b/>
          <w:i/>
          <w:sz w:val="20"/>
        </w:rPr>
        <w:t>e</w:t>
      </w:r>
      <w:r w:rsidRPr="00606861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 w:cs="Arial"/>
          <w:sz w:val="20"/>
        </w:rPr>
        <w:t>příjmy z 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dle článku 9 Všeobecných podmínek a nezamezovat v získávání těchto příjmů. </w:t>
      </w:r>
    </w:p>
    <w:p w14:paraId="28C8DBB2" w14:textId="77777777" w:rsidR="007E34DC" w:rsidRDefault="007E34DC" w:rsidP="007E34DC">
      <w:pPr>
        <w:pStyle w:val="Odstavecseseznamem"/>
        <w:rPr>
          <w:rFonts w:ascii="Arial" w:hAnsi="Arial" w:cs="Arial"/>
        </w:rPr>
      </w:pPr>
    </w:p>
    <w:p w14:paraId="3CA10000" w14:textId="77777777" w:rsidR="007E34DC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 w:rsidRPr="00606861">
        <w:rPr>
          <w:rFonts w:ascii="Arial" w:hAnsi="Arial"/>
          <w:b/>
          <w:i/>
          <w:sz w:val="20"/>
        </w:rPr>
        <w:t xml:space="preserve"> </w:t>
      </w:r>
      <w:r w:rsidRPr="00A31719">
        <w:rPr>
          <w:rFonts w:ascii="Arial" w:hAnsi="Arial" w:cs="Arial"/>
          <w:sz w:val="20"/>
        </w:rPr>
        <w:t>je povinen poskytovat</w:t>
      </w:r>
      <w:r>
        <w:rPr>
          <w:rFonts w:ascii="Arial" w:hAnsi="Arial" w:cs="Arial"/>
          <w:b/>
          <w:i/>
          <w:sz w:val="20"/>
        </w:rPr>
        <w:t xml:space="preserve"> Příjemci </w:t>
      </w:r>
      <w:r w:rsidRPr="00A31719">
        <w:rPr>
          <w:rFonts w:ascii="Arial" w:hAnsi="Arial" w:cs="Arial"/>
          <w:sz w:val="20"/>
        </w:rPr>
        <w:t>veškerou součinnost potřebnou k tomu, aby</w:t>
      </w:r>
      <w:r w:rsidRPr="00A31719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Příjemce </w:t>
      </w:r>
      <w:r w:rsidRPr="00A31719">
        <w:rPr>
          <w:rFonts w:ascii="Arial" w:hAnsi="Arial" w:cs="Arial"/>
          <w:sz w:val="20"/>
        </w:rPr>
        <w:t>mohl plnit své povinnosti ve vztahu</w:t>
      </w:r>
      <w:r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b/>
          <w:i/>
          <w:sz w:val="20"/>
        </w:rPr>
        <w:t> Poskytovateli.</w:t>
      </w:r>
    </w:p>
    <w:p w14:paraId="0789CCA8" w14:textId="77777777" w:rsidR="007E34DC" w:rsidRDefault="007E34DC" w:rsidP="007E34D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C7CF58A" w14:textId="77777777" w:rsidR="007E34DC" w:rsidRPr="00A31719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 w:rsidRPr="007C1BDD">
        <w:rPr>
          <w:rFonts w:ascii="Arial" w:hAnsi="Arial" w:cs="Arial"/>
          <w:sz w:val="20"/>
        </w:rPr>
        <w:t xml:space="preserve">je odpovědný </w:t>
      </w:r>
      <w:r w:rsidRPr="00A863AF">
        <w:rPr>
          <w:rFonts w:ascii="Arial" w:hAnsi="Arial" w:cs="Arial"/>
          <w:b/>
          <w:i/>
          <w:sz w:val="20"/>
        </w:rPr>
        <w:t>Příjemci</w:t>
      </w:r>
      <w:r w:rsidRPr="007C1BDD">
        <w:rPr>
          <w:rFonts w:ascii="Arial" w:hAnsi="Arial" w:cs="Arial"/>
          <w:sz w:val="20"/>
        </w:rPr>
        <w:t xml:space="preserve"> 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projektu, Příjemce </w:t>
      </w:r>
      <w:r w:rsidRPr="007C1BDD">
        <w:rPr>
          <w:rFonts w:ascii="Arial" w:hAnsi="Arial" w:cs="Arial"/>
          <w:sz w:val="20"/>
        </w:rPr>
        <w:t>je pak odpovědný</w:t>
      </w:r>
      <w:r>
        <w:rPr>
          <w:rFonts w:ascii="Arial" w:hAnsi="Arial" w:cs="Arial"/>
          <w:b/>
          <w:i/>
          <w:sz w:val="20"/>
        </w:rPr>
        <w:t xml:space="preserve"> Poskytovateli </w:t>
      </w:r>
      <w:r w:rsidRPr="007C1BDD">
        <w:rPr>
          <w:rFonts w:ascii="Arial" w:hAnsi="Arial" w:cs="Arial"/>
          <w:sz w:val="20"/>
        </w:rPr>
        <w:t>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projektu.</w:t>
      </w:r>
    </w:p>
    <w:p w14:paraId="70E484EC" w14:textId="77777777" w:rsidR="007E34DC" w:rsidRPr="00A31719" w:rsidRDefault="007E34DC" w:rsidP="007E34D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09CC511E" w14:textId="77777777" w:rsidR="007E34DC" w:rsidRDefault="007E34DC" w:rsidP="007E34D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 xml:space="preserve">je povinen přijmout opatření k odstranění nedostatků zjištěných při veřejnosprávní kontrole bez zbytečného odkladu, nejpozději však ve lhůtě stanovené kontrolním orgánem, a o přijatých opatřeních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přičemž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si vyhrazuje právo prověřit u </w:t>
      </w:r>
      <w:r>
        <w:rPr>
          <w:rFonts w:ascii="Arial" w:hAnsi="Arial" w:cs="Arial"/>
          <w:b/>
          <w:i/>
          <w:sz w:val="20"/>
        </w:rPr>
        <w:t xml:space="preserve">Dalšího účastníka projektu </w:t>
      </w:r>
      <w:r>
        <w:rPr>
          <w:rFonts w:ascii="Arial" w:hAnsi="Arial" w:cs="Arial"/>
          <w:sz w:val="20"/>
        </w:rPr>
        <w:t xml:space="preserve">plnění uložených opatření k nápravě. </w:t>
      </w:r>
    </w:p>
    <w:p w14:paraId="7E509747" w14:textId="77777777" w:rsidR="007E34DC" w:rsidRDefault="007E34DC" w:rsidP="007E34DC">
      <w:pPr>
        <w:pStyle w:val="Default"/>
      </w:pPr>
    </w:p>
    <w:p w14:paraId="74C88583" w14:textId="77777777" w:rsidR="007E34DC" w:rsidRPr="00272366" w:rsidRDefault="007E34DC" w:rsidP="007E34DC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A0F40">
        <w:rPr>
          <w:rFonts w:ascii="Arial" w:hAnsi="Arial" w:cs="Arial"/>
          <w:b/>
          <w:i/>
          <w:sz w:val="20"/>
          <w:szCs w:val="20"/>
        </w:rPr>
        <w:lastRenderedPageBreak/>
        <w:t>Další účastník</w:t>
      </w:r>
      <w:r w:rsidRPr="000A0F40">
        <w:rPr>
          <w:rFonts w:ascii="Arial" w:hAnsi="Arial" w:cs="Arial"/>
          <w:sz w:val="20"/>
          <w:szCs w:val="20"/>
        </w:rPr>
        <w:t xml:space="preserve"> </w:t>
      </w:r>
      <w:r w:rsidRPr="000A0F40">
        <w:rPr>
          <w:rFonts w:ascii="Arial" w:hAnsi="Arial" w:cs="Arial"/>
          <w:b/>
          <w:i/>
          <w:sz w:val="20"/>
          <w:szCs w:val="20"/>
        </w:rPr>
        <w:t>projektu</w:t>
      </w:r>
      <w:r w:rsidRPr="000A0F40">
        <w:rPr>
          <w:rFonts w:ascii="Arial" w:hAnsi="Arial" w:cs="Arial"/>
          <w:sz w:val="20"/>
          <w:szCs w:val="20"/>
        </w:rPr>
        <w:t xml:space="preserve"> je povinen </w:t>
      </w:r>
      <w:r w:rsidRPr="00272366">
        <w:rPr>
          <w:rFonts w:ascii="Arial" w:hAnsi="Arial" w:cs="Arial"/>
          <w:sz w:val="20"/>
          <w:szCs w:val="20"/>
        </w:rPr>
        <w:t>prokázat na vý</w:t>
      </w:r>
      <w:r w:rsidRPr="000A0F40">
        <w:rPr>
          <w:rFonts w:ascii="Arial" w:hAnsi="Arial" w:cs="Arial"/>
          <w:sz w:val="20"/>
          <w:szCs w:val="20"/>
        </w:rPr>
        <w:t xml:space="preserve">zvu </w:t>
      </w:r>
      <w:r w:rsidRPr="00272366">
        <w:rPr>
          <w:rFonts w:ascii="Arial" w:hAnsi="Arial" w:cs="Arial"/>
          <w:b/>
          <w:i/>
          <w:sz w:val="20"/>
          <w:szCs w:val="20"/>
        </w:rPr>
        <w:t>Poskytovatele</w:t>
      </w:r>
      <w:r w:rsidRPr="00272366">
        <w:rPr>
          <w:rFonts w:ascii="Arial" w:hAnsi="Arial" w:cs="Arial"/>
          <w:sz w:val="20"/>
          <w:szCs w:val="20"/>
        </w:rPr>
        <w:t>, že splňuje povinnosti stanovené pravidly poskytnutí podpory, a to ve lhůtě uvedené v této výzvě.</w:t>
      </w:r>
    </w:p>
    <w:p w14:paraId="4BB6E335" w14:textId="77777777" w:rsidR="007E34DC" w:rsidRPr="00272366" w:rsidRDefault="007E34DC" w:rsidP="007E34DC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42374265" w14:textId="77777777" w:rsidR="007E34DC" w:rsidRDefault="007E34DC" w:rsidP="007E34DC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A0F40">
        <w:rPr>
          <w:rFonts w:ascii="Arial" w:hAnsi="Arial" w:cs="Arial"/>
          <w:b/>
          <w:i/>
          <w:sz w:val="20"/>
          <w:szCs w:val="20"/>
        </w:rPr>
        <w:t>Další účastník</w:t>
      </w:r>
      <w:r w:rsidRPr="000A0F40">
        <w:rPr>
          <w:rFonts w:ascii="Arial" w:hAnsi="Arial" w:cs="Arial"/>
          <w:sz w:val="20"/>
          <w:szCs w:val="20"/>
        </w:rPr>
        <w:t xml:space="preserve"> </w:t>
      </w:r>
      <w:r w:rsidRPr="000A0F40">
        <w:rPr>
          <w:rFonts w:ascii="Arial" w:hAnsi="Arial" w:cs="Arial"/>
          <w:b/>
          <w:i/>
          <w:sz w:val="20"/>
          <w:szCs w:val="20"/>
        </w:rPr>
        <w:t>projektu</w:t>
      </w:r>
      <w:r w:rsidRPr="000A0F40">
        <w:rPr>
          <w:rFonts w:ascii="Arial" w:hAnsi="Arial" w:cs="Arial"/>
          <w:sz w:val="20"/>
          <w:szCs w:val="20"/>
        </w:rPr>
        <w:t xml:space="preserve"> je povinen </w:t>
      </w:r>
      <w:r w:rsidRPr="00272366">
        <w:rPr>
          <w:rFonts w:ascii="Arial" w:hAnsi="Arial" w:cs="Arial"/>
          <w:sz w:val="20"/>
          <w:szCs w:val="20"/>
        </w:rPr>
        <w:t xml:space="preserve">poskytovat veškerou součinnost podle směrnice </w:t>
      </w:r>
      <w:r w:rsidRPr="00272366">
        <w:rPr>
          <w:rFonts w:ascii="Arial" w:hAnsi="Arial" w:cs="Arial"/>
          <w:b/>
          <w:bCs/>
          <w:sz w:val="20"/>
          <w:szCs w:val="20"/>
        </w:rPr>
        <w:t>SME-07 Změnová řízení projektů</w:t>
      </w:r>
      <w:r w:rsidRPr="00272366">
        <w:rPr>
          <w:rFonts w:ascii="Arial" w:hAnsi="Arial" w:cs="Arial"/>
          <w:sz w:val="20"/>
          <w:szCs w:val="20"/>
        </w:rPr>
        <w:t>, zejména předkládat požadované informace a dokumenty ve stanovených lhůtách tak, aby mohl být proces podle této směrnice řádně dokončen, včetně uzavření dodatku ke smlouvě či rozhodnutí o poskytnutí podpory, pokud tak tato směrnice stanoví</w:t>
      </w:r>
      <w:r>
        <w:rPr>
          <w:rFonts w:ascii="Arial" w:hAnsi="Arial" w:cs="Arial"/>
          <w:sz w:val="20"/>
          <w:szCs w:val="20"/>
        </w:rPr>
        <w:t>.</w:t>
      </w:r>
      <w:r w:rsidRPr="00272366">
        <w:rPr>
          <w:rFonts w:ascii="Arial" w:hAnsi="Arial" w:cs="Arial"/>
          <w:sz w:val="20"/>
          <w:szCs w:val="20"/>
        </w:rPr>
        <w:t xml:space="preserve"> </w:t>
      </w:r>
    </w:p>
    <w:p w14:paraId="5CFAE3DF" w14:textId="77777777" w:rsidR="007E34DC" w:rsidRDefault="007E34DC" w:rsidP="007E34DC">
      <w:pPr>
        <w:pStyle w:val="Odstavecseseznamem"/>
        <w:rPr>
          <w:rFonts w:ascii="Arial" w:hAnsi="Arial" w:cs="Arial"/>
          <w:b/>
          <w:i/>
        </w:rPr>
      </w:pPr>
    </w:p>
    <w:p w14:paraId="2004D148" w14:textId="132F50DB" w:rsidR="0062179A" w:rsidRPr="007E34DC" w:rsidRDefault="007E34DC" w:rsidP="007E34DC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E34DC">
        <w:rPr>
          <w:rFonts w:ascii="Arial" w:hAnsi="Arial" w:cs="Arial"/>
          <w:b/>
          <w:i/>
          <w:sz w:val="20"/>
          <w:szCs w:val="20"/>
        </w:rPr>
        <w:t>Další účastník</w:t>
      </w:r>
      <w:r w:rsidRPr="007E34DC">
        <w:rPr>
          <w:rFonts w:ascii="Arial" w:hAnsi="Arial" w:cs="Arial"/>
          <w:sz w:val="20"/>
          <w:szCs w:val="20"/>
        </w:rPr>
        <w:t xml:space="preserve"> </w:t>
      </w:r>
      <w:r w:rsidRPr="007E34DC">
        <w:rPr>
          <w:rFonts w:ascii="Arial" w:hAnsi="Arial" w:cs="Arial"/>
          <w:b/>
          <w:i/>
          <w:sz w:val="20"/>
          <w:szCs w:val="20"/>
        </w:rPr>
        <w:t>projektu</w:t>
      </w:r>
      <w:r>
        <w:rPr>
          <w:rFonts w:ascii="Arial" w:hAnsi="Arial" w:cs="Arial"/>
          <w:b/>
          <w:i/>
          <w:sz w:val="20"/>
          <w:szCs w:val="20"/>
        </w:rPr>
        <w:t xml:space="preserve"> 3</w:t>
      </w:r>
      <w:r w:rsidRPr="007E34DC">
        <w:rPr>
          <w:rFonts w:ascii="Arial" w:hAnsi="Arial" w:cs="Arial"/>
          <w:sz w:val="20"/>
          <w:szCs w:val="20"/>
        </w:rPr>
        <w:t xml:space="preserve"> jako aplikační garant je povinen spolupracovat na implementaci </w:t>
      </w:r>
      <w:r w:rsidRPr="007E34DC">
        <w:rPr>
          <w:rFonts w:ascii="Arial" w:hAnsi="Arial" w:cs="Arial"/>
          <w:b/>
          <w:i/>
          <w:sz w:val="20"/>
          <w:szCs w:val="20"/>
        </w:rPr>
        <w:t>Výsledků projektu</w:t>
      </w:r>
      <w:r w:rsidRPr="007E34DC">
        <w:rPr>
          <w:rFonts w:ascii="Arial" w:hAnsi="Arial" w:cs="Arial"/>
          <w:sz w:val="20"/>
          <w:szCs w:val="20"/>
        </w:rPr>
        <w:t xml:space="preserve"> do praxe. Za tímto účelem se </w:t>
      </w:r>
      <w:r w:rsidRPr="007E34DC">
        <w:rPr>
          <w:rFonts w:ascii="Arial" w:hAnsi="Arial" w:cs="Arial"/>
          <w:b/>
          <w:i/>
          <w:sz w:val="20"/>
          <w:szCs w:val="20"/>
        </w:rPr>
        <w:t>Další účastník</w:t>
      </w:r>
      <w:r w:rsidRPr="007E34DC">
        <w:rPr>
          <w:rFonts w:ascii="Arial" w:hAnsi="Arial" w:cs="Arial"/>
          <w:sz w:val="20"/>
          <w:szCs w:val="20"/>
        </w:rPr>
        <w:t xml:space="preserve"> </w:t>
      </w:r>
      <w:r w:rsidRPr="007E34DC">
        <w:rPr>
          <w:rFonts w:ascii="Arial" w:hAnsi="Arial" w:cs="Arial"/>
          <w:b/>
          <w:i/>
          <w:sz w:val="20"/>
          <w:szCs w:val="20"/>
        </w:rPr>
        <w:t>projektu</w:t>
      </w:r>
      <w:r>
        <w:rPr>
          <w:rFonts w:ascii="Arial" w:hAnsi="Arial" w:cs="Arial"/>
          <w:b/>
          <w:i/>
          <w:sz w:val="20"/>
          <w:szCs w:val="20"/>
        </w:rPr>
        <w:t xml:space="preserve"> 3</w:t>
      </w:r>
      <w:r w:rsidRPr="007E34DC">
        <w:rPr>
          <w:rFonts w:ascii="Arial" w:hAnsi="Arial" w:cs="Arial"/>
          <w:sz w:val="20"/>
          <w:szCs w:val="20"/>
        </w:rPr>
        <w:t xml:space="preserve"> zavazuje přispět k tomu, aby </w:t>
      </w:r>
      <w:r w:rsidRPr="007E34DC">
        <w:rPr>
          <w:rFonts w:ascii="Arial" w:hAnsi="Arial" w:cs="Arial"/>
          <w:b/>
          <w:i/>
          <w:sz w:val="20"/>
          <w:szCs w:val="20"/>
        </w:rPr>
        <w:t>Výsledek Projektu</w:t>
      </w:r>
      <w:r w:rsidRPr="007E34DC">
        <w:rPr>
          <w:rFonts w:ascii="Arial" w:hAnsi="Arial" w:cs="Arial"/>
          <w:sz w:val="20"/>
          <w:szCs w:val="20"/>
        </w:rPr>
        <w:t xml:space="preserve"> byl uplatnitelný a také následně uplatněný a využitý v</w:t>
      </w:r>
      <w:r w:rsidR="0074235D">
        <w:rPr>
          <w:rFonts w:ascii="Arial" w:hAnsi="Arial" w:cs="Arial"/>
          <w:sz w:val="20"/>
          <w:szCs w:val="20"/>
        </w:rPr>
        <w:t> </w:t>
      </w:r>
      <w:r w:rsidRPr="007E34DC">
        <w:rPr>
          <w:rFonts w:ascii="Arial" w:hAnsi="Arial" w:cs="Arial"/>
          <w:sz w:val="20"/>
          <w:szCs w:val="20"/>
        </w:rPr>
        <w:t>praxi</w:t>
      </w:r>
      <w:r w:rsidR="0074235D">
        <w:rPr>
          <w:rFonts w:ascii="Arial" w:hAnsi="Arial" w:cs="Arial"/>
          <w:sz w:val="20"/>
          <w:szCs w:val="20"/>
        </w:rPr>
        <w:t>.</w:t>
      </w:r>
    </w:p>
    <w:p w14:paraId="73DD86E1" w14:textId="77777777" w:rsidR="007E7D8A" w:rsidRPr="004F74FD" w:rsidRDefault="007E7D8A" w:rsidP="00272366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48C49C5" w14:textId="77777777" w:rsidR="00272366" w:rsidRPr="004F74FD" w:rsidRDefault="00272366" w:rsidP="00606F9F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4F6D0EC" w14:textId="77777777" w:rsidR="00A031D4" w:rsidRDefault="00A031D4">
      <w:pPr>
        <w:pStyle w:val="Zkladntext"/>
        <w:rPr>
          <w:rFonts w:ascii="Arial" w:hAnsi="Arial" w:cs="Arial"/>
          <w:sz w:val="20"/>
        </w:rPr>
      </w:pPr>
    </w:p>
    <w:p w14:paraId="54631EF5" w14:textId="5BBD23DB" w:rsidR="00A0635C" w:rsidRPr="004F74FD" w:rsidRDefault="00A0635C" w:rsidP="00A0635C">
      <w:pPr>
        <w:pStyle w:val="Zkladntext"/>
        <w:jc w:val="both"/>
        <w:rPr>
          <w:rFonts w:ascii="Arial" w:hAnsi="Arial" w:cs="Arial"/>
          <w:sz w:val="20"/>
        </w:rPr>
      </w:pPr>
    </w:p>
    <w:p w14:paraId="79A77CFC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Čl. X</w:t>
      </w:r>
      <w:r w:rsidR="004151EB">
        <w:rPr>
          <w:rFonts w:ascii="Arial" w:hAnsi="Arial" w:cs="Arial"/>
          <w:sz w:val="20"/>
        </w:rPr>
        <w:t>I</w:t>
      </w:r>
      <w:r w:rsidRPr="004F74FD">
        <w:rPr>
          <w:rFonts w:ascii="Arial" w:hAnsi="Arial" w:cs="Arial"/>
          <w:sz w:val="20"/>
        </w:rPr>
        <w:t>I.</w:t>
      </w:r>
    </w:p>
    <w:p w14:paraId="2972C38A" w14:textId="77777777" w:rsidR="004151EB" w:rsidRPr="00BC0FC6" w:rsidRDefault="004151EB" w:rsidP="004151EB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Sankce</w:t>
      </w:r>
    </w:p>
    <w:p w14:paraId="32C43F81" w14:textId="77777777" w:rsidR="004151EB" w:rsidRPr="004F74FD" w:rsidRDefault="004151EB">
      <w:pPr>
        <w:pStyle w:val="Zkladntext"/>
        <w:rPr>
          <w:rFonts w:ascii="Arial" w:hAnsi="Arial" w:cs="Arial"/>
          <w:sz w:val="20"/>
        </w:rPr>
      </w:pPr>
    </w:p>
    <w:p w14:paraId="7962394C" w14:textId="1E9400D1" w:rsidR="004151EB" w:rsidRDefault="004151EB" w:rsidP="003E45B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F85CE4">
        <w:rPr>
          <w:rFonts w:ascii="Arial" w:hAnsi="Arial" w:cs="Arial"/>
          <w:sz w:val="20"/>
        </w:rPr>
        <w:t xml:space="preserve">Poruší-li </w:t>
      </w:r>
      <w:r w:rsidRPr="00F85CE4">
        <w:rPr>
          <w:rFonts w:ascii="Arial" w:hAnsi="Arial" w:cs="Arial"/>
          <w:b/>
          <w:i/>
          <w:sz w:val="20"/>
        </w:rPr>
        <w:t>Další účastník projektu</w:t>
      </w:r>
      <w:r w:rsidRPr="00F85CE4">
        <w:rPr>
          <w:rFonts w:ascii="Arial" w:hAnsi="Arial" w:cs="Arial"/>
          <w:sz w:val="20"/>
        </w:rPr>
        <w:t xml:space="preserve"> závažným způsobem povinnost stanovenou mu touto </w:t>
      </w:r>
      <w:r w:rsidRPr="00F85CE4">
        <w:rPr>
          <w:rFonts w:ascii="Arial" w:hAnsi="Arial" w:cs="Arial"/>
          <w:b/>
          <w:i/>
          <w:sz w:val="20"/>
        </w:rPr>
        <w:t xml:space="preserve">Smlouvou, </w:t>
      </w:r>
      <w:r w:rsidRPr="00F85CE4">
        <w:rPr>
          <w:rFonts w:ascii="Arial" w:hAnsi="Arial" w:cs="Arial"/>
          <w:sz w:val="20"/>
        </w:rPr>
        <w:t xml:space="preserve">včetně jejích příloh, může </w:t>
      </w:r>
      <w:r w:rsidRPr="00F85CE4">
        <w:rPr>
          <w:rFonts w:ascii="Arial" w:hAnsi="Arial" w:cs="Arial"/>
          <w:b/>
          <w:i/>
          <w:sz w:val="20"/>
        </w:rPr>
        <w:t>Příjemce</w:t>
      </w:r>
      <w:r w:rsidRPr="00F85CE4">
        <w:rPr>
          <w:rFonts w:ascii="Arial" w:hAnsi="Arial" w:cs="Arial"/>
          <w:sz w:val="20"/>
        </w:rPr>
        <w:t xml:space="preserve"> požadovat zaplacení smluvní pokuty ve výši </w:t>
      </w:r>
      <w:r w:rsidR="00DB75A8" w:rsidRPr="00F85CE4">
        <w:rPr>
          <w:rFonts w:ascii="Arial" w:hAnsi="Arial" w:cs="Arial"/>
          <w:sz w:val="20"/>
        </w:rPr>
        <w:t>5000 Kč</w:t>
      </w:r>
      <w:r w:rsidRPr="00F85CE4">
        <w:rPr>
          <w:rFonts w:ascii="Arial" w:hAnsi="Arial" w:cs="Arial"/>
          <w:sz w:val="20"/>
        </w:rPr>
        <w:t xml:space="preserve"> </w:t>
      </w:r>
      <w:r w:rsidR="004432D3">
        <w:rPr>
          <w:rFonts w:ascii="Arial" w:hAnsi="Arial" w:cs="Arial"/>
          <w:sz w:val="20"/>
        </w:rPr>
        <w:t xml:space="preserve">za každý případ porušení povinností. </w:t>
      </w:r>
    </w:p>
    <w:p w14:paraId="19EF3627" w14:textId="77777777" w:rsidR="00F85CE4" w:rsidRPr="00BC0FC6" w:rsidRDefault="00F85CE4" w:rsidP="00F85CE4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83D094D" w14:textId="77777777" w:rsidR="004151EB" w:rsidRPr="00BC0FC6" w:rsidRDefault="004151EB" w:rsidP="004151EB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 případě porušení povinností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podle </w:t>
      </w:r>
      <w:r>
        <w:rPr>
          <w:rFonts w:ascii="Arial" w:hAnsi="Arial" w:cs="Arial"/>
          <w:sz w:val="20"/>
        </w:rPr>
        <w:t>odstavce</w:t>
      </w:r>
      <w:r w:rsidRPr="00BC0FC6">
        <w:rPr>
          <w:rFonts w:ascii="Arial" w:hAnsi="Arial" w:cs="Arial"/>
          <w:sz w:val="20"/>
        </w:rPr>
        <w:t xml:space="preserve"> 1 tohoto článku, je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současně oprávněn pozastavit poskytování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a to až do té doby, kdy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zjedná jejich nápravu.</w:t>
      </w:r>
    </w:p>
    <w:p w14:paraId="689AB001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556A09C0" w14:textId="77777777" w:rsidR="004432D3" w:rsidRPr="004432D3" w:rsidRDefault="004151EB" w:rsidP="004432D3">
      <w:pPr>
        <w:pStyle w:val="Odstavecseseznamem"/>
        <w:numPr>
          <w:ilvl w:val="0"/>
          <w:numId w:val="20"/>
        </w:numPr>
        <w:rPr>
          <w:rFonts w:ascii="Arial" w:hAnsi="Arial" w:cs="Arial"/>
          <w:u w:val="single"/>
        </w:rPr>
      </w:pPr>
      <w:r w:rsidRPr="00740B31">
        <w:rPr>
          <w:rFonts w:ascii="Arial" w:hAnsi="Arial" w:cs="Arial"/>
        </w:rPr>
        <w:t xml:space="preserve">Dojde-li v souvislosti s porušením povinností </w:t>
      </w:r>
      <w:r w:rsidRPr="00740B31">
        <w:rPr>
          <w:rFonts w:ascii="Arial" w:hAnsi="Arial" w:cs="Arial"/>
          <w:b/>
          <w:i/>
        </w:rPr>
        <w:t>Dalšího účastníka projektu</w:t>
      </w:r>
      <w:r w:rsidRPr="00740B31">
        <w:rPr>
          <w:rFonts w:ascii="Arial" w:hAnsi="Arial" w:cs="Arial"/>
        </w:rPr>
        <w:t xml:space="preserve"> podle odstavce 1 tohoto článku současně i k porušení povinností </w:t>
      </w:r>
      <w:r w:rsidRPr="00740B31">
        <w:rPr>
          <w:rFonts w:ascii="Arial" w:hAnsi="Arial" w:cs="Arial"/>
          <w:b/>
          <w:i/>
        </w:rPr>
        <w:t>Příjemce</w:t>
      </w:r>
      <w:r w:rsidRPr="00740B31">
        <w:rPr>
          <w:rFonts w:ascii="Arial" w:hAnsi="Arial" w:cs="Arial"/>
        </w:rPr>
        <w:t xml:space="preserve"> ve vztahu k </w:t>
      </w:r>
      <w:r w:rsidRPr="00740B31">
        <w:rPr>
          <w:rFonts w:ascii="Arial" w:hAnsi="Arial" w:cs="Arial"/>
          <w:b/>
          <w:i/>
        </w:rPr>
        <w:t>Poskytovateli</w:t>
      </w:r>
      <w:r w:rsidRPr="00740B31">
        <w:rPr>
          <w:rFonts w:ascii="Arial" w:hAnsi="Arial" w:cs="Arial"/>
        </w:rPr>
        <w:t xml:space="preserve"> a </w:t>
      </w:r>
      <w:r w:rsidRPr="00740B31">
        <w:rPr>
          <w:rFonts w:ascii="Arial" w:hAnsi="Arial" w:cs="Arial"/>
          <w:b/>
          <w:i/>
        </w:rPr>
        <w:t>Poskytovatel</w:t>
      </w:r>
      <w:r w:rsidRPr="00740B31">
        <w:rPr>
          <w:rFonts w:ascii="Arial" w:hAnsi="Arial" w:cs="Arial"/>
        </w:rPr>
        <w:t xml:space="preserve"> uplatní vůči </w:t>
      </w:r>
      <w:r w:rsidRPr="00740B31">
        <w:rPr>
          <w:rFonts w:ascii="Arial" w:hAnsi="Arial" w:cs="Arial"/>
          <w:b/>
          <w:i/>
        </w:rPr>
        <w:t>Příjemci</w:t>
      </w:r>
      <w:r w:rsidRPr="00740B31">
        <w:rPr>
          <w:rFonts w:ascii="Arial" w:hAnsi="Arial" w:cs="Arial"/>
        </w:rPr>
        <w:t xml:space="preserve"> sankce, je </w:t>
      </w:r>
      <w:r w:rsidRPr="00740B31">
        <w:rPr>
          <w:rFonts w:ascii="Arial" w:hAnsi="Arial" w:cs="Arial"/>
          <w:b/>
          <w:i/>
        </w:rPr>
        <w:t xml:space="preserve">Další účastník projektu </w:t>
      </w:r>
      <w:r w:rsidRPr="00740B31">
        <w:rPr>
          <w:rFonts w:ascii="Arial" w:hAnsi="Arial" w:cs="Arial"/>
        </w:rPr>
        <w:t xml:space="preserve">povinen uhradit </w:t>
      </w:r>
      <w:r w:rsidRPr="00740B31">
        <w:rPr>
          <w:rFonts w:ascii="Arial" w:hAnsi="Arial" w:cs="Arial"/>
          <w:b/>
          <w:i/>
        </w:rPr>
        <w:t>Příjemci</w:t>
      </w:r>
      <w:r w:rsidRPr="00740B31">
        <w:rPr>
          <w:rFonts w:ascii="Arial" w:hAnsi="Arial" w:cs="Arial"/>
        </w:rPr>
        <w:t xml:space="preserve"> smluvní pokutu ve výši odpovídající výši finančních prostředků požadovaných </w:t>
      </w:r>
      <w:r w:rsidRPr="00740B31">
        <w:rPr>
          <w:rFonts w:ascii="Arial" w:hAnsi="Arial" w:cs="Arial"/>
          <w:b/>
          <w:i/>
        </w:rPr>
        <w:t>Poskytovatelem</w:t>
      </w:r>
      <w:r w:rsidRPr="00740B31">
        <w:rPr>
          <w:rFonts w:ascii="Arial" w:hAnsi="Arial" w:cs="Arial"/>
        </w:rPr>
        <w:t xml:space="preserve"> po </w:t>
      </w:r>
      <w:r w:rsidRPr="00740B31">
        <w:rPr>
          <w:rFonts w:ascii="Arial" w:hAnsi="Arial" w:cs="Arial"/>
          <w:b/>
          <w:i/>
        </w:rPr>
        <w:t>Příjemci</w:t>
      </w:r>
      <w:r w:rsidR="004432D3">
        <w:rPr>
          <w:rFonts w:ascii="Arial" w:hAnsi="Arial" w:cs="Arial"/>
          <w:b/>
          <w:i/>
        </w:rPr>
        <w:t>,</w:t>
      </w:r>
      <w:r w:rsidR="004432D3">
        <w:rPr>
          <w:rFonts w:ascii="Arial" w:hAnsi="Arial" w:cs="Arial"/>
        </w:rPr>
        <w:t xml:space="preserve"> a to ve lhůtě do 10 dnů od doručení písemné výzvy Příjemce, která bude doložena rozhodnutím Poskytovatele o uplatnění finanční sankce vůči Příjemci.</w:t>
      </w:r>
    </w:p>
    <w:p w14:paraId="037C5DB2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3ED493EF" w14:textId="360EEB4D" w:rsidR="004151EB" w:rsidRDefault="004151EB" w:rsidP="00E46A1B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4432D3">
        <w:rPr>
          <w:rFonts w:ascii="Arial" w:hAnsi="Arial" w:cs="Arial"/>
          <w:sz w:val="20"/>
        </w:rPr>
        <w:t xml:space="preserve">Poruší-li </w:t>
      </w:r>
      <w:r w:rsidRPr="004432D3">
        <w:rPr>
          <w:rFonts w:ascii="Arial" w:hAnsi="Arial" w:cs="Arial"/>
          <w:b/>
          <w:i/>
          <w:sz w:val="20"/>
        </w:rPr>
        <w:t>Příjemce</w:t>
      </w:r>
      <w:r w:rsidRPr="004432D3">
        <w:rPr>
          <w:rFonts w:ascii="Arial" w:hAnsi="Arial" w:cs="Arial"/>
          <w:sz w:val="20"/>
        </w:rPr>
        <w:t xml:space="preserve"> povinnost poskytnout </w:t>
      </w:r>
      <w:r w:rsidRPr="004432D3">
        <w:rPr>
          <w:rFonts w:ascii="Arial" w:hAnsi="Arial" w:cs="Arial"/>
          <w:b/>
          <w:i/>
          <w:sz w:val="20"/>
        </w:rPr>
        <w:t>Dalšímu účastníkovi projektu</w:t>
      </w:r>
      <w:r w:rsidRPr="004432D3">
        <w:rPr>
          <w:rFonts w:ascii="Arial" w:hAnsi="Arial" w:cs="Arial"/>
          <w:sz w:val="20"/>
        </w:rPr>
        <w:t xml:space="preserve"> část </w:t>
      </w:r>
      <w:r w:rsidRPr="004432D3">
        <w:rPr>
          <w:rFonts w:ascii="Arial" w:hAnsi="Arial" w:cs="Arial"/>
          <w:b/>
          <w:i/>
          <w:sz w:val="20"/>
        </w:rPr>
        <w:t>Dotace</w:t>
      </w:r>
      <w:r w:rsidRPr="004432D3">
        <w:rPr>
          <w:rFonts w:ascii="Arial" w:hAnsi="Arial" w:cs="Arial"/>
          <w:sz w:val="20"/>
        </w:rPr>
        <w:t xml:space="preserve"> pro daný kalendářní rok, nebo poskytne-li část </w:t>
      </w:r>
      <w:r w:rsidRPr="004432D3">
        <w:rPr>
          <w:rFonts w:ascii="Arial" w:hAnsi="Arial" w:cs="Arial"/>
          <w:b/>
          <w:i/>
          <w:sz w:val="20"/>
        </w:rPr>
        <w:t>Dotace</w:t>
      </w:r>
      <w:r w:rsidRPr="004432D3">
        <w:rPr>
          <w:rFonts w:ascii="Arial" w:hAnsi="Arial" w:cs="Arial"/>
          <w:sz w:val="20"/>
        </w:rPr>
        <w:t xml:space="preserve"> pro daný kalendářní rok opožděně, je </w:t>
      </w:r>
      <w:r w:rsidRPr="004432D3">
        <w:rPr>
          <w:rFonts w:ascii="Arial" w:hAnsi="Arial" w:cs="Arial"/>
          <w:b/>
          <w:i/>
          <w:sz w:val="20"/>
        </w:rPr>
        <w:t>Příjemce</w:t>
      </w:r>
      <w:r w:rsidRPr="004432D3">
        <w:rPr>
          <w:rFonts w:ascii="Arial" w:hAnsi="Arial" w:cs="Arial"/>
          <w:sz w:val="20"/>
        </w:rPr>
        <w:t xml:space="preserve"> s výjimkou případu popsaného v článku III. odstavec 6. této </w:t>
      </w:r>
      <w:r w:rsidRPr="004432D3">
        <w:rPr>
          <w:rFonts w:ascii="Arial" w:hAnsi="Arial" w:cs="Arial"/>
          <w:b/>
          <w:i/>
          <w:sz w:val="20"/>
        </w:rPr>
        <w:t>Smlouvy</w:t>
      </w:r>
      <w:r w:rsidRPr="004432D3">
        <w:rPr>
          <w:rFonts w:ascii="Arial" w:hAnsi="Arial" w:cs="Arial"/>
          <w:sz w:val="20"/>
        </w:rPr>
        <w:t xml:space="preserve"> povinen uhradit </w:t>
      </w:r>
      <w:r w:rsidRPr="004432D3">
        <w:rPr>
          <w:rFonts w:ascii="Arial" w:hAnsi="Arial" w:cs="Arial"/>
          <w:b/>
          <w:i/>
          <w:sz w:val="20"/>
        </w:rPr>
        <w:t>Dalšímu účastníkovi projektu</w:t>
      </w:r>
      <w:r w:rsidRPr="004432D3">
        <w:rPr>
          <w:rFonts w:ascii="Arial" w:hAnsi="Arial" w:cs="Arial"/>
          <w:sz w:val="20"/>
        </w:rPr>
        <w:t xml:space="preserve"> </w:t>
      </w:r>
      <w:r w:rsidR="004432D3" w:rsidRPr="004432D3">
        <w:rPr>
          <w:rFonts w:ascii="Arial" w:hAnsi="Arial" w:cs="Arial"/>
          <w:sz w:val="20"/>
        </w:rPr>
        <w:t xml:space="preserve">úroky z prodlení ve výši 10% ročně z dlužné částky. </w:t>
      </w:r>
    </w:p>
    <w:p w14:paraId="092C6213" w14:textId="77777777" w:rsidR="004432D3" w:rsidRDefault="004432D3" w:rsidP="004432D3">
      <w:pPr>
        <w:pStyle w:val="Odstavecseseznamem"/>
        <w:rPr>
          <w:rFonts w:ascii="Arial" w:hAnsi="Arial" w:cs="Arial"/>
        </w:rPr>
      </w:pPr>
    </w:p>
    <w:p w14:paraId="7565BF36" w14:textId="77777777" w:rsidR="004432D3" w:rsidRPr="004432D3" w:rsidRDefault="004432D3" w:rsidP="004432D3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C3C1495" w14:textId="0DD5AA7A" w:rsidR="004151EB" w:rsidRPr="00BC0FC6" w:rsidRDefault="004151EB" w:rsidP="004151EB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Pokud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 xml:space="preserve">neuzná náklady </w:t>
      </w:r>
      <w:r w:rsidRPr="00FE5A23">
        <w:rPr>
          <w:rFonts w:ascii="Arial" w:hAnsi="Arial" w:cs="Arial"/>
          <w:b/>
          <w:i/>
          <w:sz w:val="20"/>
        </w:rPr>
        <w:t>Projektu Dalšího účastníka projektu</w:t>
      </w:r>
      <w:r w:rsidRPr="00BC0FC6">
        <w:rPr>
          <w:rFonts w:ascii="Arial" w:hAnsi="Arial" w:cs="Arial"/>
          <w:sz w:val="20"/>
        </w:rPr>
        <w:t xml:space="preserve"> nebo jejich část,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vrátit neuznané náklady nebo jejich část ve lhůtě stanovené </w:t>
      </w:r>
      <w:r w:rsidRPr="00FE5A23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. Nevrátí-li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neuznané náklady nebo jejich část ve stanovené lhůtě, je povinen zaplatit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smluvní pokutu ve výši </w:t>
      </w:r>
      <w:r w:rsidR="00B802B6">
        <w:rPr>
          <w:rFonts w:ascii="Arial" w:hAnsi="Arial" w:cs="Arial"/>
          <w:sz w:val="20"/>
        </w:rPr>
        <w:t xml:space="preserve">5000 Kč </w:t>
      </w:r>
      <w:r w:rsidRPr="00BC0FC6">
        <w:rPr>
          <w:rFonts w:ascii="Arial" w:hAnsi="Arial" w:cs="Arial"/>
          <w:sz w:val="20"/>
        </w:rPr>
        <w:t>za každý den prodlení</w:t>
      </w:r>
      <w:r w:rsidR="004432D3">
        <w:rPr>
          <w:rFonts w:ascii="Arial" w:hAnsi="Arial" w:cs="Arial"/>
          <w:sz w:val="20"/>
        </w:rPr>
        <w:t xml:space="preserve"> s jejich vrácením. </w:t>
      </w:r>
      <w:r w:rsidRPr="00BC0FC6">
        <w:rPr>
          <w:rFonts w:ascii="Arial" w:hAnsi="Arial" w:cs="Arial"/>
          <w:sz w:val="20"/>
        </w:rPr>
        <w:t xml:space="preserve"> </w:t>
      </w:r>
    </w:p>
    <w:p w14:paraId="27EE9363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38E77BB3" w14:textId="64B2518C" w:rsidR="004151EB" w:rsidRPr="00B802B6" w:rsidRDefault="004151EB" w:rsidP="003E7693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B802B6">
        <w:rPr>
          <w:rFonts w:ascii="Arial" w:hAnsi="Arial" w:cs="Arial"/>
          <w:sz w:val="20"/>
        </w:rPr>
        <w:t xml:space="preserve">Ustanoveními o </w:t>
      </w:r>
      <w:proofErr w:type="gramStart"/>
      <w:r w:rsidRPr="00B802B6">
        <w:rPr>
          <w:rFonts w:ascii="Arial" w:hAnsi="Arial" w:cs="Arial"/>
          <w:sz w:val="20"/>
        </w:rPr>
        <w:t>smluvní</w:t>
      </w:r>
      <w:proofErr w:type="gramEnd"/>
      <w:r w:rsidRPr="00B802B6">
        <w:rPr>
          <w:rFonts w:ascii="Arial" w:hAnsi="Arial" w:cs="Arial"/>
          <w:sz w:val="20"/>
        </w:rPr>
        <w:t xml:space="preserve"> pokut</w:t>
      </w:r>
      <w:r w:rsidR="004432D3">
        <w:rPr>
          <w:rFonts w:ascii="Arial" w:hAnsi="Arial" w:cs="Arial"/>
          <w:sz w:val="20"/>
        </w:rPr>
        <w:t>ách</w:t>
      </w:r>
      <w:r w:rsidRPr="00B802B6">
        <w:rPr>
          <w:rFonts w:ascii="Arial" w:hAnsi="Arial" w:cs="Arial"/>
          <w:sz w:val="20"/>
        </w:rPr>
        <w:t xml:space="preserve">, ať je o nich hovořeno kdekoli v této </w:t>
      </w:r>
      <w:r w:rsidRPr="00B802B6">
        <w:rPr>
          <w:rFonts w:ascii="Arial" w:hAnsi="Arial" w:cs="Arial"/>
          <w:b/>
          <w:i/>
          <w:sz w:val="20"/>
        </w:rPr>
        <w:t>Smlouvě</w:t>
      </w:r>
      <w:r w:rsidRPr="00B802B6">
        <w:rPr>
          <w:rFonts w:ascii="Arial" w:hAnsi="Arial" w:cs="Arial"/>
          <w:sz w:val="20"/>
        </w:rPr>
        <w:t xml:space="preserve">, není dotčen nárok </w:t>
      </w:r>
      <w:r w:rsidRPr="00B802B6">
        <w:rPr>
          <w:rFonts w:ascii="Arial" w:hAnsi="Arial" w:cs="Arial"/>
          <w:b/>
          <w:i/>
          <w:sz w:val="20"/>
        </w:rPr>
        <w:t>Příjemce</w:t>
      </w:r>
      <w:r w:rsidRPr="00B802B6">
        <w:rPr>
          <w:rFonts w:ascii="Arial" w:hAnsi="Arial" w:cs="Arial"/>
          <w:sz w:val="20"/>
        </w:rPr>
        <w:t xml:space="preserve"> nebo </w:t>
      </w:r>
      <w:r w:rsidRPr="00B802B6">
        <w:rPr>
          <w:rFonts w:ascii="Arial" w:hAnsi="Arial" w:cs="Arial"/>
          <w:b/>
          <w:i/>
          <w:sz w:val="20"/>
        </w:rPr>
        <w:t>Dalšího účastníka projektu</w:t>
      </w:r>
      <w:r w:rsidRPr="00B802B6">
        <w:rPr>
          <w:rFonts w:ascii="Arial" w:hAnsi="Arial" w:cs="Arial"/>
          <w:sz w:val="20"/>
        </w:rPr>
        <w:t xml:space="preserve"> na náhradu škody v plné výši</w:t>
      </w:r>
      <w:r w:rsidR="00B802B6">
        <w:rPr>
          <w:rFonts w:ascii="Arial" w:hAnsi="Arial" w:cs="Arial"/>
          <w:sz w:val="20"/>
        </w:rPr>
        <w:t>.</w:t>
      </w:r>
    </w:p>
    <w:p w14:paraId="30FE7FDA" w14:textId="77777777" w:rsidR="00B802B6" w:rsidRDefault="00B802B6" w:rsidP="00B802B6">
      <w:pPr>
        <w:pStyle w:val="Odstavecseseznamem"/>
        <w:rPr>
          <w:rFonts w:ascii="Arial" w:hAnsi="Arial" w:cs="Arial"/>
          <w:b/>
        </w:rPr>
      </w:pPr>
    </w:p>
    <w:p w14:paraId="67FA5CD9" w14:textId="710547AB" w:rsidR="00B802B6" w:rsidRDefault="00B802B6" w:rsidP="00B802B6">
      <w:pPr>
        <w:pStyle w:val="Zkladntext"/>
        <w:ind w:left="360"/>
        <w:jc w:val="both"/>
        <w:rPr>
          <w:rFonts w:ascii="Arial" w:hAnsi="Arial" w:cs="Arial"/>
          <w:b/>
          <w:sz w:val="20"/>
        </w:rPr>
      </w:pPr>
    </w:p>
    <w:p w14:paraId="729B6062" w14:textId="77777777" w:rsidR="00B802B6" w:rsidRPr="00B802B6" w:rsidRDefault="00B802B6" w:rsidP="00B802B6">
      <w:pPr>
        <w:pStyle w:val="Zkladntext"/>
        <w:ind w:left="360"/>
        <w:jc w:val="both"/>
        <w:rPr>
          <w:rFonts w:ascii="Arial" w:hAnsi="Arial" w:cs="Arial"/>
          <w:b/>
          <w:sz w:val="20"/>
        </w:rPr>
      </w:pPr>
    </w:p>
    <w:p w14:paraId="238159C5" w14:textId="77777777" w:rsidR="004151EB" w:rsidRPr="00BC0FC6" w:rsidRDefault="004151EB" w:rsidP="004151EB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II.</w:t>
      </w:r>
    </w:p>
    <w:p w14:paraId="345DA8F1" w14:textId="77777777" w:rsidR="004151EB" w:rsidRPr="00FE5A23" w:rsidRDefault="004151EB" w:rsidP="004151EB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Zvláštní ustanovení o pravomoci </w:t>
      </w:r>
      <w:r w:rsidRPr="00FE5A23">
        <w:rPr>
          <w:rFonts w:ascii="Arial" w:hAnsi="Arial" w:cs="Arial"/>
          <w:b/>
          <w:i/>
          <w:sz w:val="20"/>
        </w:rPr>
        <w:t>Poskytovatele</w:t>
      </w:r>
    </w:p>
    <w:p w14:paraId="0826FF3E" w14:textId="77777777" w:rsidR="004151EB" w:rsidRPr="00BC0FC6" w:rsidRDefault="004151EB" w:rsidP="004151EB">
      <w:pPr>
        <w:pStyle w:val="Zkladntext"/>
        <w:rPr>
          <w:rFonts w:ascii="Arial" w:hAnsi="Arial" w:cs="Arial"/>
          <w:sz w:val="20"/>
        </w:rPr>
      </w:pPr>
    </w:p>
    <w:p w14:paraId="5B1AB142" w14:textId="77777777" w:rsidR="004151EB" w:rsidRPr="00BC0FC6" w:rsidRDefault="004151EB" w:rsidP="004151EB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bere na vědomí, že </w:t>
      </w:r>
      <w:r w:rsidRPr="00FE5A23">
        <w:rPr>
          <w:rFonts w:ascii="Arial" w:hAnsi="Arial" w:cs="Arial"/>
          <w:b/>
          <w:i/>
          <w:sz w:val="20"/>
        </w:rPr>
        <w:t>Poskytovatel</w:t>
      </w:r>
      <w:r w:rsidRPr="00BC0FC6">
        <w:rPr>
          <w:rFonts w:ascii="Arial" w:hAnsi="Arial" w:cs="Arial"/>
          <w:sz w:val="20"/>
        </w:rPr>
        <w:t xml:space="preserve"> má k </w:t>
      </w:r>
      <w:r w:rsidRPr="00FE5A23">
        <w:rPr>
          <w:rFonts w:ascii="Arial" w:hAnsi="Arial" w:cs="Arial"/>
          <w:b/>
          <w:i/>
          <w:sz w:val="20"/>
        </w:rPr>
        <w:t xml:space="preserve">Dalšímu účastníkovi </w:t>
      </w:r>
      <w:proofErr w:type="gramStart"/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 stejná</w:t>
      </w:r>
      <w:proofErr w:type="gramEnd"/>
      <w:r w:rsidRPr="00BC0FC6">
        <w:rPr>
          <w:rFonts w:ascii="Arial" w:hAnsi="Arial" w:cs="Arial"/>
          <w:sz w:val="20"/>
        </w:rPr>
        <w:t xml:space="preserve"> práva týkající se kontroly průběhu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včetně kontroly využití finančních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jako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>.</w:t>
      </w:r>
    </w:p>
    <w:p w14:paraId="2A0F129C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1F49B826" w14:textId="77777777" w:rsidR="004151EB" w:rsidRPr="00BC0FC6" w:rsidRDefault="004151EB" w:rsidP="004151EB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účelem naplnění bodu 1. tohoto článku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zejména umožnit </w:t>
      </w:r>
      <w:r w:rsidRPr="00FE5A23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 xml:space="preserve"> provedení takové kontroly a za tím účelem předávat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veškeré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lastRenderedPageBreak/>
        <w:t xml:space="preserve">Poskytovatelem </w:t>
      </w:r>
      <w:r>
        <w:rPr>
          <w:rFonts w:ascii="Arial" w:hAnsi="Arial" w:cs="Arial"/>
          <w:sz w:val="20"/>
        </w:rPr>
        <w:t>požadované</w:t>
      </w:r>
      <w:r w:rsidRPr="00BC0FC6">
        <w:rPr>
          <w:rFonts w:ascii="Arial" w:hAnsi="Arial" w:cs="Arial"/>
          <w:sz w:val="20"/>
        </w:rPr>
        <w:t xml:space="preserve"> dokumenty a informace týkající se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nebo další informace a dokumenty, o jejichž předání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>požádá.</w:t>
      </w:r>
    </w:p>
    <w:p w14:paraId="6A2A5C99" w14:textId="77777777" w:rsidR="004151EB" w:rsidRPr="00BC0FC6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762F4EC4" w14:textId="77777777" w:rsidR="004151EB" w:rsidRDefault="004151EB" w:rsidP="004151EB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předávat dokumenty a informace uvedené v bodě 2. tohoto článku </w:t>
      </w:r>
      <w:r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 lhůtě a ve formě stanovené </w:t>
      </w:r>
      <w:r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>.</w:t>
      </w:r>
    </w:p>
    <w:p w14:paraId="0FEDB8B5" w14:textId="70537E68" w:rsidR="004151EB" w:rsidRDefault="004151EB" w:rsidP="004151EB">
      <w:pPr>
        <w:pStyle w:val="Odstavecseseznamem"/>
        <w:rPr>
          <w:rFonts w:ascii="Arial" w:hAnsi="Arial" w:cs="Arial"/>
        </w:rPr>
      </w:pPr>
    </w:p>
    <w:p w14:paraId="4E253DA3" w14:textId="77777777" w:rsidR="004432D3" w:rsidRDefault="004432D3" w:rsidP="004151EB">
      <w:pPr>
        <w:pStyle w:val="Odstavecseseznamem"/>
        <w:rPr>
          <w:rFonts w:ascii="Arial" w:hAnsi="Arial" w:cs="Arial"/>
        </w:rPr>
      </w:pPr>
    </w:p>
    <w:p w14:paraId="2DD3A2D7" w14:textId="77777777" w:rsidR="004151EB" w:rsidRDefault="004151EB" w:rsidP="004151EB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B1AD697" w14:textId="77777777" w:rsidR="004151EB" w:rsidRDefault="004151EB" w:rsidP="004151EB">
      <w:pPr>
        <w:pStyle w:val="Zkladntext"/>
        <w:jc w:val="both"/>
        <w:rPr>
          <w:rFonts w:ascii="Arial" w:hAnsi="Arial" w:cs="Arial"/>
          <w:sz w:val="20"/>
        </w:rPr>
      </w:pPr>
    </w:p>
    <w:p w14:paraId="3FA73972" w14:textId="77777777" w:rsidR="004151EB" w:rsidRDefault="004151EB" w:rsidP="004151EB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XI</w:t>
      </w:r>
      <w:r>
        <w:rPr>
          <w:rFonts w:ascii="Arial" w:hAnsi="Arial" w:cs="Arial"/>
          <w:sz w:val="20"/>
        </w:rPr>
        <w:t>V</w:t>
      </w:r>
      <w:r w:rsidRPr="00BC0FC6">
        <w:rPr>
          <w:rFonts w:ascii="Arial" w:hAnsi="Arial" w:cs="Arial"/>
          <w:sz w:val="20"/>
        </w:rPr>
        <w:t>.</w:t>
      </w:r>
    </w:p>
    <w:p w14:paraId="0D53950C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 xml:space="preserve">Doba trvání </w:t>
      </w:r>
      <w:r w:rsidRPr="004F74FD">
        <w:rPr>
          <w:rFonts w:ascii="Arial" w:hAnsi="Arial" w:cs="Arial"/>
          <w:b/>
          <w:i/>
          <w:sz w:val="20"/>
        </w:rPr>
        <w:t>Smlouvy</w:t>
      </w:r>
    </w:p>
    <w:p w14:paraId="5A899D89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</w:p>
    <w:p w14:paraId="6C6D891A" w14:textId="1ED43F8E" w:rsidR="00AA74E8" w:rsidRPr="004F74FD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Tato </w:t>
      </w:r>
      <w:r w:rsidRPr="004F74FD">
        <w:rPr>
          <w:rFonts w:ascii="Arial" w:hAnsi="Arial" w:cs="Arial"/>
          <w:b/>
          <w:i/>
          <w:sz w:val="20"/>
        </w:rPr>
        <w:t>Smlouva</w:t>
      </w:r>
      <w:r w:rsidRPr="004F74FD">
        <w:rPr>
          <w:rFonts w:ascii="Arial" w:hAnsi="Arial" w:cs="Arial"/>
          <w:sz w:val="20"/>
        </w:rPr>
        <w:t xml:space="preserve"> je uzavírána na dobu určitou</w:t>
      </w:r>
      <w:r w:rsidR="006E09A2" w:rsidRPr="004F74FD">
        <w:rPr>
          <w:rFonts w:ascii="Arial" w:hAnsi="Arial" w:cs="Arial"/>
          <w:sz w:val="20"/>
        </w:rPr>
        <w:t xml:space="preserve">. Platnost </w:t>
      </w:r>
      <w:r w:rsidR="009B05D1" w:rsidRPr="004F74FD">
        <w:rPr>
          <w:rFonts w:ascii="Arial" w:hAnsi="Arial" w:cs="Arial"/>
          <w:b/>
          <w:i/>
          <w:sz w:val="20"/>
        </w:rPr>
        <w:t>S</w:t>
      </w:r>
      <w:r w:rsidR="006E09A2" w:rsidRPr="004F74FD">
        <w:rPr>
          <w:rFonts w:ascii="Arial" w:hAnsi="Arial" w:cs="Arial"/>
          <w:b/>
          <w:i/>
          <w:sz w:val="20"/>
        </w:rPr>
        <w:t>mlouvy</w:t>
      </w:r>
      <w:r w:rsidR="006E09A2" w:rsidRPr="004F74FD">
        <w:rPr>
          <w:rFonts w:ascii="Arial" w:hAnsi="Arial" w:cs="Arial"/>
          <w:sz w:val="20"/>
        </w:rPr>
        <w:t xml:space="preserve"> je ukončena po třech letech od ukončení </w:t>
      </w:r>
      <w:r w:rsidR="00457ABA" w:rsidRPr="004F74FD">
        <w:rPr>
          <w:rFonts w:ascii="Arial" w:hAnsi="Arial" w:cs="Arial"/>
          <w:b/>
          <w:i/>
          <w:sz w:val="20"/>
        </w:rPr>
        <w:t>P</w:t>
      </w:r>
      <w:r w:rsidR="006E09A2" w:rsidRPr="004F74FD">
        <w:rPr>
          <w:rFonts w:ascii="Arial" w:hAnsi="Arial" w:cs="Arial"/>
          <w:b/>
          <w:i/>
          <w:sz w:val="20"/>
        </w:rPr>
        <w:t>rojektu</w:t>
      </w:r>
      <w:r w:rsidR="006E09A2" w:rsidRPr="004F74FD">
        <w:rPr>
          <w:rFonts w:ascii="Arial" w:hAnsi="Arial" w:cs="Arial"/>
          <w:sz w:val="20"/>
        </w:rPr>
        <w:t xml:space="preserve">, pokud se </w:t>
      </w:r>
      <w:r w:rsidR="004432D3">
        <w:rPr>
          <w:rFonts w:ascii="Arial" w:hAnsi="Arial" w:cs="Arial"/>
          <w:b/>
          <w:sz w:val="20"/>
        </w:rPr>
        <w:t>S</w:t>
      </w:r>
      <w:r w:rsidR="006E09A2" w:rsidRPr="004432D3">
        <w:rPr>
          <w:rFonts w:ascii="Arial" w:hAnsi="Arial" w:cs="Arial"/>
          <w:b/>
          <w:sz w:val="20"/>
        </w:rPr>
        <w:t>mluvní strany</w:t>
      </w:r>
      <w:r w:rsidR="006E09A2" w:rsidRPr="004F74FD">
        <w:rPr>
          <w:rFonts w:ascii="Arial" w:hAnsi="Arial" w:cs="Arial"/>
          <w:sz w:val="20"/>
        </w:rPr>
        <w:t xml:space="preserve"> nedohodnou na jejím prodloužení. </w:t>
      </w:r>
    </w:p>
    <w:p w14:paraId="41319FB5" w14:textId="77777777" w:rsidR="003A1155" w:rsidRPr="004F74FD" w:rsidRDefault="003A1155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7C8C6EF" w14:textId="77777777" w:rsidR="001274AF" w:rsidRPr="004F74FD" w:rsidRDefault="001274A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 xml:space="preserve">Příjemce </w:t>
      </w:r>
      <w:r w:rsidRPr="004F74FD">
        <w:rPr>
          <w:rFonts w:ascii="Arial" w:hAnsi="Arial" w:cs="Arial"/>
          <w:sz w:val="20"/>
        </w:rPr>
        <w:t xml:space="preserve">je oprávněn v případě, že </w:t>
      </w:r>
      <w:r w:rsidRPr="004F74FD">
        <w:rPr>
          <w:rFonts w:ascii="Arial" w:hAnsi="Arial" w:cs="Arial"/>
          <w:b/>
          <w:i/>
          <w:sz w:val="20"/>
        </w:rPr>
        <w:t xml:space="preserve">Poskytovatel </w:t>
      </w:r>
      <w:r w:rsidRPr="004F74FD">
        <w:rPr>
          <w:rFonts w:ascii="Arial" w:hAnsi="Arial" w:cs="Arial"/>
          <w:sz w:val="20"/>
        </w:rPr>
        <w:t xml:space="preserve">vypoví </w:t>
      </w:r>
      <w:r w:rsidRPr="004F74FD">
        <w:rPr>
          <w:rFonts w:ascii="Arial" w:hAnsi="Arial" w:cs="Arial"/>
          <w:b/>
          <w:i/>
          <w:sz w:val="20"/>
        </w:rPr>
        <w:t xml:space="preserve">Smlouvu o poskytnutí podpory </w:t>
      </w:r>
      <w:r w:rsidRPr="004F74FD">
        <w:rPr>
          <w:rFonts w:ascii="Arial" w:hAnsi="Arial" w:cs="Arial"/>
          <w:sz w:val="20"/>
        </w:rPr>
        <w:t xml:space="preserve">dle čl. 7 Všeobecných podmínek, vypovědět </w:t>
      </w:r>
      <w:r w:rsidRPr="004F74FD">
        <w:rPr>
          <w:rFonts w:ascii="Arial" w:hAnsi="Arial" w:cs="Arial"/>
          <w:b/>
          <w:i/>
          <w:sz w:val="20"/>
        </w:rPr>
        <w:t xml:space="preserve">Smlouvu. </w:t>
      </w:r>
      <w:r w:rsidR="003A1155" w:rsidRPr="004F74FD">
        <w:rPr>
          <w:rFonts w:ascii="Arial" w:hAnsi="Arial" w:cs="Arial"/>
          <w:sz w:val="20"/>
        </w:rPr>
        <w:t xml:space="preserve">Výpověď nabývá účinnosti dnem jejího doručení </w:t>
      </w:r>
      <w:r w:rsidR="003A1155" w:rsidRPr="004F74FD">
        <w:rPr>
          <w:rFonts w:ascii="Arial" w:hAnsi="Arial" w:cs="Arial"/>
          <w:b/>
          <w:i/>
          <w:sz w:val="20"/>
        </w:rPr>
        <w:t>Dalšímu účastníkovi projektu.</w:t>
      </w:r>
    </w:p>
    <w:p w14:paraId="5C84930B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509ED21" w14:textId="77777777" w:rsidR="00AA74E8" w:rsidRPr="004F74FD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Příjemce</w:t>
      </w:r>
      <w:r w:rsidRPr="004F74FD">
        <w:rPr>
          <w:rFonts w:ascii="Arial" w:hAnsi="Arial" w:cs="Arial"/>
          <w:sz w:val="20"/>
        </w:rPr>
        <w:t xml:space="preserve"> nebo </w:t>
      </w:r>
      <w:r w:rsidR="006B0522" w:rsidRPr="004F74FD">
        <w:rPr>
          <w:rFonts w:ascii="Arial" w:hAnsi="Arial" w:cs="Arial"/>
          <w:b/>
          <w:i/>
          <w:sz w:val="20"/>
        </w:rPr>
        <w:t>Další účastník projektu</w:t>
      </w:r>
      <w:r w:rsidRPr="004F74FD">
        <w:rPr>
          <w:rFonts w:ascii="Arial" w:hAnsi="Arial" w:cs="Arial"/>
          <w:sz w:val="20"/>
        </w:rPr>
        <w:t xml:space="preserve"> jsou oprávněni za doby trvání této </w:t>
      </w:r>
      <w:r w:rsidRPr="004F74FD">
        <w:rPr>
          <w:rFonts w:ascii="Arial" w:hAnsi="Arial" w:cs="Arial"/>
          <w:b/>
          <w:i/>
          <w:sz w:val="20"/>
        </w:rPr>
        <w:t xml:space="preserve">Smlouvy </w:t>
      </w:r>
      <w:r w:rsidRPr="004F74FD">
        <w:rPr>
          <w:rFonts w:ascii="Arial" w:hAnsi="Arial" w:cs="Arial"/>
          <w:sz w:val="20"/>
        </w:rPr>
        <w:t xml:space="preserve">od </w:t>
      </w:r>
      <w:r w:rsidRPr="004F74FD">
        <w:rPr>
          <w:rFonts w:ascii="Arial" w:hAnsi="Arial" w:cs="Arial"/>
          <w:b/>
          <w:i/>
          <w:sz w:val="20"/>
        </w:rPr>
        <w:t>Smlouvy</w:t>
      </w:r>
      <w:r w:rsidRPr="004F74FD">
        <w:rPr>
          <w:rFonts w:ascii="Arial" w:hAnsi="Arial" w:cs="Arial"/>
          <w:sz w:val="20"/>
        </w:rPr>
        <w:t xml:space="preserve"> odstoupit.</w:t>
      </w:r>
    </w:p>
    <w:p w14:paraId="48DAE68D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0CB87B7" w14:textId="2FDDD0A7" w:rsidR="00AA74E8" w:rsidRPr="004F74FD" w:rsidRDefault="00476560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však oprávněn od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odstoupit pouze za předpokladu, že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podstatným</w:t>
      </w:r>
      <w:r w:rsidRPr="00BC0FC6">
        <w:rPr>
          <w:rFonts w:ascii="Arial" w:hAnsi="Arial" w:cs="Arial"/>
          <w:sz w:val="20"/>
        </w:rPr>
        <w:t xml:space="preserve"> způsobem porušil povinnosti jemu stanovené touto </w:t>
      </w:r>
      <w:r w:rsidRPr="00FE5A23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 xml:space="preserve">. Za </w:t>
      </w:r>
      <w:r>
        <w:rPr>
          <w:rFonts w:ascii="Arial" w:hAnsi="Arial" w:cs="Arial"/>
          <w:sz w:val="20"/>
        </w:rPr>
        <w:t>podstatný</w:t>
      </w:r>
      <w:r w:rsidRPr="00BC0FC6">
        <w:rPr>
          <w:rFonts w:ascii="Arial" w:hAnsi="Arial" w:cs="Arial"/>
          <w:sz w:val="20"/>
        </w:rPr>
        <w:t xml:space="preserve"> způsob porušení povinností </w:t>
      </w:r>
      <w:r w:rsidRPr="00FE5A23">
        <w:rPr>
          <w:rFonts w:ascii="Arial" w:hAnsi="Arial" w:cs="Arial"/>
          <w:b/>
          <w:i/>
          <w:sz w:val="20"/>
        </w:rPr>
        <w:t xml:space="preserve">Příjemci </w:t>
      </w:r>
      <w:r w:rsidRPr="00BC0FC6">
        <w:rPr>
          <w:rFonts w:ascii="Arial" w:hAnsi="Arial" w:cs="Arial"/>
          <w:sz w:val="20"/>
        </w:rPr>
        <w:t xml:space="preserve">stanovených touto </w:t>
      </w:r>
      <w:r w:rsidRPr="00FE5A23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 xml:space="preserve"> se považuje případ, kdy </w:t>
      </w:r>
      <w:r w:rsidRPr="00FE5A23">
        <w:rPr>
          <w:rFonts w:ascii="Arial" w:hAnsi="Arial" w:cs="Arial"/>
          <w:b/>
          <w:i/>
          <w:sz w:val="20"/>
        </w:rPr>
        <w:t xml:space="preserve">Příjemce </w:t>
      </w:r>
      <w:r w:rsidRPr="00BC0FC6">
        <w:rPr>
          <w:rFonts w:ascii="Arial" w:hAnsi="Arial" w:cs="Arial"/>
          <w:sz w:val="20"/>
        </w:rPr>
        <w:t xml:space="preserve">neposkytl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příslušný kalendářní rok, s výjimkou případu popsaného v článku III. bod 6. této </w:t>
      </w:r>
      <w:r w:rsidRPr="00FE5A23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b/>
          <w:i/>
          <w:sz w:val="20"/>
        </w:rPr>
        <w:t xml:space="preserve">. </w:t>
      </w:r>
      <w:r w:rsidR="006B0522" w:rsidRPr="004F74FD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b/>
          <w:i/>
          <w:sz w:val="20"/>
        </w:rPr>
        <w:t xml:space="preserve"> 3</w:t>
      </w:r>
      <w:r w:rsidR="006B0522" w:rsidRPr="004F74FD">
        <w:rPr>
          <w:rFonts w:ascii="Arial" w:hAnsi="Arial" w:cs="Arial"/>
          <w:sz w:val="20"/>
        </w:rPr>
        <w:t xml:space="preserve"> </w:t>
      </w:r>
      <w:r w:rsidR="00AA74E8" w:rsidRPr="004F74FD">
        <w:rPr>
          <w:rFonts w:ascii="Arial" w:hAnsi="Arial" w:cs="Arial"/>
          <w:sz w:val="20"/>
        </w:rPr>
        <w:t xml:space="preserve">je oprávněn od této </w:t>
      </w:r>
      <w:r w:rsidR="00AA74E8" w:rsidRPr="004F74FD">
        <w:rPr>
          <w:rFonts w:ascii="Arial" w:hAnsi="Arial" w:cs="Arial"/>
          <w:b/>
          <w:i/>
          <w:sz w:val="20"/>
        </w:rPr>
        <w:t>Smlouvy</w:t>
      </w:r>
      <w:r w:rsidR="00AA74E8" w:rsidRPr="004F74FD">
        <w:rPr>
          <w:rFonts w:ascii="Arial" w:hAnsi="Arial" w:cs="Arial"/>
          <w:sz w:val="20"/>
        </w:rPr>
        <w:t xml:space="preserve"> odstoupit za předpokladu, že </w:t>
      </w:r>
      <w:r w:rsidR="00AA74E8" w:rsidRPr="004F74FD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b/>
          <w:i/>
          <w:sz w:val="20"/>
        </w:rPr>
        <w:t xml:space="preserve"> či </w:t>
      </w:r>
      <w:r w:rsidRPr="004F74FD">
        <w:rPr>
          <w:rFonts w:ascii="Arial" w:hAnsi="Arial" w:cs="Arial"/>
          <w:b/>
          <w:i/>
          <w:sz w:val="20"/>
        </w:rPr>
        <w:t>Další účastní</w:t>
      </w:r>
      <w:r>
        <w:rPr>
          <w:rFonts w:ascii="Arial" w:hAnsi="Arial" w:cs="Arial"/>
          <w:b/>
          <w:i/>
          <w:sz w:val="20"/>
        </w:rPr>
        <w:t>ci</w:t>
      </w:r>
      <w:r w:rsidRPr="004F74FD">
        <w:rPr>
          <w:rFonts w:ascii="Arial" w:hAnsi="Arial" w:cs="Arial"/>
          <w:b/>
          <w:i/>
          <w:sz w:val="20"/>
        </w:rPr>
        <w:t xml:space="preserve"> projektu</w:t>
      </w:r>
      <w:r w:rsidR="00AA74E8" w:rsidRPr="004F74FD">
        <w:rPr>
          <w:rFonts w:ascii="Arial" w:hAnsi="Arial" w:cs="Arial"/>
          <w:sz w:val="20"/>
        </w:rPr>
        <w:t xml:space="preserve"> </w:t>
      </w:r>
      <w:r w:rsidR="001274AF" w:rsidRPr="004F74FD">
        <w:rPr>
          <w:rFonts w:ascii="Arial" w:hAnsi="Arial" w:cs="Arial"/>
          <w:sz w:val="20"/>
        </w:rPr>
        <w:t xml:space="preserve">podstatným </w:t>
      </w:r>
      <w:r w:rsidR="00AA74E8" w:rsidRPr="004F74FD">
        <w:rPr>
          <w:rFonts w:ascii="Arial" w:hAnsi="Arial" w:cs="Arial"/>
          <w:sz w:val="20"/>
        </w:rPr>
        <w:t>způsobem porušil</w:t>
      </w:r>
      <w:r>
        <w:rPr>
          <w:rFonts w:ascii="Arial" w:hAnsi="Arial" w:cs="Arial"/>
          <w:sz w:val="20"/>
        </w:rPr>
        <w:t>i</w:t>
      </w:r>
      <w:r w:rsidR="00AA74E8" w:rsidRPr="004F74FD">
        <w:rPr>
          <w:rFonts w:ascii="Arial" w:hAnsi="Arial" w:cs="Arial"/>
          <w:sz w:val="20"/>
        </w:rPr>
        <w:t xml:space="preserve"> </w:t>
      </w:r>
      <w:r w:rsidR="004F74FD" w:rsidRPr="004F74FD">
        <w:rPr>
          <w:rFonts w:ascii="Arial" w:hAnsi="Arial" w:cs="Arial"/>
          <w:sz w:val="20"/>
        </w:rPr>
        <w:t xml:space="preserve">podmínky využití </w:t>
      </w:r>
      <w:r w:rsidR="00560B8B">
        <w:rPr>
          <w:rFonts w:ascii="Arial" w:hAnsi="Arial" w:cs="Arial"/>
          <w:b/>
          <w:i/>
          <w:sz w:val="20"/>
        </w:rPr>
        <w:t>O</w:t>
      </w:r>
      <w:r w:rsidR="004F74FD" w:rsidRPr="00560B8B">
        <w:rPr>
          <w:rFonts w:ascii="Arial" w:hAnsi="Arial" w:cs="Arial"/>
          <w:b/>
          <w:i/>
          <w:sz w:val="20"/>
        </w:rPr>
        <w:t xml:space="preserve">bsahu </w:t>
      </w:r>
      <w:r w:rsidR="00560B8B" w:rsidRPr="00560B8B">
        <w:rPr>
          <w:rFonts w:ascii="Arial" w:hAnsi="Arial" w:cs="Arial"/>
          <w:b/>
          <w:i/>
          <w:sz w:val="20"/>
        </w:rPr>
        <w:t>ČTK</w:t>
      </w:r>
      <w:r w:rsidR="004F74FD" w:rsidRPr="004F74FD">
        <w:rPr>
          <w:rFonts w:ascii="Arial" w:hAnsi="Arial" w:cs="Arial"/>
          <w:sz w:val="20"/>
        </w:rPr>
        <w:t xml:space="preserve"> uvedené v čl. V</w:t>
      </w:r>
      <w:r>
        <w:rPr>
          <w:rFonts w:ascii="Arial" w:hAnsi="Arial" w:cs="Arial"/>
          <w:sz w:val="20"/>
        </w:rPr>
        <w:t>I</w:t>
      </w:r>
      <w:r w:rsidR="004F74FD" w:rsidRPr="004F74FD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  <w:r w:rsidR="004F74FD" w:rsidRPr="004F74FD">
        <w:rPr>
          <w:rFonts w:ascii="Arial" w:hAnsi="Arial" w:cs="Arial"/>
          <w:sz w:val="20"/>
        </w:rPr>
        <w:t xml:space="preserve"> odst. </w:t>
      </w:r>
      <w:r w:rsidR="004F74FD" w:rsidRPr="004F74FD">
        <w:rPr>
          <w:rFonts w:ascii="Arial" w:hAnsi="Arial" w:cs="Arial"/>
          <w:sz w:val="20"/>
        </w:rPr>
        <w:fldChar w:fldCharType="begin"/>
      </w:r>
      <w:r w:rsidR="004F74FD" w:rsidRPr="004F74FD">
        <w:rPr>
          <w:rFonts w:ascii="Arial" w:hAnsi="Arial" w:cs="Arial"/>
          <w:sz w:val="20"/>
        </w:rPr>
        <w:instrText xml:space="preserve"> REF _Ref532296830 \r \h </w:instrText>
      </w:r>
      <w:r w:rsidR="004F74FD">
        <w:rPr>
          <w:rFonts w:ascii="Arial" w:hAnsi="Arial" w:cs="Arial"/>
          <w:sz w:val="20"/>
        </w:rPr>
        <w:instrText xml:space="preserve"> \* MERGEFORMAT </w:instrText>
      </w:r>
      <w:r w:rsidR="004F74FD" w:rsidRPr="004F74FD">
        <w:rPr>
          <w:rFonts w:ascii="Arial" w:hAnsi="Arial" w:cs="Arial"/>
          <w:sz w:val="20"/>
        </w:rPr>
      </w:r>
      <w:r w:rsidR="004F74FD" w:rsidRPr="004F74FD">
        <w:rPr>
          <w:rFonts w:ascii="Arial" w:hAnsi="Arial" w:cs="Arial"/>
          <w:sz w:val="20"/>
        </w:rPr>
        <w:fldChar w:fldCharType="separate"/>
      </w:r>
      <w:r w:rsidR="004F74FD" w:rsidRPr="004F74FD">
        <w:rPr>
          <w:rFonts w:ascii="Arial" w:hAnsi="Arial" w:cs="Arial"/>
          <w:sz w:val="20"/>
        </w:rPr>
        <w:t>4</w:t>
      </w:r>
      <w:r w:rsidR="004F74FD" w:rsidRPr="004F74FD">
        <w:rPr>
          <w:rFonts w:ascii="Arial" w:hAnsi="Arial" w:cs="Arial"/>
          <w:sz w:val="20"/>
        </w:rPr>
        <w:fldChar w:fldCharType="end"/>
      </w:r>
      <w:r w:rsidR="004F74FD" w:rsidRPr="004F74FD">
        <w:rPr>
          <w:rFonts w:ascii="Arial" w:hAnsi="Arial" w:cs="Arial"/>
          <w:sz w:val="20"/>
        </w:rPr>
        <w:t>.</w:t>
      </w:r>
      <w:r w:rsidR="00B802B6">
        <w:rPr>
          <w:rFonts w:ascii="Arial" w:hAnsi="Arial" w:cs="Arial"/>
          <w:sz w:val="20"/>
        </w:rPr>
        <w:t xml:space="preserve"> </w:t>
      </w:r>
      <w:r w:rsidR="001922AD">
        <w:rPr>
          <w:rFonts w:ascii="Arial" w:hAnsi="Arial" w:cs="Arial"/>
          <w:sz w:val="20"/>
        </w:rPr>
        <w:t>V p</w:t>
      </w:r>
      <w:r w:rsidR="00506B1D">
        <w:rPr>
          <w:rFonts w:ascii="Arial" w:hAnsi="Arial" w:cs="Arial"/>
          <w:sz w:val="20"/>
        </w:rPr>
        <w:t xml:space="preserve">řípadě, že </w:t>
      </w:r>
      <w:r w:rsidR="004432D3">
        <w:rPr>
          <w:rFonts w:ascii="Arial" w:hAnsi="Arial" w:cs="Arial"/>
          <w:b/>
          <w:sz w:val="20"/>
        </w:rPr>
        <w:t>D</w:t>
      </w:r>
      <w:r w:rsidR="00506B1D" w:rsidRPr="004432D3">
        <w:rPr>
          <w:rFonts w:ascii="Arial" w:hAnsi="Arial" w:cs="Arial"/>
          <w:b/>
          <w:sz w:val="20"/>
        </w:rPr>
        <w:t>alší účastník projektu</w:t>
      </w:r>
      <w:r w:rsidR="00506B1D">
        <w:rPr>
          <w:rFonts w:ascii="Arial" w:hAnsi="Arial" w:cs="Arial"/>
          <w:sz w:val="20"/>
        </w:rPr>
        <w:t xml:space="preserve"> odstoupí od této </w:t>
      </w:r>
      <w:r w:rsidR="004432D3">
        <w:rPr>
          <w:rFonts w:ascii="Arial" w:hAnsi="Arial" w:cs="Arial"/>
          <w:sz w:val="20"/>
        </w:rPr>
        <w:t>S</w:t>
      </w:r>
      <w:r w:rsidR="00506B1D">
        <w:rPr>
          <w:rFonts w:ascii="Arial" w:hAnsi="Arial" w:cs="Arial"/>
          <w:sz w:val="20"/>
        </w:rPr>
        <w:t xml:space="preserve">mlouvy, je odstoupení účinné pouze vůči tomuto odstupujícímu </w:t>
      </w:r>
      <w:r w:rsidR="004432D3">
        <w:rPr>
          <w:rFonts w:ascii="Arial" w:hAnsi="Arial" w:cs="Arial"/>
          <w:b/>
          <w:sz w:val="20"/>
        </w:rPr>
        <w:t xml:space="preserve">Dalšímu </w:t>
      </w:r>
      <w:r w:rsidR="00506B1D" w:rsidRPr="004432D3">
        <w:rPr>
          <w:rFonts w:ascii="Arial" w:hAnsi="Arial" w:cs="Arial"/>
          <w:b/>
          <w:sz w:val="20"/>
        </w:rPr>
        <w:t>účastníkovi projektu</w:t>
      </w:r>
      <w:r w:rsidR="00506B1D">
        <w:rPr>
          <w:rFonts w:ascii="Arial" w:hAnsi="Arial" w:cs="Arial"/>
          <w:sz w:val="20"/>
        </w:rPr>
        <w:t xml:space="preserve">. Pro právní jistotu všem </w:t>
      </w:r>
      <w:r w:rsidR="004432D3">
        <w:rPr>
          <w:rFonts w:ascii="Arial" w:hAnsi="Arial" w:cs="Arial"/>
          <w:b/>
          <w:sz w:val="20"/>
        </w:rPr>
        <w:t>S</w:t>
      </w:r>
      <w:r w:rsidR="00506B1D" w:rsidRPr="004432D3">
        <w:rPr>
          <w:rFonts w:ascii="Arial" w:hAnsi="Arial" w:cs="Arial"/>
          <w:b/>
          <w:sz w:val="20"/>
        </w:rPr>
        <w:t>mluvním stranám</w:t>
      </w:r>
      <w:r w:rsidR="00506B1D">
        <w:rPr>
          <w:rFonts w:ascii="Arial" w:hAnsi="Arial" w:cs="Arial"/>
          <w:sz w:val="20"/>
        </w:rPr>
        <w:t xml:space="preserve"> se uvádí, že </w:t>
      </w:r>
      <w:r w:rsidR="004432D3" w:rsidRPr="004432D3">
        <w:rPr>
          <w:rFonts w:ascii="Arial" w:hAnsi="Arial" w:cs="Arial"/>
          <w:b/>
          <w:sz w:val="20"/>
        </w:rPr>
        <w:t>S</w:t>
      </w:r>
      <w:r w:rsidR="00506B1D" w:rsidRPr="004432D3">
        <w:rPr>
          <w:rFonts w:ascii="Arial" w:hAnsi="Arial" w:cs="Arial"/>
          <w:b/>
          <w:sz w:val="20"/>
        </w:rPr>
        <w:t>mlouvu</w:t>
      </w:r>
      <w:r w:rsidR="00506B1D">
        <w:rPr>
          <w:rFonts w:ascii="Arial" w:hAnsi="Arial" w:cs="Arial"/>
          <w:sz w:val="20"/>
        </w:rPr>
        <w:t xml:space="preserve"> bude i nadále platná a účinná mezi </w:t>
      </w:r>
      <w:r w:rsidR="001922AD">
        <w:rPr>
          <w:rFonts w:ascii="Arial" w:hAnsi="Arial" w:cs="Arial"/>
          <w:sz w:val="20"/>
        </w:rPr>
        <w:t xml:space="preserve">zbývajícími </w:t>
      </w:r>
      <w:r w:rsidR="004432D3">
        <w:rPr>
          <w:rFonts w:ascii="Arial" w:hAnsi="Arial" w:cs="Arial"/>
          <w:b/>
          <w:sz w:val="20"/>
        </w:rPr>
        <w:t>S</w:t>
      </w:r>
      <w:r w:rsidR="001922AD" w:rsidRPr="004432D3">
        <w:rPr>
          <w:rFonts w:ascii="Arial" w:hAnsi="Arial" w:cs="Arial"/>
          <w:b/>
          <w:sz w:val="20"/>
        </w:rPr>
        <w:t>mluvními stranami</w:t>
      </w:r>
      <w:r w:rsidR="001922AD">
        <w:rPr>
          <w:rFonts w:ascii="Arial" w:hAnsi="Arial" w:cs="Arial"/>
          <w:sz w:val="20"/>
        </w:rPr>
        <w:t xml:space="preserve">, ledaže se tyto zbývající </w:t>
      </w:r>
      <w:r w:rsidR="004432D3">
        <w:rPr>
          <w:rFonts w:ascii="Arial" w:hAnsi="Arial" w:cs="Arial"/>
          <w:b/>
          <w:sz w:val="20"/>
        </w:rPr>
        <w:t>S</w:t>
      </w:r>
      <w:r w:rsidR="001922AD" w:rsidRPr="004432D3">
        <w:rPr>
          <w:rFonts w:ascii="Arial" w:hAnsi="Arial" w:cs="Arial"/>
          <w:b/>
          <w:sz w:val="20"/>
        </w:rPr>
        <w:t>mluvní strany</w:t>
      </w:r>
      <w:r w:rsidR="001922AD">
        <w:rPr>
          <w:rFonts w:ascii="Arial" w:hAnsi="Arial" w:cs="Arial"/>
          <w:sz w:val="20"/>
        </w:rPr>
        <w:t xml:space="preserve"> dohodnou jinak.</w:t>
      </w:r>
    </w:p>
    <w:p w14:paraId="6B223ECF" w14:textId="77777777" w:rsidR="00955A6F" w:rsidRPr="004F74FD" w:rsidRDefault="00955A6F" w:rsidP="004B2853">
      <w:pPr>
        <w:pStyle w:val="Barevnseznamzvraznn11"/>
        <w:rPr>
          <w:rFonts w:ascii="Arial" w:hAnsi="Arial" w:cs="Arial"/>
        </w:rPr>
      </w:pPr>
    </w:p>
    <w:p w14:paraId="1BD08868" w14:textId="77777777" w:rsidR="00955A6F" w:rsidRPr="004F74FD" w:rsidRDefault="00955A6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 xml:space="preserve">Příjemce </w:t>
      </w:r>
      <w:r w:rsidRPr="004F74FD">
        <w:rPr>
          <w:rFonts w:ascii="Arial" w:hAnsi="Arial" w:cs="Arial"/>
          <w:sz w:val="20"/>
        </w:rPr>
        <w:t>je oprávně</w:t>
      </w:r>
      <w:r w:rsidR="002945D4" w:rsidRPr="004F74FD">
        <w:rPr>
          <w:rFonts w:ascii="Arial" w:hAnsi="Arial" w:cs="Arial"/>
          <w:sz w:val="20"/>
        </w:rPr>
        <w:t xml:space="preserve">n odstoupit od </w:t>
      </w:r>
      <w:r w:rsidR="007D1228" w:rsidRPr="004F74FD">
        <w:rPr>
          <w:rFonts w:ascii="Arial" w:hAnsi="Arial" w:cs="Arial"/>
          <w:b/>
          <w:i/>
          <w:sz w:val="20"/>
        </w:rPr>
        <w:t>S</w:t>
      </w:r>
      <w:r w:rsidR="002945D4" w:rsidRPr="004F74FD">
        <w:rPr>
          <w:rFonts w:ascii="Arial" w:hAnsi="Arial" w:cs="Arial"/>
          <w:b/>
          <w:i/>
          <w:sz w:val="20"/>
        </w:rPr>
        <w:t>mlouvy</w:t>
      </w:r>
      <w:r w:rsidR="002945D4" w:rsidRPr="004F74FD">
        <w:rPr>
          <w:rFonts w:ascii="Arial" w:hAnsi="Arial" w:cs="Arial"/>
          <w:sz w:val="20"/>
        </w:rPr>
        <w:t xml:space="preserve">, </w:t>
      </w:r>
      <w:r w:rsidR="000C316E">
        <w:rPr>
          <w:rFonts w:ascii="Arial" w:hAnsi="Arial" w:cs="Arial"/>
          <w:sz w:val="20"/>
        </w:rPr>
        <w:t xml:space="preserve">zejména </w:t>
      </w:r>
      <w:r w:rsidR="002945D4" w:rsidRPr="004F74FD">
        <w:rPr>
          <w:rFonts w:ascii="Arial" w:hAnsi="Arial" w:cs="Arial"/>
          <w:sz w:val="20"/>
        </w:rPr>
        <w:t>pokud</w:t>
      </w:r>
      <w:r w:rsidRPr="004F74FD">
        <w:rPr>
          <w:rFonts w:ascii="Arial" w:hAnsi="Arial" w:cs="Arial"/>
          <w:sz w:val="20"/>
        </w:rPr>
        <w:t xml:space="preserve"> </w:t>
      </w:r>
      <w:r w:rsidRPr="004F74FD">
        <w:rPr>
          <w:rFonts w:ascii="Arial" w:hAnsi="Arial" w:cs="Arial"/>
          <w:b/>
          <w:i/>
          <w:sz w:val="20"/>
        </w:rPr>
        <w:t>Další účastník</w:t>
      </w:r>
      <w:r w:rsidR="001A6F42" w:rsidRPr="004F74FD">
        <w:rPr>
          <w:rFonts w:ascii="Arial" w:hAnsi="Arial" w:cs="Arial"/>
          <w:b/>
          <w:i/>
          <w:sz w:val="20"/>
        </w:rPr>
        <w:t xml:space="preserve"> projektu</w:t>
      </w:r>
      <w:r w:rsidRPr="004F74FD">
        <w:rPr>
          <w:rFonts w:ascii="Arial" w:hAnsi="Arial" w:cs="Arial"/>
          <w:sz w:val="20"/>
        </w:rPr>
        <w:t xml:space="preserve"> </w:t>
      </w:r>
    </w:p>
    <w:p w14:paraId="2A0DC557" w14:textId="43AB24F2" w:rsidR="000C316E" w:rsidRDefault="00B802B6" w:rsidP="000C316E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článkem III. </w:t>
      </w:r>
      <w:r w:rsidR="000C316E">
        <w:rPr>
          <w:rFonts w:ascii="Arial" w:hAnsi="Arial" w:cs="Arial"/>
          <w:sz w:val="20"/>
        </w:rPr>
        <w:t xml:space="preserve">bod 7 této </w:t>
      </w:r>
      <w:r w:rsidR="000C316E" w:rsidRPr="00147F60">
        <w:rPr>
          <w:rFonts w:ascii="Arial" w:hAnsi="Arial" w:cs="Arial"/>
          <w:b/>
          <w:i/>
          <w:sz w:val="20"/>
        </w:rPr>
        <w:t>Smlouvy</w:t>
      </w:r>
      <w:r w:rsidR="000C316E">
        <w:rPr>
          <w:rFonts w:ascii="Arial" w:hAnsi="Arial" w:cs="Arial"/>
          <w:sz w:val="20"/>
        </w:rPr>
        <w:t xml:space="preserve"> nevrátí stanovenou část </w:t>
      </w:r>
      <w:r w:rsidR="000C316E" w:rsidRPr="008C1E04">
        <w:rPr>
          <w:rFonts w:ascii="Arial" w:hAnsi="Arial" w:cs="Arial"/>
          <w:b/>
          <w:i/>
          <w:sz w:val="20"/>
        </w:rPr>
        <w:t>Dotace</w:t>
      </w:r>
      <w:r w:rsidR="000C316E" w:rsidRPr="008C1E04">
        <w:rPr>
          <w:rFonts w:ascii="Arial" w:hAnsi="Arial" w:cs="Arial"/>
          <w:sz w:val="20"/>
        </w:rPr>
        <w:t>,</w:t>
      </w:r>
    </w:p>
    <w:p w14:paraId="6D585FFD" w14:textId="77777777" w:rsidR="000C316E" w:rsidRDefault="000C316E" w:rsidP="000C316E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článkem V.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nepředloží některý z tam uvedených dokumentů,</w:t>
      </w:r>
    </w:p>
    <w:p w14:paraId="72674E64" w14:textId="77777777" w:rsidR="000C316E" w:rsidRPr="00E12E8F" w:rsidRDefault="000C316E" w:rsidP="000C316E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v rozporu s článkem X. bod 4 </w:t>
      </w:r>
      <w:proofErr w:type="gramStart"/>
      <w:r>
        <w:rPr>
          <w:rFonts w:ascii="Arial" w:hAnsi="Arial" w:cs="Arial"/>
          <w:sz w:val="20"/>
        </w:rPr>
        <w:t>této</w:t>
      </w:r>
      <w:proofErr w:type="gramEnd"/>
      <w:r>
        <w:rPr>
          <w:rFonts w:ascii="Arial" w:hAnsi="Arial" w:cs="Arial"/>
          <w:sz w:val="20"/>
        </w:rPr>
        <w:t xml:space="preserve"> </w:t>
      </w:r>
      <w:r w:rsidRPr="00E12E8F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nevrátí nevyčerpanou část </w:t>
      </w:r>
      <w:r w:rsidRPr="00E12E8F">
        <w:rPr>
          <w:rFonts w:ascii="Arial" w:hAnsi="Arial" w:cs="Arial"/>
          <w:b/>
          <w:i/>
          <w:sz w:val="20"/>
        </w:rPr>
        <w:t>Dotace</w:t>
      </w:r>
      <w:r w:rsidRPr="00E12E8F">
        <w:rPr>
          <w:rFonts w:ascii="Arial" w:hAnsi="Arial" w:cs="Arial"/>
          <w:b/>
          <w:sz w:val="20"/>
        </w:rPr>
        <w:t>,</w:t>
      </w:r>
    </w:p>
    <w:p w14:paraId="0037384F" w14:textId="32E5B44D" w:rsidR="000C316E" w:rsidRDefault="00B802B6" w:rsidP="000C316E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článkem XI. bod 4 </w:t>
      </w:r>
      <w:proofErr w:type="gramStart"/>
      <w:r w:rsidR="000C316E">
        <w:rPr>
          <w:rFonts w:ascii="Arial" w:hAnsi="Arial" w:cs="Arial"/>
          <w:sz w:val="20"/>
        </w:rPr>
        <w:t>této</w:t>
      </w:r>
      <w:proofErr w:type="gramEnd"/>
      <w:r w:rsidR="000C316E">
        <w:rPr>
          <w:rFonts w:ascii="Arial" w:hAnsi="Arial" w:cs="Arial"/>
          <w:sz w:val="20"/>
        </w:rPr>
        <w:t xml:space="preserve"> </w:t>
      </w:r>
      <w:r w:rsidR="000C316E" w:rsidRPr="00147F60">
        <w:rPr>
          <w:rFonts w:ascii="Arial" w:hAnsi="Arial" w:cs="Arial"/>
          <w:b/>
          <w:i/>
          <w:sz w:val="20"/>
        </w:rPr>
        <w:t>Smlouvy</w:t>
      </w:r>
      <w:r w:rsidR="000C316E">
        <w:rPr>
          <w:rFonts w:ascii="Arial" w:hAnsi="Arial" w:cs="Arial"/>
          <w:sz w:val="20"/>
        </w:rPr>
        <w:t xml:space="preserve"> neinformuje </w:t>
      </w:r>
      <w:r w:rsidR="000C316E" w:rsidRPr="00D06376">
        <w:rPr>
          <w:rFonts w:ascii="Arial" w:hAnsi="Arial" w:cs="Arial"/>
          <w:b/>
          <w:i/>
          <w:sz w:val="20"/>
        </w:rPr>
        <w:t>Příjemce</w:t>
      </w:r>
      <w:r w:rsidR="000C316E">
        <w:rPr>
          <w:rFonts w:ascii="Arial" w:hAnsi="Arial" w:cs="Arial"/>
          <w:sz w:val="20"/>
        </w:rPr>
        <w:t xml:space="preserve"> o stanovených skutečnostech,</w:t>
      </w:r>
    </w:p>
    <w:p w14:paraId="6177EA6A" w14:textId="77777777" w:rsidR="001274AF" w:rsidRPr="004F74FD" w:rsidRDefault="00955A6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přes výzvu </w:t>
      </w:r>
      <w:r w:rsidRPr="004F74FD">
        <w:rPr>
          <w:rFonts w:ascii="Arial" w:hAnsi="Arial" w:cs="Arial"/>
          <w:b/>
          <w:i/>
          <w:sz w:val="20"/>
        </w:rPr>
        <w:t>Příjemce</w:t>
      </w:r>
      <w:r w:rsidR="002945D4" w:rsidRPr="004F74FD">
        <w:rPr>
          <w:rFonts w:ascii="Arial" w:hAnsi="Arial" w:cs="Arial"/>
          <w:sz w:val="20"/>
        </w:rPr>
        <w:t xml:space="preserve"> nesplní některou</w:t>
      </w:r>
      <w:r w:rsidRPr="004F74FD">
        <w:rPr>
          <w:rFonts w:ascii="Arial" w:hAnsi="Arial" w:cs="Arial"/>
          <w:sz w:val="20"/>
        </w:rPr>
        <w:t xml:space="preserve"> svou povinnost z této </w:t>
      </w:r>
      <w:r w:rsidRPr="004F74FD">
        <w:rPr>
          <w:rFonts w:ascii="Arial" w:hAnsi="Arial" w:cs="Arial"/>
          <w:b/>
          <w:i/>
          <w:sz w:val="20"/>
        </w:rPr>
        <w:t>Smlouvy</w:t>
      </w:r>
      <w:r w:rsidR="001274AF" w:rsidRPr="004F74FD">
        <w:rPr>
          <w:rFonts w:ascii="Arial" w:hAnsi="Arial" w:cs="Arial"/>
          <w:sz w:val="20"/>
        </w:rPr>
        <w:t>,</w:t>
      </w:r>
    </w:p>
    <w:p w14:paraId="5068DBCB" w14:textId="77777777" w:rsidR="001274AF" w:rsidRPr="004F74FD" w:rsidRDefault="001274AF" w:rsidP="00B802B6">
      <w:pPr>
        <w:pStyle w:val="Zkladntext"/>
        <w:ind w:left="1068"/>
        <w:jc w:val="both"/>
        <w:rPr>
          <w:rFonts w:ascii="Arial" w:hAnsi="Arial" w:cs="Arial"/>
          <w:sz w:val="20"/>
        </w:rPr>
      </w:pPr>
      <w:proofErr w:type="gramStart"/>
      <w:r w:rsidRPr="004F74FD">
        <w:rPr>
          <w:rFonts w:ascii="Arial" w:hAnsi="Arial" w:cs="Arial"/>
          <w:sz w:val="20"/>
        </w:rPr>
        <w:t>se dopustí</w:t>
      </w:r>
      <w:proofErr w:type="gramEnd"/>
      <w:r w:rsidRPr="004F74FD">
        <w:rPr>
          <w:rFonts w:ascii="Arial" w:hAnsi="Arial" w:cs="Arial"/>
          <w:sz w:val="20"/>
        </w:rPr>
        <w:t xml:space="preserve"> jednání, kterým sám poruší pravi</w:t>
      </w:r>
      <w:r w:rsidR="003A1155" w:rsidRPr="004F74FD">
        <w:rPr>
          <w:rFonts w:ascii="Arial" w:hAnsi="Arial" w:cs="Arial"/>
          <w:sz w:val="20"/>
        </w:rPr>
        <w:t>d</w:t>
      </w:r>
      <w:r w:rsidRPr="004F74FD">
        <w:rPr>
          <w:rFonts w:ascii="Arial" w:hAnsi="Arial" w:cs="Arial"/>
          <w:sz w:val="20"/>
        </w:rPr>
        <w:t xml:space="preserve">la veřejné podpory, nebo v důsledku něhož dojde k porušení pravidel veřejné podpory na straně </w:t>
      </w:r>
      <w:r w:rsidRPr="004F74FD">
        <w:rPr>
          <w:rFonts w:ascii="Arial" w:hAnsi="Arial" w:cs="Arial"/>
          <w:b/>
          <w:i/>
          <w:sz w:val="20"/>
        </w:rPr>
        <w:t>Poskytovatele</w:t>
      </w:r>
      <w:r w:rsidRPr="004F74FD">
        <w:rPr>
          <w:rFonts w:ascii="Arial" w:hAnsi="Arial" w:cs="Arial"/>
          <w:sz w:val="20"/>
        </w:rPr>
        <w:t>,</w:t>
      </w:r>
    </w:p>
    <w:p w14:paraId="61C4E990" w14:textId="77777777" w:rsidR="001274AF" w:rsidRPr="004F74FD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uvedl neúplné, nesprávné nebo nepravdivé údaje nebo jiné skutečnosti při přípravě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, při uzavření </w:t>
      </w:r>
      <w:r w:rsidRPr="004F74FD">
        <w:rPr>
          <w:rFonts w:ascii="Arial" w:hAnsi="Arial" w:cs="Arial"/>
          <w:b/>
          <w:i/>
          <w:sz w:val="20"/>
        </w:rPr>
        <w:t>Smlouvy</w:t>
      </w:r>
      <w:r w:rsidRPr="004F74FD">
        <w:rPr>
          <w:rFonts w:ascii="Arial" w:hAnsi="Arial" w:cs="Arial"/>
          <w:sz w:val="20"/>
        </w:rPr>
        <w:t xml:space="preserve"> nebo na základě informačních povinnosti během </w:t>
      </w:r>
      <w:r w:rsidR="003A1155" w:rsidRPr="004F74FD">
        <w:rPr>
          <w:rFonts w:ascii="Arial" w:hAnsi="Arial" w:cs="Arial"/>
          <w:b/>
          <w:i/>
          <w:sz w:val="20"/>
        </w:rPr>
        <w:t>Řešení</w:t>
      </w:r>
      <w:r w:rsidRPr="004F74FD">
        <w:rPr>
          <w:rFonts w:ascii="Arial" w:hAnsi="Arial" w:cs="Arial"/>
          <w:sz w:val="20"/>
        </w:rPr>
        <w:t xml:space="preserve"> </w:t>
      </w:r>
      <w:r w:rsidRPr="004F74FD">
        <w:rPr>
          <w:rFonts w:ascii="Arial" w:hAnsi="Arial" w:cs="Arial"/>
          <w:b/>
          <w:i/>
          <w:sz w:val="20"/>
        </w:rPr>
        <w:t>části Projektu</w:t>
      </w:r>
      <w:r w:rsidRPr="004F74FD">
        <w:rPr>
          <w:rFonts w:ascii="Arial" w:hAnsi="Arial" w:cs="Arial"/>
          <w:i/>
          <w:sz w:val="20"/>
        </w:rPr>
        <w:t xml:space="preserve"> </w:t>
      </w:r>
      <w:r w:rsidRPr="004F74FD">
        <w:rPr>
          <w:rFonts w:ascii="Arial" w:hAnsi="Arial" w:cs="Arial"/>
          <w:sz w:val="20"/>
        </w:rPr>
        <w:t>nebo po jeho ukončení s úmyslem získat podporu nebo jinou výhodu,</w:t>
      </w:r>
    </w:p>
    <w:p w14:paraId="5A412BF4" w14:textId="77777777" w:rsidR="001274AF" w:rsidRPr="004F74FD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byl pravomocně odsouzen pro trestný čin týkající se splnění podmínek pro poskytnutí podpory,</w:t>
      </w:r>
    </w:p>
    <w:p w14:paraId="11400609" w14:textId="77777777" w:rsidR="009B5305" w:rsidRPr="004F74FD" w:rsidRDefault="009B5305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je zřejmé, že postup při řešení </w:t>
      </w:r>
      <w:r w:rsidRPr="004F74FD">
        <w:rPr>
          <w:rFonts w:ascii="Arial" w:hAnsi="Arial" w:cs="Arial"/>
          <w:b/>
          <w:i/>
          <w:sz w:val="20"/>
        </w:rPr>
        <w:t>Projektu</w:t>
      </w:r>
      <w:r w:rsidRPr="004F74FD">
        <w:rPr>
          <w:rFonts w:ascii="Arial" w:hAnsi="Arial" w:cs="Arial"/>
          <w:sz w:val="20"/>
        </w:rPr>
        <w:t xml:space="preserve"> nevede k očekávaným výsledkům v důsledku skutečností </w:t>
      </w:r>
      <w:r w:rsidRPr="004F74FD">
        <w:rPr>
          <w:rFonts w:ascii="Arial" w:hAnsi="Arial" w:cs="Arial"/>
          <w:b/>
          <w:i/>
          <w:sz w:val="20"/>
        </w:rPr>
        <w:t xml:space="preserve">Dalším účastníkem </w:t>
      </w:r>
      <w:r w:rsidR="001A6F42" w:rsidRPr="004F74FD">
        <w:rPr>
          <w:rFonts w:ascii="Arial" w:hAnsi="Arial" w:cs="Arial"/>
          <w:b/>
          <w:i/>
          <w:sz w:val="20"/>
        </w:rPr>
        <w:t xml:space="preserve">projektu </w:t>
      </w:r>
      <w:r w:rsidRPr="004F74FD">
        <w:rPr>
          <w:rFonts w:ascii="Arial" w:hAnsi="Arial" w:cs="Arial"/>
          <w:sz w:val="20"/>
        </w:rPr>
        <w:t>zaviněných</w:t>
      </w:r>
      <w:r w:rsidR="00CA172E" w:rsidRPr="004F74FD">
        <w:rPr>
          <w:rFonts w:ascii="Arial" w:hAnsi="Arial" w:cs="Arial"/>
          <w:sz w:val="20"/>
        </w:rPr>
        <w:t>.</w:t>
      </w:r>
    </w:p>
    <w:p w14:paraId="60344B4E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139C67A" w14:textId="77777777" w:rsidR="00AA74E8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Odstoupení od </w:t>
      </w:r>
      <w:r w:rsidRPr="004F74FD">
        <w:rPr>
          <w:rFonts w:ascii="Arial" w:hAnsi="Arial" w:cs="Arial"/>
          <w:b/>
          <w:i/>
          <w:sz w:val="20"/>
        </w:rPr>
        <w:t xml:space="preserve">Smlouvy </w:t>
      </w:r>
      <w:r w:rsidRPr="004F74FD">
        <w:rPr>
          <w:rFonts w:ascii="Arial" w:hAnsi="Arial" w:cs="Arial"/>
          <w:sz w:val="20"/>
        </w:rPr>
        <w:t xml:space="preserve">nabývá účinnosti, jakmile bylo doručeno druhé </w:t>
      </w:r>
      <w:r w:rsidR="00CA172E" w:rsidRPr="004F74FD">
        <w:rPr>
          <w:rFonts w:ascii="Arial" w:hAnsi="Arial" w:cs="Arial"/>
          <w:b/>
          <w:i/>
          <w:sz w:val="20"/>
        </w:rPr>
        <w:t>S</w:t>
      </w:r>
      <w:r w:rsidRPr="004F74FD">
        <w:rPr>
          <w:rFonts w:ascii="Arial" w:hAnsi="Arial" w:cs="Arial"/>
          <w:b/>
          <w:i/>
          <w:sz w:val="20"/>
        </w:rPr>
        <w:t>mluvní straně</w:t>
      </w:r>
      <w:r w:rsidRPr="004F74FD">
        <w:rPr>
          <w:rFonts w:ascii="Arial" w:hAnsi="Arial" w:cs="Arial"/>
          <w:sz w:val="20"/>
        </w:rPr>
        <w:t>.</w:t>
      </w:r>
    </w:p>
    <w:p w14:paraId="308019AD" w14:textId="77777777" w:rsidR="00BC76C3" w:rsidRDefault="00BC76C3" w:rsidP="00BC76C3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D65D624" w14:textId="34A437FD" w:rsidR="00BC76C3" w:rsidRDefault="00BC76C3" w:rsidP="00BC76C3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Při odstoupení od </w:t>
      </w:r>
      <w:r w:rsidRPr="002D6B26">
        <w:rPr>
          <w:rFonts w:ascii="Arial" w:hAnsi="Arial" w:cs="Arial"/>
          <w:b/>
          <w:i/>
          <w:sz w:val="20"/>
        </w:rPr>
        <w:t>Smlouvy Dalším účastníkem projektu</w:t>
      </w:r>
      <w:r w:rsidRPr="00BC0FC6">
        <w:rPr>
          <w:rFonts w:ascii="Arial" w:hAnsi="Arial" w:cs="Arial"/>
          <w:sz w:val="20"/>
        </w:rPr>
        <w:t xml:space="preserve"> je </w:t>
      </w:r>
      <w:r w:rsidRPr="002D6B2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vrátit </w:t>
      </w:r>
      <w:r w:rsidRPr="002D6B26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poskytnuté finanční prostředky dle požadavků </w:t>
      </w:r>
      <w:r w:rsidRPr="00A31719">
        <w:rPr>
          <w:rFonts w:ascii="Arial" w:hAnsi="Arial" w:cs="Arial"/>
          <w:b/>
          <w:i/>
          <w:sz w:val="20"/>
        </w:rPr>
        <w:t>Poskytovatele</w:t>
      </w:r>
      <w:r w:rsidR="001922AD">
        <w:rPr>
          <w:rFonts w:ascii="Arial" w:hAnsi="Arial" w:cs="Arial"/>
          <w:sz w:val="20"/>
        </w:rPr>
        <w:t>, a to ve lhůtě 30 dnů od doručení výzvy.</w:t>
      </w:r>
    </w:p>
    <w:p w14:paraId="06D50A2F" w14:textId="77777777" w:rsidR="00BC76C3" w:rsidRPr="004F74FD" w:rsidRDefault="00BC76C3" w:rsidP="00BC76C3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5F45E27" w14:textId="77777777" w:rsidR="00272366" w:rsidRPr="004F74FD" w:rsidRDefault="00272366" w:rsidP="00606F9F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ACCD708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905FB46" w14:textId="77777777" w:rsidR="00C52929" w:rsidRDefault="00C52929">
      <w:pPr>
        <w:pStyle w:val="Zkladntext"/>
        <w:rPr>
          <w:ins w:id="3" w:author="Jana SPĚVÁČKOVÁ" w:date="2019-02-20T12:00:00Z"/>
          <w:rFonts w:ascii="Arial" w:hAnsi="Arial" w:cs="Arial"/>
          <w:sz w:val="20"/>
        </w:rPr>
      </w:pPr>
      <w:bookmarkStart w:id="4" w:name="_GoBack"/>
    </w:p>
    <w:bookmarkEnd w:id="4"/>
    <w:p w14:paraId="1F623815" w14:textId="77777777" w:rsidR="00AA74E8" w:rsidRPr="004F74FD" w:rsidRDefault="00AA74E8">
      <w:pPr>
        <w:pStyle w:val="Zkladntext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lastRenderedPageBreak/>
        <w:t>Čl. XV.</w:t>
      </w:r>
    </w:p>
    <w:p w14:paraId="160E3FF1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  <w:r w:rsidRPr="004F74FD">
        <w:rPr>
          <w:rFonts w:ascii="Arial" w:hAnsi="Arial" w:cs="Arial"/>
          <w:b/>
          <w:sz w:val="20"/>
        </w:rPr>
        <w:t>Závěrečná ustanovení</w:t>
      </w:r>
    </w:p>
    <w:p w14:paraId="3BB7D0E0" w14:textId="77777777" w:rsidR="00AA74E8" w:rsidRPr="004F74FD" w:rsidRDefault="00AA74E8">
      <w:pPr>
        <w:pStyle w:val="Zkladntext"/>
        <w:rPr>
          <w:rFonts w:ascii="Arial" w:hAnsi="Arial" w:cs="Arial"/>
          <w:b/>
          <w:sz w:val="20"/>
        </w:rPr>
      </w:pPr>
    </w:p>
    <w:p w14:paraId="15D4F06D" w14:textId="77777777" w:rsidR="00AA74E8" w:rsidRPr="004F74FD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Tato </w:t>
      </w:r>
      <w:r w:rsidRPr="004F74FD">
        <w:rPr>
          <w:rFonts w:ascii="Arial" w:hAnsi="Arial" w:cs="Arial"/>
          <w:b/>
          <w:i/>
          <w:sz w:val="20"/>
        </w:rPr>
        <w:t>Smlouva</w:t>
      </w:r>
      <w:r w:rsidRPr="004F74FD">
        <w:rPr>
          <w:rFonts w:ascii="Arial" w:hAnsi="Arial" w:cs="Arial"/>
          <w:sz w:val="20"/>
        </w:rPr>
        <w:t xml:space="preserve"> se řídí právním řádem České republiky.</w:t>
      </w:r>
      <w:r w:rsidR="00272366" w:rsidRPr="004F74FD">
        <w:rPr>
          <w:rFonts w:ascii="Arial" w:hAnsi="Arial" w:cs="Arial"/>
          <w:sz w:val="20"/>
        </w:rPr>
        <w:t xml:space="preserve"> </w:t>
      </w:r>
      <w:r w:rsidRPr="004432D3">
        <w:rPr>
          <w:rFonts w:ascii="Arial" w:hAnsi="Arial" w:cs="Arial"/>
          <w:b/>
          <w:sz w:val="20"/>
        </w:rPr>
        <w:t>Smluvní vztahy</w:t>
      </w:r>
      <w:r w:rsidRPr="004F74FD">
        <w:rPr>
          <w:rFonts w:ascii="Arial" w:hAnsi="Arial" w:cs="Arial"/>
          <w:sz w:val="20"/>
        </w:rPr>
        <w:t xml:space="preserve"> touto </w:t>
      </w:r>
      <w:r w:rsidRPr="004F74FD">
        <w:rPr>
          <w:rFonts w:ascii="Arial" w:hAnsi="Arial" w:cs="Arial"/>
          <w:b/>
          <w:i/>
          <w:sz w:val="20"/>
        </w:rPr>
        <w:t xml:space="preserve">Smlouvu </w:t>
      </w:r>
      <w:r w:rsidRPr="004F74FD">
        <w:rPr>
          <w:rFonts w:ascii="Arial" w:hAnsi="Arial" w:cs="Arial"/>
          <w:sz w:val="20"/>
        </w:rPr>
        <w:t xml:space="preserve">výslovně neupravené se řídí příslušnými ustanoveními </w:t>
      </w:r>
      <w:r w:rsidRPr="004F74FD">
        <w:rPr>
          <w:rFonts w:ascii="Arial" w:hAnsi="Arial" w:cs="Arial"/>
          <w:b/>
          <w:i/>
          <w:sz w:val="20"/>
        </w:rPr>
        <w:t>Zákona</w:t>
      </w:r>
      <w:r w:rsidRPr="004F74FD">
        <w:rPr>
          <w:rFonts w:ascii="Arial" w:hAnsi="Arial" w:cs="Arial"/>
          <w:sz w:val="20"/>
        </w:rPr>
        <w:t xml:space="preserve"> a dále pak zákonem č. </w:t>
      </w:r>
      <w:r w:rsidR="00542C21" w:rsidRPr="004F74FD">
        <w:rPr>
          <w:rFonts w:ascii="Arial" w:hAnsi="Arial" w:cs="Arial"/>
          <w:sz w:val="20"/>
        </w:rPr>
        <w:t xml:space="preserve">89/2012 </w:t>
      </w:r>
      <w:r w:rsidRPr="004F74FD">
        <w:rPr>
          <w:rFonts w:ascii="Arial" w:hAnsi="Arial" w:cs="Arial"/>
          <w:sz w:val="20"/>
        </w:rPr>
        <w:t xml:space="preserve">Sb., </w:t>
      </w:r>
      <w:r w:rsidR="00542C21" w:rsidRPr="004F74FD">
        <w:rPr>
          <w:rFonts w:ascii="Arial" w:hAnsi="Arial" w:cs="Arial"/>
          <w:sz w:val="20"/>
        </w:rPr>
        <w:t xml:space="preserve">občanský </w:t>
      </w:r>
      <w:r w:rsidRPr="004F74FD">
        <w:rPr>
          <w:rFonts w:ascii="Arial" w:hAnsi="Arial" w:cs="Arial"/>
          <w:sz w:val="20"/>
        </w:rPr>
        <w:t xml:space="preserve">zákoník, v platném znění </w:t>
      </w:r>
      <w:r w:rsidR="006B0522" w:rsidRPr="004F74FD">
        <w:rPr>
          <w:rFonts w:ascii="Arial" w:hAnsi="Arial" w:cs="Arial"/>
          <w:sz w:val="20"/>
        </w:rPr>
        <w:t>a d</w:t>
      </w:r>
      <w:r w:rsidRPr="004F74FD">
        <w:rPr>
          <w:rFonts w:ascii="Arial" w:hAnsi="Arial" w:cs="Arial"/>
          <w:sz w:val="20"/>
        </w:rPr>
        <w:t>alšími příslušnými právními předpisy.</w:t>
      </w:r>
    </w:p>
    <w:p w14:paraId="25185147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0F2D5CE" w14:textId="77777777" w:rsidR="00AA74E8" w:rsidRPr="004F74FD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Spory </w:t>
      </w:r>
      <w:r w:rsidR="002D6B26" w:rsidRPr="004F74FD">
        <w:rPr>
          <w:rFonts w:ascii="Arial" w:hAnsi="Arial" w:cs="Arial"/>
          <w:b/>
          <w:i/>
          <w:sz w:val="20"/>
        </w:rPr>
        <w:t xml:space="preserve">Smluvních </w:t>
      </w:r>
      <w:r w:rsidRPr="004F74FD">
        <w:rPr>
          <w:rFonts w:ascii="Arial" w:hAnsi="Arial" w:cs="Arial"/>
          <w:b/>
          <w:i/>
          <w:sz w:val="20"/>
        </w:rPr>
        <w:t>stran</w:t>
      </w:r>
      <w:r w:rsidRPr="004F74FD">
        <w:rPr>
          <w:rFonts w:ascii="Arial" w:hAnsi="Arial" w:cs="Arial"/>
          <w:sz w:val="20"/>
        </w:rPr>
        <w:t xml:space="preserve"> vznikající z této </w:t>
      </w:r>
      <w:r w:rsidRPr="004F74FD">
        <w:rPr>
          <w:rFonts w:ascii="Arial" w:hAnsi="Arial" w:cs="Arial"/>
          <w:b/>
          <w:i/>
          <w:sz w:val="20"/>
        </w:rPr>
        <w:t>Smlouvy</w:t>
      </w:r>
      <w:r w:rsidRPr="004F74FD">
        <w:rPr>
          <w:rFonts w:ascii="Arial" w:hAnsi="Arial" w:cs="Arial"/>
          <w:sz w:val="20"/>
        </w:rPr>
        <w:t xml:space="preserve"> a v souvislosti s ní budou řešeny formou občanského soudního řízení</w:t>
      </w:r>
      <w:r w:rsidR="00D650C7" w:rsidRPr="004F74FD">
        <w:rPr>
          <w:rFonts w:ascii="Arial" w:hAnsi="Arial" w:cs="Arial"/>
          <w:sz w:val="20"/>
        </w:rPr>
        <w:t xml:space="preserve"> u míst</w:t>
      </w:r>
      <w:r w:rsidR="003A2AC4" w:rsidRPr="004F74FD">
        <w:rPr>
          <w:rFonts w:ascii="Arial" w:hAnsi="Arial" w:cs="Arial"/>
          <w:sz w:val="20"/>
        </w:rPr>
        <w:t>n</w:t>
      </w:r>
      <w:r w:rsidR="00D650C7" w:rsidRPr="004F74FD">
        <w:rPr>
          <w:rFonts w:ascii="Arial" w:hAnsi="Arial" w:cs="Arial"/>
          <w:sz w:val="20"/>
        </w:rPr>
        <w:t>ě a věcně příslušného soudu.</w:t>
      </w:r>
    </w:p>
    <w:p w14:paraId="6F00FE79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42F6278" w14:textId="77777777" w:rsidR="00AA74E8" w:rsidRPr="004F74FD" w:rsidRDefault="00AA74E8" w:rsidP="00861F30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Tato </w:t>
      </w:r>
      <w:r w:rsidRPr="004F74FD">
        <w:rPr>
          <w:rFonts w:ascii="Arial" w:hAnsi="Arial" w:cs="Arial"/>
          <w:b/>
          <w:i/>
          <w:sz w:val="20"/>
        </w:rPr>
        <w:t>Smlouva</w:t>
      </w:r>
      <w:r w:rsidRPr="004F74FD">
        <w:rPr>
          <w:rFonts w:ascii="Arial" w:hAnsi="Arial" w:cs="Arial"/>
          <w:sz w:val="20"/>
        </w:rPr>
        <w:t xml:space="preserve"> nabývá platnosti dnem jejího podpisu oběma </w:t>
      </w:r>
      <w:r w:rsidRPr="004F74FD">
        <w:rPr>
          <w:rFonts w:ascii="Arial" w:hAnsi="Arial" w:cs="Arial"/>
          <w:b/>
          <w:i/>
          <w:sz w:val="20"/>
        </w:rPr>
        <w:t>Smluvními stranami</w:t>
      </w:r>
      <w:r w:rsidR="00E05A8C" w:rsidRPr="004F74FD">
        <w:rPr>
          <w:rFonts w:ascii="Arial" w:hAnsi="Arial" w:cs="Arial"/>
          <w:b/>
          <w:i/>
          <w:sz w:val="20"/>
        </w:rPr>
        <w:t xml:space="preserve"> </w:t>
      </w:r>
      <w:r w:rsidR="00E05A8C" w:rsidRPr="004F74FD">
        <w:rPr>
          <w:rFonts w:ascii="Arial" w:hAnsi="Arial" w:cs="Arial"/>
          <w:sz w:val="20"/>
        </w:rPr>
        <w:t>a účinnosti dnem zveřejnění v registru smluv dle zákona č. 340/2015 Sb., ve znění pozdějších předpisů</w:t>
      </w:r>
      <w:r w:rsidRPr="004F74FD">
        <w:rPr>
          <w:rFonts w:ascii="Arial" w:hAnsi="Arial" w:cs="Arial"/>
          <w:sz w:val="20"/>
        </w:rPr>
        <w:t>.</w:t>
      </w:r>
      <w:r w:rsidR="00E05A8C" w:rsidRPr="004F74FD">
        <w:rPr>
          <w:rFonts w:ascii="Arial" w:hAnsi="Arial" w:cs="Arial"/>
          <w:sz w:val="20"/>
        </w:rPr>
        <w:t xml:space="preserve"> </w:t>
      </w:r>
      <w:r w:rsidR="00E05A8C" w:rsidRPr="004F74FD">
        <w:rPr>
          <w:rFonts w:ascii="Arial" w:hAnsi="Arial" w:cs="Arial"/>
          <w:b/>
          <w:i/>
          <w:sz w:val="20"/>
        </w:rPr>
        <w:t>Smluvní strany</w:t>
      </w:r>
      <w:r w:rsidR="00E05A8C" w:rsidRPr="004F74FD">
        <w:rPr>
          <w:rFonts w:ascii="Arial" w:hAnsi="Arial" w:cs="Arial"/>
          <w:sz w:val="20"/>
        </w:rPr>
        <w:t xml:space="preserve"> se d</w:t>
      </w:r>
      <w:r w:rsidR="00861F30" w:rsidRPr="004F74FD">
        <w:rPr>
          <w:rFonts w:ascii="Arial" w:hAnsi="Arial" w:cs="Arial"/>
          <w:sz w:val="20"/>
        </w:rPr>
        <w:t xml:space="preserve">ohodly, že smlouvu uveřejní </w:t>
      </w:r>
      <w:r w:rsidR="007D5721" w:rsidRPr="004F74FD">
        <w:rPr>
          <w:rFonts w:ascii="Arial" w:hAnsi="Arial" w:cs="Arial"/>
          <w:sz w:val="20"/>
        </w:rPr>
        <w:t> </w:t>
      </w:r>
      <w:r w:rsidR="007D5721" w:rsidRPr="004432D3">
        <w:rPr>
          <w:rFonts w:ascii="Arial" w:hAnsi="Arial" w:cs="Arial"/>
          <w:b/>
          <w:sz w:val="20"/>
        </w:rPr>
        <w:t xml:space="preserve">Příjemce </w:t>
      </w:r>
      <w:r w:rsidR="007D5721" w:rsidRPr="004F74FD">
        <w:rPr>
          <w:rFonts w:ascii="Arial" w:hAnsi="Arial" w:cs="Arial"/>
          <w:sz w:val="20"/>
        </w:rPr>
        <w:t>nebo jím zmocněná třetí strana</w:t>
      </w:r>
      <w:r w:rsidR="00861F30" w:rsidRPr="004F74FD">
        <w:rPr>
          <w:rFonts w:ascii="Arial" w:hAnsi="Arial" w:cs="Arial"/>
          <w:sz w:val="20"/>
        </w:rPr>
        <w:t>.</w:t>
      </w:r>
    </w:p>
    <w:p w14:paraId="78E14878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5A60A3E" w14:textId="77777777" w:rsidR="00AA74E8" w:rsidRPr="004F74FD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Změny a doplňky této </w:t>
      </w:r>
      <w:r w:rsidRPr="004F74FD">
        <w:rPr>
          <w:rFonts w:ascii="Arial" w:hAnsi="Arial" w:cs="Arial"/>
          <w:b/>
          <w:i/>
          <w:sz w:val="20"/>
        </w:rPr>
        <w:t>Smlouvy</w:t>
      </w:r>
      <w:r w:rsidRPr="004F74FD">
        <w:rPr>
          <w:rFonts w:ascii="Arial" w:hAnsi="Arial" w:cs="Arial"/>
          <w:sz w:val="20"/>
        </w:rPr>
        <w:t xml:space="preserve"> mohou být prováděny pouze dohodou </w:t>
      </w:r>
      <w:r w:rsidRPr="004F74FD">
        <w:rPr>
          <w:rFonts w:ascii="Arial" w:hAnsi="Arial" w:cs="Arial"/>
          <w:b/>
          <w:i/>
          <w:sz w:val="20"/>
        </w:rPr>
        <w:t>Smluvních stran</w:t>
      </w:r>
      <w:r w:rsidRPr="004F74FD">
        <w:rPr>
          <w:rFonts w:ascii="Arial" w:hAnsi="Arial" w:cs="Arial"/>
          <w:sz w:val="20"/>
        </w:rPr>
        <w:t xml:space="preserve">, a to formou písemných číslovaných dodatků k této </w:t>
      </w:r>
      <w:r w:rsidRPr="004F74FD">
        <w:rPr>
          <w:rFonts w:ascii="Arial" w:hAnsi="Arial" w:cs="Arial"/>
          <w:b/>
          <w:i/>
          <w:sz w:val="20"/>
        </w:rPr>
        <w:t>Smlouvě</w:t>
      </w:r>
      <w:r w:rsidRPr="004F74FD">
        <w:rPr>
          <w:rFonts w:ascii="Arial" w:hAnsi="Arial" w:cs="Arial"/>
          <w:sz w:val="20"/>
        </w:rPr>
        <w:t>.</w:t>
      </w:r>
    </w:p>
    <w:p w14:paraId="7DE3E707" w14:textId="77777777" w:rsidR="00AA74E8" w:rsidRPr="004F74FD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B22F726" w14:textId="25A6AA0E" w:rsidR="00AA74E8" w:rsidRPr="004F74FD" w:rsidRDefault="00AA74E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 xml:space="preserve">Tato </w:t>
      </w:r>
      <w:r w:rsidRPr="004F74FD">
        <w:rPr>
          <w:rFonts w:ascii="Arial" w:hAnsi="Arial" w:cs="Arial"/>
          <w:b/>
          <w:i/>
          <w:sz w:val="20"/>
        </w:rPr>
        <w:t>Smlouva</w:t>
      </w:r>
      <w:r w:rsidRPr="004F74FD">
        <w:rPr>
          <w:rFonts w:ascii="Arial" w:hAnsi="Arial" w:cs="Arial"/>
          <w:sz w:val="20"/>
        </w:rPr>
        <w:t xml:space="preserve"> je vyhotovena v</w:t>
      </w:r>
      <w:r w:rsidR="000E7779">
        <w:rPr>
          <w:rFonts w:ascii="Arial" w:hAnsi="Arial" w:cs="Arial"/>
          <w:sz w:val="20"/>
        </w:rPr>
        <w:t xml:space="preserve"> osmi </w:t>
      </w:r>
      <w:r w:rsidRPr="004F74FD">
        <w:rPr>
          <w:rFonts w:ascii="Arial" w:hAnsi="Arial" w:cs="Arial"/>
          <w:sz w:val="20"/>
        </w:rPr>
        <w:t xml:space="preserve">vyhotoveních, z nichž každé má platnost originálu, přičemž každá </w:t>
      </w:r>
      <w:r w:rsidRPr="004F74FD">
        <w:rPr>
          <w:rFonts w:ascii="Arial" w:hAnsi="Arial" w:cs="Arial"/>
          <w:b/>
          <w:i/>
          <w:sz w:val="20"/>
        </w:rPr>
        <w:t>Smluvní strana</w:t>
      </w:r>
      <w:r w:rsidRPr="004F74FD">
        <w:rPr>
          <w:rFonts w:ascii="Arial" w:hAnsi="Arial" w:cs="Arial"/>
          <w:sz w:val="20"/>
        </w:rPr>
        <w:t xml:space="preserve"> obdrží dvě vyhotovení.</w:t>
      </w:r>
    </w:p>
    <w:p w14:paraId="77702D2A" w14:textId="77777777" w:rsidR="00AA74E8" w:rsidRPr="004F74FD" w:rsidRDefault="00AA74E8">
      <w:pPr>
        <w:jc w:val="both"/>
        <w:rPr>
          <w:rFonts w:ascii="Arial" w:hAnsi="Arial" w:cs="Arial"/>
        </w:rPr>
      </w:pPr>
    </w:p>
    <w:p w14:paraId="2581A596" w14:textId="77777777" w:rsidR="00AA74E8" w:rsidRPr="004F74FD" w:rsidRDefault="00AA74E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4F74FD">
        <w:rPr>
          <w:rFonts w:ascii="Arial" w:hAnsi="Arial" w:cs="Arial"/>
          <w:b/>
          <w:i/>
          <w:sz w:val="20"/>
        </w:rPr>
        <w:t>Smluvní strany</w:t>
      </w:r>
      <w:r w:rsidRPr="004F74FD">
        <w:rPr>
          <w:rFonts w:ascii="Arial" w:hAnsi="Arial" w:cs="Arial"/>
          <w:sz w:val="20"/>
        </w:rPr>
        <w:t xml:space="preserve"> prohlašují, že si </w:t>
      </w:r>
      <w:r w:rsidRPr="004F74FD">
        <w:rPr>
          <w:rFonts w:ascii="Arial" w:hAnsi="Arial" w:cs="Arial"/>
          <w:b/>
          <w:i/>
          <w:sz w:val="20"/>
        </w:rPr>
        <w:t>Smlouvu</w:t>
      </w:r>
      <w:r w:rsidRPr="004F74FD">
        <w:rPr>
          <w:rFonts w:ascii="Arial" w:hAnsi="Arial" w:cs="Arial"/>
          <w:sz w:val="20"/>
        </w:rPr>
        <w:t xml:space="preserve"> přečetly a s jejím obsahem, který vyjadřuje jejich pravou vůli prostou omylů</w:t>
      </w:r>
      <w:r w:rsidR="00547E95" w:rsidRPr="004F74FD">
        <w:rPr>
          <w:rFonts w:ascii="Arial" w:hAnsi="Arial" w:cs="Arial"/>
          <w:sz w:val="20"/>
        </w:rPr>
        <w:t>,</w:t>
      </w:r>
      <w:r w:rsidRPr="004F74FD">
        <w:rPr>
          <w:rFonts w:ascii="Arial" w:hAnsi="Arial" w:cs="Arial"/>
          <w:sz w:val="20"/>
        </w:rPr>
        <w:t xml:space="preserve"> souhlasí. Zároveň prohlašují, že tato </w:t>
      </w:r>
      <w:r w:rsidRPr="004F74FD">
        <w:rPr>
          <w:rFonts w:ascii="Arial" w:hAnsi="Arial" w:cs="Arial"/>
          <w:b/>
          <w:i/>
          <w:sz w:val="20"/>
        </w:rPr>
        <w:t>Smlouva</w:t>
      </w:r>
      <w:r w:rsidRPr="004F74FD">
        <w:rPr>
          <w:rFonts w:ascii="Arial" w:hAnsi="Arial" w:cs="Arial"/>
          <w:sz w:val="20"/>
        </w:rPr>
        <w:t xml:space="preserve"> není uzavírána v tísni nebo za nápadně nevýhodných podmínek, na důkaz čehož připojují své podpisy.</w:t>
      </w:r>
    </w:p>
    <w:p w14:paraId="79BA32BF" w14:textId="77777777" w:rsidR="00AA74E8" w:rsidRPr="004F74FD" w:rsidRDefault="00AA74E8">
      <w:pPr>
        <w:pStyle w:val="Zkladntext2"/>
        <w:rPr>
          <w:rFonts w:ascii="Arial" w:hAnsi="Arial" w:cs="Arial"/>
          <w:sz w:val="20"/>
        </w:rPr>
      </w:pPr>
    </w:p>
    <w:p w14:paraId="7739BF9F" w14:textId="77777777" w:rsidR="00AA74E8" w:rsidRPr="004F74FD" w:rsidRDefault="00AA74E8">
      <w:pPr>
        <w:pStyle w:val="Zkladntext2"/>
        <w:rPr>
          <w:rFonts w:ascii="Arial" w:hAnsi="Arial" w:cs="Arial"/>
          <w:sz w:val="20"/>
        </w:rPr>
      </w:pPr>
    </w:p>
    <w:p w14:paraId="7D7928E0" w14:textId="77777777" w:rsidR="003B3DD1" w:rsidRPr="004F74FD" w:rsidRDefault="003B3DD1" w:rsidP="003B3DD1">
      <w:pPr>
        <w:pStyle w:val="Zkladntext2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Příloha č. 1 – Závazné parametry řešení projektu</w:t>
      </w:r>
    </w:p>
    <w:p w14:paraId="2C220BCB" w14:textId="13E317E1" w:rsidR="003B3DD1" w:rsidRDefault="003B3DD1" w:rsidP="003B3DD1">
      <w:pPr>
        <w:pStyle w:val="Zkladntext2"/>
        <w:rPr>
          <w:rFonts w:ascii="Arial" w:hAnsi="Arial" w:cs="Arial"/>
          <w:sz w:val="20"/>
        </w:rPr>
      </w:pPr>
      <w:r w:rsidRPr="004F74FD">
        <w:rPr>
          <w:rFonts w:ascii="Arial" w:hAnsi="Arial" w:cs="Arial"/>
          <w:sz w:val="20"/>
        </w:rPr>
        <w:t>Příloha č. 2 – Všeobecné podmínky</w:t>
      </w:r>
      <w:r w:rsidR="001922AD">
        <w:rPr>
          <w:rFonts w:ascii="Arial" w:hAnsi="Arial" w:cs="Arial"/>
          <w:sz w:val="20"/>
        </w:rPr>
        <w:t xml:space="preserve"> </w:t>
      </w:r>
    </w:p>
    <w:p w14:paraId="312B2C4F" w14:textId="1464889C" w:rsidR="004F358E" w:rsidRPr="004F74FD" w:rsidRDefault="004F358E" w:rsidP="003B3DD1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3 – </w:t>
      </w:r>
      <w:r w:rsidRPr="004432D3">
        <w:rPr>
          <w:rFonts w:ascii="Arial" w:hAnsi="Arial" w:cs="Arial"/>
          <w:sz w:val="20"/>
          <w:shd w:val="clear" w:color="auto" w:fill="FFFFFF" w:themeFill="background1"/>
        </w:rPr>
        <w:t>Smlouva o poskytnutí podpory</w:t>
      </w:r>
    </w:p>
    <w:p w14:paraId="604FAA10" w14:textId="77777777" w:rsidR="00AA74E8" w:rsidRDefault="00AA74E8">
      <w:pPr>
        <w:pStyle w:val="Zkladntext2"/>
        <w:rPr>
          <w:rFonts w:ascii="Arial" w:hAnsi="Arial" w:cs="Arial"/>
          <w:sz w:val="20"/>
        </w:rPr>
      </w:pPr>
    </w:p>
    <w:p w14:paraId="6B3C2012" w14:textId="77777777" w:rsidR="004F358E" w:rsidRDefault="004F358E">
      <w:pPr>
        <w:pStyle w:val="Zkladntext2"/>
        <w:rPr>
          <w:rFonts w:ascii="Arial" w:hAnsi="Arial" w:cs="Arial"/>
          <w:sz w:val="20"/>
        </w:rPr>
      </w:pPr>
    </w:p>
    <w:p w14:paraId="7CA740D5" w14:textId="77777777" w:rsidR="004F358E" w:rsidRDefault="004F358E">
      <w:pPr>
        <w:pStyle w:val="Zkladntext2"/>
        <w:rPr>
          <w:rFonts w:ascii="Arial" w:hAnsi="Arial" w:cs="Arial"/>
          <w:sz w:val="20"/>
        </w:rPr>
      </w:pPr>
    </w:p>
    <w:p w14:paraId="376F139B" w14:textId="77777777" w:rsidR="004F358E" w:rsidRPr="004F74FD" w:rsidRDefault="004F358E">
      <w:pPr>
        <w:pStyle w:val="Zkladntext2"/>
        <w:rPr>
          <w:rFonts w:ascii="Arial" w:hAnsi="Arial" w:cs="Arial"/>
          <w:sz w:val="20"/>
        </w:rPr>
      </w:pPr>
    </w:p>
    <w:p w14:paraId="3B4FEE43" w14:textId="77777777" w:rsidR="00AA74E8" w:rsidRPr="004F74FD" w:rsidRDefault="00AA74E8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74E8" w:rsidRPr="00BC0FC6" w14:paraId="20CF1773" w14:textId="77777777">
        <w:tc>
          <w:tcPr>
            <w:tcW w:w="4606" w:type="dxa"/>
          </w:tcPr>
          <w:p w14:paraId="047448B9" w14:textId="1667AEAC" w:rsidR="00AA74E8" w:rsidRPr="004F74FD" w:rsidRDefault="00AA74E8">
            <w:pPr>
              <w:pStyle w:val="Zkladntext2"/>
              <w:rPr>
                <w:rFonts w:ascii="Arial" w:hAnsi="Arial" w:cs="Arial"/>
                <w:sz w:val="20"/>
              </w:rPr>
            </w:pPr>
            <w:r w:rsidRPr="004F74FD">
              <w:rPr>
                <w:rFonts w:ascii="Arial" w:hAnsi="Arial" w:cs="Arial"/>
                <w:sz w:val="20"/>
              </w:rPr>
              <w:t>V </w:t>
            </w:r>
            <w:r w:rsidR="00DE477B" w:rsidRPr="004F74FD">
              <w:rPr>
                <w:rFonts w:ascii="Arial" w:hAnsi="Arial" w:cs="Arial"/>
                <w:sz w:val="20"/>
              </w:rPr>
              <w:t>Praze</w:t>
            </w:r>
            <w:r w:rsidR="00CF6E8D">
              <w:rPr>
                <w:rFonts w:ascii="Arial" w:hAnsi="Arial" w:cs="Arial"/>
                <w:sz w:val="20"/>
              </w:rPr>
              <w:t xml:space="preserve"> dne 20. 1. 2019</w:t>
            </w:r>
          </w:p>
          <w:p w14:paraId="7C16A683" w14:textId="77777777" w:rsidR="00AA74E8" w:rsidRPr="004F74FD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BFEF078" w14:textId="77777777" w:rsidR="00272366" w:rsidRPr="004F74FD" w:rsidRDefault="0027236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E5BEF41" w14:textId="77777777" w:rsidR="00AA74E8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7F66B47" w14:textId="77777777" w:rsidR="004F358E" w:rsidRDefault="004F358E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37E5465" w14:textId="77777777" w:rsidR="004F358E" w:rsidRDefault="004F358E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207852C0" w14:textId="77777777" w:rsidR="004F358E" w:rsidRPr="004F74FD" w:rsidRDefault="004F358E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30B6219" w14:textId="77777777" w:rsidR="00AA74E8" w:rsidRPr="004F74FD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26BF2476" w14:textId="77777777" w:rsidR="00AA74E8" w:rsidRPr="004F74FD" w:rsidRDefault="00AA74E8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74FD">
              <w:rPr>
                <w:rFonts w:ascii="Arial" w:hAnsi="Arial" w:cs="Arial"/>
                <w:b/>
                <w:i/>
                <w:sz w:val="20"/>
              </w:rPr>
              <w:t>Příjemce</w:t>
            </w:r>
          </w:p>
        </w:tc>
        <w:tc>
          <w:tcPr>
            <w:tcW w:w="4606" w:type="dxa"/>
          </w:tcPr>
          <w:p w14:paraId="0DE6925F" w14:textId="2EF639AE" w:rsidR="00AA74E8" w:rsidRPr="004F74FD" w:rsidRDefault="00272366">
            <w:pPr>
              <w:pStyle w:val="Zkladntext2"/>
              <w:rPr>
                <w:rFonts w:ascii="Arial" w:hAnsi="Arial" w:cs="Arial"/>
                <w:sz w:val="20"/>
              </w:rPr>
            </w:pPr>
            <w:r w:rsidRPr="004F74FD">
              <w:rPr>
                <w:rFonts w:ascii="Arial" w:hAnsi="Arial" w:cs="Arial"/>
                <w:sz w:val="20"/>
              </w:rPr>
              <w:t xml:space="preserve">V </w:t>
            </w:r>
            <w:r w:rsidR="00DE477B" w:rsidRPr="004F74FD">
              <w:rPr>
                <w:rFonts w:ascii="Arial" w:hAnsi="Arial" w:cs="Arial"/>
                <w:sz w:val="20"/>
              </w:rPr>
              <w:t xml:space="preserve">Praze </w:t>
            </w:r>
            <w:r w:rsidRPr="004F74FD">
              <w:rPr>
                <w:rFonts w:ascii="Arial" w:hAnsi="Arial" w:cs="Arial"/>
                <w:sz w:val="20"/>
              </w:rPr>
              <w:t xml:space="preserve">dne </w:t>
            </w:r>
            <w:r w:rsidR="00CF6E8D">
              <w:rPr>
                <w:rFonts w:ascii="Arial" w:hAnsi="Arial" w:cs="Arial"/>
                <w:sz w:val="20"/>
              </w:rPr>
              <w:t>20. 1. 2019</w:t>
            </w:r>
          </w:p>
          <w:p w14:paraId="6189EF45" w14:textId="77777777" w:rsidR="00AA74E8" w:rsidRPr="004F74FD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3AD2314" w14:textId="77777777" w:rsidR="00AA74E8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4277728" w14:textId="77777777" w:rsidR="004F358E" w:rsidRDefault="004F358E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912F88C" w14:textId="77777777" w:rsidR="004F358E" w:rsidRDefault="004F358E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7D5E37C" w14:textId="77777777" w:rsidR="004F358E" w:rsidRPr="004F74FD" w:rsidRDefault="004F358E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384D09B" w14:textId="77777777" w:rsidR="00272366" w:rsidRPr="004F74FD" w:rsidRDefault="0027236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943ABDE" w14:textId="77777777" w:rsidR="00AA74E8" w:rsidRPr="004F74FD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4252A29" w14:textId="77777777" w:rsidR="00AA74E8" w:rsidRPr="002D6B26" w:rsidRDefault="006B0522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74FD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  <w:r w:rsidR="004F358E">
              <w:rPr>
                <w:rFonts w:ascii="Arial" w:hAnsi="Arial" w:cs="Arial"/>
                <w:b/>
                <w:i/>
                <w:sz w:val="20"/>
              </w:rPr>
              <w:t xml:space="preserve"> č. 1</w:t>
            </w:r>
          </w:p>
        </w:tc>
      </w:tr>
    </w:tbl>
    <w:p w14:paraId="43C3653A" w14:textId="77777777" w:rsidR="00AA74E8" w:rsidRDefault="00AA74E8">
      <w:pPr>
        <w:pStyle w:val="Zkladntext"/>
        <w:jc w:val="left"/>
        <w:rPr>
          <w:rFonts w:ascii="Arial" w:hAnsi="Arial" w:cs="Arial"/>
          <w:sz w:val="20"/>
        </w:rPr>
      </w:pPr>
    </w:p>
    <w:p w14:paraId="3A0F42BA" w14:textId="77777777" w:rsidR="00374144" w:rsidRDefault="00374144" w:rsidP="00A0635C">
      <w:pPr>
        <w:pStyle w:val="Zkladntext"/>
      </w:pPr>
    </w:p>
    <w:p w14:paraId="767FBF8B" w14:textId="77777777" w:rsidR="004F358E" w:rsidRDefault="004F358E" w:rsidP="00A0635C">
      <w:pPr>
        <w:pStyle w:val="Zkladntext"/>
      </w:pPr>
    </w:p>
    <w:p w14:paraId="1DE43FDE" w14:textId="77777777" w:rsidR="004F358E" w:rsidRDefault="004F358E" w:rsidP="00A0635C">
      <w:pPr>
        <w:pStyle w:val="Zkladntext"/>
      </w:pPr>
    </w:p>
    <w:p w14:paraId="5872F19A" w14:textId="77777777" w:rsidR="004F358E" w:rsidRDefault="004F358E" w:rsidP="00A0635C">
      <w:pPr>
        <w:pStyle w:val="Zkladntext"/>
      </w:pPr>
    </w:p>
    <w:p w14:paraId="4CAB8580" w14:textId="77777777" w:rsidR="004F358E" w:rsidRDefault="004F358E" w:rsidP="00A0635C">
      <w:pPr>
        <w:pStyle w:val="Zkladn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F358E" w:rsidRPr="002D6B26" w14:paraId="1DB3CBA9" w14:textId="77777777" w:rsidTr="003E7693">
        <w:tc>
          <w:tcPr>
            <w:tcW w:w="4606" w:type="dxa"/>
          </w:tcPr>
          <w:p w14:paraId="446A800E" w14:textId="7FE6FF1B" w:rsidR="004F358E" w:rsidRPr="004F74FD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  <w:r w:rsidRPr="004F74FD">
              <w:rPr>
                <w:rFonts w:ascii="Arial" w:hAnsi="Arial" w:cs="Arial"/>
                <w:sz w:val="20"/>
              </w:rPr>
              <w:t>V </w:t>
            </w:r>
            <w:r>
              <w:rPr>
                <w:rFonts w:ascii="Arial" w:hAnsi="Arial" w:cs="Arial"/>
                <w:sz w:val="20"/>
              </w:rPr>
              <w:t>Plzni</w:t>
            </w:r>
            <w:r w:rsidRPr="004F74FD">
              <w:rPr>
                <w:rFonts w:ascii="Arial" w:hAnsi="Arial" w:cs="Arial"/>
                <w:sz w:val="20"/>
              </w:rPr>
              <w:t xml:space="preserve"> dne </w:t>
            </w:r>
            <w:r w:rsidR="00CF6E8D">
              <w:rPr>
                <w:rFonts w:ascii="Arial" w:hAnsi="Arial" w:cs="Arial"/>
                <w:sz w:val="20"/>
              </w:rPr>
              <w:t>20. 1. 2019</w:t>
            </w:r>
          </w:p>
          <w:p w14:paraId="44BF7686" w14:textId="77777777" w:rsidR="004F358E" w:rsidRPr="004F74FD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032B991" w14:textId="77777777" w:rsidR="004F358E" w:rsidRDefault="004F358E" w:rsidP="003E7693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5059CB5" w14:textId="77777777" w:rsidR="004F358E" w:rsidRDefault="004F358E" w:rsidP="003E7693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359ABF7" w14:textId="77777777" w:rsidR="004F358E" w:rsidRDefault="004F358E" w:rsidP="003E7693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226ED4A" w14:textId="50141150" w:rsidR="004F358E" w:rsidRDefault="004F358E" w:rsidP="003E7693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2CE90986" w14:textId="77777777" w:rsidR="00CF6E8D" w:rsidRPr="004F74FD" w:rsidRDefault="00CF6E8D" w:rsidP="003E7693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7A69D917" w14:textId="77777777" w:rsidR="004F358E" w:rsidRPr="004F74FD" w:rsidRDefault="004F358E" w:rsidP="003E7693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9BA43D0" w14:textId="77777777" w:rsidR="004F358E" w:rsidRPr="004F74FD" w:rsidRDefault="004F358E" w:rsidP="004F358E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Další účastník projektu č. 2</w:t>
            </w:r>
          </w:p>
        </w:tc>
        <w:tc>
          <w:tcPr>
            <w:tcW w:w="4606" w:type="dxa"/>
          </w:tcPr>
          <w:p w14:paraId="09C8512A" w14:textId="5563F1BB" w:rsidR="004F358E" w:rsidRPr="004F74FD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  <w:r w:rsidRPr="004F74FD">
              <w:rPr>
                <w:rFonts w:ascii="Arial" w:hAnsi="Arial" w:cs="Arial"/>
                <w:sz w:val="20"/>
              </w:rPr>
              <w:t xml:space="preserve">V Praze dne </w:t>
            </w:r>
            <w:r w:rsidR="00CF6E8D">
              <w:rPr>
                <w:rFonts w:ascii="Arial" w:hAnsi="Arial" w:cs="Arial"/>
                <w:sz w:val="20"/>
              </w:rPr>
              <w:t>20. 1. 2019</w:t>
            </w:r>
          </w:p>
          <w:p w14:paraId="64DE807D" w14:textId="77777777" w:rsidR="004F358E" w:rsidRPr="004F74FD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6F41925" w14:textId="77777777" w:rsidR="004F358E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D758333" w14:textId="77777777" w:rsidR="004F358E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036FE70" w14:textId="77777777" w:rsidR="004F358E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8CBF066" w14:textId="77777777" w:rsidR="004F358E" w:rsidRPr="004F74FD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62D22722" w14:textId="77777777" w:rsidR="004F358E" w:rsidRPr="004F74FD" w:rsidRDefault="004F358E" w:rsidP="003E7693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3343864" w14:textId="77777777" w:rsidR="004F358E" w:rsidRPr="004F74FD" w:rsidRDefault="004F358E" w:rsidP="003E7693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75642386" w14:textId="77777777" w:rsidR="004F358E" w:rsidRPr="002D6B26" w:rsidRDefault="004F358E" w:rsidP="003E7693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74FD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č. 3</w:t>
            </w:r>
          </w:p>
        </w:tc>
      </w:tr>
    </w:tbl>
    <w:p w14:paraId="1598CF2A" w14:textId="77777777" w:rsidR="004F358E" w:rsidRPr="00374144" w:rsidRDefault="004F358E" w:rsidP="00A0635C">
      <w:pPr>
        <w:pStyle w:val="Zkladntext"/>
      </w:pPr>
    </w:p>
    <w:sectPr w:rsidR="004F358E" w:rsidRPr="0037414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5E19A" w16cid:durableId="1FF96010"/>
  <w16cid:commentId w16cid:paraId="5DD0CB4E" w16cid:durableId="1FF56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BB050" w14:textId="77777777" w:rsidR="00B76E0C" w:rsidRDefault="00B76E0C">
      <w:r>
        <w:separator/>
      </w:r>
    </w:p>
  </w:endnote>
  <w:endnote w:type="continuationSeparator" w:id="0">
    <w:p w14:paraId="12584F1C" w14:textId="77777777" w:rsidR="00B76E0C" w:rsidRDefault="00B7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D7801" w14:textId="77777777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A1973B" w14:textId="77777777" w:rsidR="009E5FFE" w:rsidRDefault="009E5FF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C1121" w14:textId="5383804E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09E">
      <w:rPr>
        <w:rStyle w:val="slostrnky"/>
        <w:noProof/>
      </w:rPr>
      <w:t>11</w:t>
    </w:r>
    <w:r>
      <w:rPr>
        <w:rStyle w:val="slostrnky"/>
      </w:rPr>
      <w:fldChar w:fldCharType="end"/>
    </w:r>
  </w:p>
  <w:p w14:paraId="7539C1FA" w14:textId="77777777" w:rsidR="009E5FFE" w:rsidRDefault="009E5FF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F560D" w14:textId="77777777" w:rsidR="00B76E0C" w:rsidRDefault="00B76E0C">
      <w:r>
        <w:separator/>
      </w:r>
    </w:p>
  </w:footnote>
  <w:footnote w:type="continuationSeparator" w:id="0">
    <w:p w14:paraId="7D8BFCCA" w14:textId="77777777" w:rsidR="00B76E0C" w:rsidRDefault="00B7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390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A31069"/>
    <w:multiLevelType w:val="hybridMultilevel"/>
    <w:tmpl w:val="FD06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5AC16C0D"/>
    <w:multiLevelType w:val="singleLevel"/>
    <w:tmpl w:val="FA809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17697A"/>
    <w:multiLevelType w:val="hybridMultilevel"/>
    <w:tmpl w:val="C04A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4"/>
  </w:num>
  <w:num w:numId="6">
    <w:abstractNumId w:val="6"/>
  </w:num>
  <w:num w:numId="7">
    <w:abstractNumId w:val="15"/>
  </w:num>
  <w:num w:numId="8">
    <w:abstractNumId w:val="24"/>
  </w:num>
  <w:num w:numId="9">
    <w:abstractNumId w:val="22"/>
  </w:num>
  <w:num w:numId="10">
    <w:abstractNumId w:val="23"/>
  </w:num>
  <w:num w:numId="11">
    <w:abstractNumId w:val="2"/>
  </w:num>
  <w:num w:numId="12">
    <w:abstractNumId w:val="13"/>
  </w:num>
  <w:num w:numId="13">
    <w:abstractNumId w:val="14"/>
  </w:num>
  <w:num w:numId="14">
    <w:abstractNumId w:val="19"/>
  </w:num>
  <w:num w:numId="15">
    <w:abstractNumId w:val="10"/>
  </w:num>
  <w:num w:numId="16">
    <w:abstractNumId w:val="5"/>
  </w:num>
  <w:num w:numId="17">
    <w:abstractNumId w:val="8"/>
  </w:num>
  <w:num w:numId="18">
    <w:abstractNumId w:val="18"/>
  </w:num>
  <w:num w:numId="19">
    <w:abstractNumId w:val="11"/>
  </w:num>
  <w:num w:numId="20">
    <w:abstractNumId w:val="20"/>
  </w:num>
  <w:num w:numId="21">
    <w:abstractNumId w:val="7"/>
  </w:num>
  <w:num w:numId="22">
    <w:abstractNumId w:val="12"/>
  </w:num>
  <w:num w:numId="23">
    <w:abstractNumId w:val="9"/>
  </w:num>
  <w:num w:numId="24">
    <w:abstractNumId w:val="1"/>
  </w:num>
  <w:num w:numId="25">
    <w:abstractNumId w:val="0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1F"/>
    <w:rsid w:val="00000A02"/>
    <w:rsid w:val="00010036"/>
    <w:rsid w:val="00010664"/>
    <w:rsid w:val="000117EA"/>
    <w:rsid w:val="000142D6"/>
    <w:rsid w:val="000228B4"/>
    <w:rsid w:val="00032CF2"/>
    <w:rsid w:val="00034BDD"/>
    <w:rsid w:val="0004081C"/>
    <w:rsid w:val="0004752D"/>
    <w:rsid w:val="000507D3"/>
    <w:rsid w:val="00062D3E"/>
    <w:rsid w:val="00063368"/>
    <w:rsid w:val="0006665F"/>
    <w:rsid w:val="00071B16"/>
    <w:rsid w:val="000770AD"/>
    <w:rsid w:val="00083E73"/>
    <w:rsid w:val="00096E73"/>
    <w:rsid w:val="000A0F40"/>
    <w:rsid w:val="000A70C6"/>
    <w:rsid w:val="000B2D8F"/>
    <w:rsid w:val="000B6B78"/>
    <w:rsid w:val="000B6CA8"/>
    <w:rsid w:val="000C316E"/>
    <w:rsid w:val="000C4C04"/>
    <w:rsid w:val="000E7779"/>
    <w:rsid w:val="000F1426"/>
    <w:rsid w:val="000F3E0C"/>
    <w:rsid w:val="000F4C76"/>
    <w:rsid w:val="000F6570"/>
    <w:rsid w:val="001002F0"/>
    <w:rsid w:val="00100C07"/>
    <w:rsid w:val="00103777"/>
    <w:rsid w:val="00114480"/>
    <w:rsid w:val="00123F7D"/>
    <w:rsid w:val="001274AF"/>
    <w:rsid w:val="00131CA0"/>
    <w:rsid w:val="0016216F"/>
    <w:rsid w:val="00162C2E"/>
    <w:rsid w:val="001922AD"/>
    <w:rsid w:val="0019377A"/>
    <w:rsid w:val="001A3221"/>
    <w:rsid w:val="001A6F42"/>
    <w:rsid w:val="001B25FC"/>
    <w:rsid w:val="001C0944"/>
    <w:rsid w:val="001C2799"/>
    <w:rsid w:val="001C7579"/>
    <w:rsid w:val="001D0CBC"/>
    <w:rsid w:val="001E26A0"/>
    <w:rsid w:val="001E3BD0"/>
    <w:rsid w:val="001E3EDE"/>
    <w:rsid w:val="001E7297"/>
    <w:rsid w:val="001F0309"/>
    <w:rsid w:val="001F34B1"/>
    <w:rsid w:val="001F6723"/>
    <w:rsid w:val="002035B6"/>
    <w:rsid w:val="002042CF"/>
    <w:rsid w:val="00210594"/>
    <w:rsid w:val="00223FA7"/>
    <w:rsid w:val="002277EE"/>
    <w:rsid w:val="00230138"/>
    <w:rsid w:val="00237C51"/>
    <w:rsid w:val="00242139"/>
    <w:rsid w:val="0024269C"/>
    <w:rsid w:val="00243A43"/>
    <w:rsid w:val="002457EC"/>
    <w:rsid w:val="0025382A"/>
    <w:rsid w:val="00260EEC"/>
    <w:rsid w:val="00262559"/>
    <w:rsid w:val="00272366"/>
    <w:rsid w:val="00282389"/>
    <w:rsid w:val="002858DE"/>
    <w:rsid w:val="00291BB6"/>
    <w:rsid w:val="002945D4"/>
    <w:rsid w:val="002B488C"/>
    <w:rsid w:val="002B7693"/>
    <w:rsid w:val="002D1ADB"/>
    <w:rsid w:val="002D3725"/>
    <w:rsid w:val="002D6B26"/>
    <w:rsid w:val="002E1FEC"/>
    <w:rsid w:val="002E3B71"/>
    <w:rsid w:val="002F03E2"/>
    <w:rsid w:val="002F3571"/>
    <w:rsid w:val="003036AF"/>
    <w:rsid w:val="00320CA7"/>
    <w:rsid w:val="00324BEF"/>
    <w:rsid w:val="00341791"/>
    <w:rsid w:val="00342DD6"/>
    <w:rsid w:val="00350F09"/>
    <w:rsid w:val="00354FBB"/>
    <w:rsid w:val="00360B44"/>
    <w:rsid w:val="003613DD"/>
    <w:rsid w:val="00365D42"/>
    <w:rsid w:val="003707C7"/>
    <w:rsid w:val="00374144"/>
    <w:rsid w:val="00377856"/>
    <w:rsid w:val="0038324A"/>
    <w:rsid w:val="003923B9"/>
    <w:rsid w:val="003A1155"/>
    <w:rsid w:val="003A2AC4"/>
    <w:rsid w:val="003A4921"/>
    <w:rsid w:val="003B350B"/>
    <w:rsid w:val="003B3DD1"/>
    <w:rsid w:val="003C4DAC"/>
    <w:rsid w:val="003C503B"/>
    <w:rsid w:val="003E7693"/>
    <w:rsid w:val="003F3C9E"/>
    <w:rsid w:val="00405C96"/>
    <w:rsid w:val="00405DF0"/>
    <w:rsid w:val="00413AFB"/>
    <w:rsid w:val="004147F1"/>
    <w:rsid w:val="004151EB"/>
    <w:rsid w:val="0042132C"/>
    <w:rsid w:val="0042344A"/>
    <w:rsid w:val="004235AA"/>
    <w:rsid w:val="00424A5B"/>
    <w:rsid w:val="00434C18"/>
    <w:rsid w:val="00435CE6"/>
    <w:rsid w:val="00436E8E"/>
    <w:rsid w:val="004432D3"/>
    <w:rsid w:val="00457ABA"/>
    <w:rsid w:val="00476560"/>
    <w:rsid w:val="00481214"/>
    <w:rsid w:val="0048386D"/>
    <w:rsid w:val="004910E2"/>
    <w:rsid w:val="00493124"/>
    <w:rsid w:val="00497213"/>
    <w:rsid w:val="004A4E4B"/>
    <w:rsid w:val="004B2853"/>
    <w:rsid w:val="004D59B7"/>
    <w:rsid w:val="004E1AD2"/>
    <w:rsid w:val="004E68E7"/>
    <w:rsid w:val="004F201F"/>
    <w:rsid w:val="004F358E"/>
    <w:rsid w:val="004F3F45"/>
    <w:rsid w:val="004F4214"/>
    <w:rsid w:val="004F74FD"/>
    <w:rsid w:val="005006A4"/>
    <w:rsid w:val="00506B1D"/>
    <w:rsid w:val="00510D73"/>
    <w:rsid w:val="00524299"/>
    <w:rsid w:val="00532985"/>
    <w:rsid w:val="00541901"/>
    <w:rsid w:val="00542A00"/>
    <w:rsid w:val="00542C21"/>
    <w:rsid w:val="00545059"/>
    <w:rsid w:val="00547E95"/>
    <w:rsid w:val="00551460"/>
    <w:rsid w:val="00560B8B"/>
    <w:rsid w:val="005641EF"/>
    <w:rsid w:val="005656F7"/>
    <w:rsid w:val="005662D9"/>
    <w:rsid w:val="00570A30"/>
    <w:rsid w:val="00570A38"/>
    <w:rsid w:val="005760E0"/>
    <w:rsid w:val="00585674"/>
    <w:rsid w:val="00596948"/>
    <w:rsid w:val="005A1727"/>
    <w:rsid w:val="005B3666"/>
    <w:rsid w:val="005C4AD7"/>
    <w:rsid w:val="005C583D"/>
    <w:rsid w:val="005D688B"/>
    <w:rsid w:val="005E207D"/>
    <w:rsid w:val="005F60E1"/>
    <w:rsid w:val="00606F9F"/>
    <w:rsid w:val="00620151"/>
    <w:rsid w:val="0062179A"/>
    <w:rsid w:val="00633368"/>
    <w:rsid w:val="00635391"/>
    <w:rsid w:val="00655783"/>
    <w:rsid w:val="00662344"/>
    <w:rsid w:val="006667D1"/>
    <w:rsid w:val="006820BD"/>
    <w:rsid w:val="00692DA6"/>
    <w:rsid w:val="006B0522"/>
    <w:rsid w:val="006B62AC"/>
    <w:rsid w:val="006C0B6A"/>
    <w:rsid w:val="006C1BB3"/>
    <w:rsid w:val="006D1054"/>
    <w:rsid w:val="006D1FBD"/>
    <w:rsid w:val="006D4276"/>
    <w:rsid w:val="006D6966"/>
    <w:rsid w:val="006E09A2"/>
    <w:rsid w:val="006E741B"/>
    <w:rsid w:val="00704C72"/>
    <w:rsid w:val="00713823"/>
    <w:rsid w:val="00731DA4"/>
    <w:rsid w:val="00733BF6"/>
    <w:rsid w:val="00740B31"/>
    <w:rsid w:val="0074235D"/>
    <w:rsid w:val="00745EB8"/>
    <w:rsid w:val="00763585"/>
    <w:rsid w:val="007671BA"/>
    <w:rsid w:val="00771D26"/>
    <w:rsid w:val="00784D0A"/>
    <w:rsid w:val="007A0470"/>
    <w:rsid w:val="007B0B55"/>
    <w:rsid w:val="007B3DDC"/>
    <w:rsid w:val="007C1BDD"/>
    <w:rsid w:val="007C4821"/>
    <w:rsid w:val="007C5D24"/>
    <w:rsid w:val="007D1228"/>
    <w:rsid w:val="007D4B03"/>
    <w:rsid w:val="007D5721"/>
    <w:rsid w:val="007E34DC"/>
    <w:rsid w:val="007E5ABD"/>
    <w:rsid w:val="007E7D8A"/>
    <w:rsid w:val="007E7DF0"/>
    <w:rsid w:val="00802244"/>
    <w:rsid w:val="0080295E"/>
    <w:rsid w:val="00803B47"/>
    <w:rsid w:val="00820260"/>
    <w:rsid w:val="00825655"/>
    <w:rsid w:val="00831D1E"/>
    <w:rsid w:val="008352EB"/>
    <w:rsid w:val="00845EFE"/>
    <w:rsid w:val="00861F30"/>
    <w:rsid w:val="0086285A"/>
    <w:rsid w:val="00874B71"/>
    <w:rsid w:val="008822FD"/>
    <w:rsid w:val="0088330F"/>
    <w:rsid w:val="008878AB"/>
    <w:rsid w:val="008D4806"/>
    <w:rsid w:val="008D6115"/>
    <w:rsid w:val="008D6A93"/>
    <w:rsid w:val="008E16B0"/>
    <w:rsid w:val="008E2E74"/>
    <w:rsid w:val="008E3BC8"/>
    <w:rsid w:val="008E3F52"/>
    <w:rsid w:val="00927F86"/>
    <w:rsid w:val="0093074D"/>
    <w:rsid w:val="00932E4C"/>
    <w:rsid w:val="00937F69"/>
    <w:rsid w:val="00943A60"/>
    <w:rsid w:val="00955A6F"/>
    <w:rsid w:val="00960257"/>
    <w:rsid w:val="00963570"/>
    <w:rsid w:val="00963E5E"/>
    <w:rsid w:val="00976CDC"/>
    <w:rsid w:val="00985BAC"/>
    <w:rsid w:val="009916B4"/>
    <w:rsid w:val="0099394F"/>
    <w:rsid w:val="009A4894"/>
    <w:rsid w:val="009B05D1"/>
    <w:rsid w:val="009B5305"/>
    <w:rsid w:val="009E21D3"/>
    <w:rsid w:val="009E5FFE"/>
    <w:rsid w:val="009F1CA0"/>
    <w:rsid w:val="009F2C46"/>
    <w:rsid w:val="009F4F28"/>
    <w:rsid w:val="00A031D4"/>
    <w:rsid w:val="00A03B0F"/>
    <w:rsid w:val="00A0635C"/>
    <w:rsid w:val="00A1522A"/>
    <w:rsid w:val="00A27908"/>
    <w:rsid w:val="00A31719"/>
    <w:rsid w:val="00A37B3E"/>
    <w:rsid w:val="00A46B61"/>
    <w:rsid w:val="00A529A4"/>
    <w:rsid w:val="00A602E7"/>
    <w:rsid w:val="00A75B7E"/>
    <w:rsid w:val="00A81F20"/>
    <w:rsid w:val="00A83FCE"/>
    <w:rsid w:val="00A863AF"/>
    <w:rsid w:val="00A86CAC"/>
    <w:rsid w:val="00AA74E8"/>
    <w:rsid w:val="00AB74E8"/>
    <w:rsid w:val="00AF3AB3"/>
    <w:rsid w:val="00AF4AF7"/>
    <w:rsid w:val="00B169BE"/>
    <w:rsid w:val="00B31572"/>
    <w:rsid w:val="00B343D8"/>
    <w:rsid w:val="00B3509E"/>
    <w:rsid w:val="00B358E7"/>
    <w:rsid w:val="00B4377E"/>
    <w:rsid w:val="00B457A6"/>
    <w:rsid w:val="00B53412"/>
    <w:rsid w:val="00B64864"/>
    <w:rsid w:val="00B64C08"/>
    <w:rsid w:val="00B64E57"/>
    <w:rsid w:val="00B66D7F"/>
    <w:rsid w:val="00B764A2"/>
    <w:rsid w:val="00B76E0C"/>
    <w:rsid w:val="00B802B6"/>
    <w:rsid w:val="00B80A12"/>
    <w:rsid w:val="00B82D8F"/>
    <w:rsid w:val="00B833BC"/>
    <w:rsid w:val="00B95A72"/>
    <w:rsid w:val="00B95F59"/>
    <w:rsid w:val="00BB1429"/>
    <w:rsid w:val="00BC0FC6"/>
    <w:rsid w:val="00BC438C"/>
    <w:rsid w:val="00BC4CA3"/>
    <w:rsid w:val="00BC76C3"/>
    <w:rsid w:val="00BD12A9"/>
    <w:rsid w:val="00BD1EC6"/>
    <w:rsid w:val="00BE2D23"/>
    <w:rsid w:val="00BF30C5"/>
    <w:rsid w:val="00C026EB"/>
    <w:rsid w:val="00C04FEC"/>
    <w:rsid w:val="00C37C19"/>
    <w:rsid w:val="00C40504"/>
    <w:rsid w:val="00C40C02"/>
    <w:rsid w:val="00C424E8"/>
    <w:rsid w:val="00C50323"/>
    <w:rsid w:val="00C51041"/>
    <w:rsid w:val="00C52929"/>
    <w:rsid w:val="00C6037C"/>
    <w:rsid w:val="00C662D1"/>
    <w:rsid w:val="00C7165F"/>
    <w:rsid w:val="00C75B88"/>
    <w:rsid w:val="00CA172E"/>
    <w:rsid w:val="00CA38E7"/>
    <w:rsid w:val="00CA44F4"/>
    <w:rsid w:val="00CB2883"/>
    <w:rsid w:val="00CB65E8"/>
    <w:rsid w:val="00CC2298"/>
    <w:rsid w:val="00CC3896"/>
    <w:rsid w:val="00CD0CF0"/>
    <w:rsid w:val="00CD7370"/>
    <w:rsid w:val="00CE51F4"/>
    <w:rsid w:val="00CF242A"/>
    <w:rsid w:val="00CF45BD"/>
    <w:rsid w:val="00CF6E8D"/>
    <w:rsid w:val="00D07612"/>
    <w:rsid w:val="00D124AE"/>
    <w:rsid w:val="00D3797B"/>
    <w:rsid w:val="00D37B47"/>
    <w:rsid w:val="00D411DF"/>
    <w:rsid w:val="00D4165F"/>
    <w:rsid w:val="00D518BC"/>
    <w:rsid w:val="00D52138"/>
    <w:rsid w:val="00D64BC9"/>
    <w:rsid w:val="00D650C7"/>
    <w:rsid w:val="00D81D33"/>
    <w:rsid w:val="00D86F96"/>
    <w:rsid w:val="00D940B6"/>
    <w:rsid w:val="00DA4903"/>
    <w:rsid w:val="00DA61BA"/>
    <w:rsid w:val="00DB75A8"/>
    <w:rsid w:val="00DD3A33"/>
    <w:rsid w:val="00DD4152"/>
    <w:rsid w:val="00DD71D2"/>
    <w:rsid w:val="00DE2E82"/>
    <w:rsid w:val="00DE477B"/>
    <w:rsid w:val="00DE5C40"/>
    <w:rsid w:val="00DE6B54"/>
    <w:rsid w:val="00E02C01"/>
    <w:rsid w:val="00E05A8C"/>
    <w:rsid w:val="00E0784F"/>
    <w:rsid w:val="00E173A0"/>
    <w:rsid w:val="00E21F49"/>
    <w:rsid w:val="00E36A82"/>
    <w:rsid w:val="00E43E17"/>
    <w:rsid w:val="00E47380"/>
    <w:rsid w:val="00E643FC"/>
    <w:rsid w:val="00E6495B"/>
    <w:rsid w:val="00E72F22"/>
    <w:rsid w:val="00E775C0"/>
    <w:rsid w:val="00ED45EE"/>
    <w:rsid w:val="00ED57EC"/>
    <w:rsid w:val="00EE6328"/>
    <w:rsid w:val="00EE6E8F"/>
    <w:rsid w:val="00EF1FAC"/>
    <w:rsid w:val="00F00292"/>
    <w:rsid w:val="00F15BB9"/>
    <w:rsid w:val="00F20203"/>
    <w:rsid w:val="00F207E6"/>
    <w:rsid w:val="00F240D3"/>
    <w:rsid w:val="00F36FCC"/>
    <w:rsid w:val="00F55BAC"/>
    <w:rsid w:val="00F64BF6"/>
    <w:rsid w:val="00F64FCE"/>
    <w:rsid w:val="00F6545B"/>
    <w:rsid w:val="00F66269"/>
    <w:rsid w:val="00F71416"/>
    <w:rsid w:val="00F761A5"/>
    <w:rsid w:val="00F80F2B"/>
    <w:rsid w:val="00F858AF"/>
    <w:rsid w:val="00F85CE4"/>
    <w:rsid w:val="00FC5E16"/>
    <w:rsid w:val="00FD3F4D"/>
    <w:rsid w:val="00FD63A8"/>
    <w:rsid w:val="00FE5A2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A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D1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rsid w:val="005329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5B3666"/>
    <w:rPr>
      <w:sz w:val="24"/>
    </w:rPr>
  </w:style>
  <w:style w:type="paragraph" w:customStyle="1" w:styleId="Tlotextu">
    <w:name w:val="Tělo textu"/>
    <w:basedOn w:val="Normln"/>
    <w:rsid w:val="005B3666"/>
    <w:pPr>
      <w:spacing w:after="120"/>
    </w:pPr>
    <w:rPr>
      <w:color w:val="00000A"/>
      <w:sz w:val="24"/>
      <w:szCs w:val="24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62179A"/>
  </w:style>
  <w:style w:type="character" w:customStyle="1" w:styleId="TextbublinyChar">
    <w:name w:val="Text bubliny Char"/>
    <w:link w:val="Textbubliny"/>
    <w:uiPriority w:val="99"/>
    <w:semiHidden/>
    <w:rsid w:val="006217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350B"/>
    <w:pPr>
      <w:ind w:left="708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83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8324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D1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rsid w:val="005329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5B3666"/>
    <w:rPr>
      <w:sz w:val="24"/>
    </w:rPr>
  </w:style>
  <w:style w:type="paragraph" w:customStyle="1" w:styleId="Tlotextu">
    <w:name w:val="Tělo textu"/>
    <w:basedOn w:val="Normln"/>
    <w:rsid w:val="005B3666"/>
    <w:pPr>
      <w:spacing w:after="120"/>
    </w:pPr>
    <w:rPr>
      <w:color w:val="00000A"/>
      <w:sz w:val="24"/>
      <w:szCs w:val="24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62179A"/>
  </w:style>
  <w:style w:type="character" w:customStyle="1" w:styleId="TextbublinyChar">
    <w:name w:val="Text bubliny Char"/>
    <w:link w:val="Textbubliny"/>
    <w:uiPriority w:val="99"/>
    <w:semiHidden/>
    <w:rsid w:val="006217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350B"/>
    <w:pPr>
      <w:ind w:left="708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83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8324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B025-1AAD-4CE2-9532-D50C2090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4827</Words>
  <Characters>28912</Characters>
  <Application>Microsoft Office Word</Application>
  <DocSecurity>0</DocSecurity>
  <Lines>240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ŘEŠENÍ ČÁSTI PROJEKTU</vt:lpstr>
      <vt:lpstr>SMLOUVA O ŘEŠENÍ ČÁSTI PROJEKTU</vt:lpstr>
    </vt:vector>
  </TitlesOfParts>
  <Company>Západočeská univerzita v Plzni</Company>
  <LinksUpToDate>false</LinksUpToDate>
  <CharactersWithSpaces>33672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FSV</cp:lastModifiedBy>
  <cp:revision>3</cp:revision>
  <cp:lastPrinted>2018-03-06T08:32:00Z</cp:lastPrinted>
  <dcterms:created xsi:type="dcterms:W3CDTF">2019-03-12T09:29:00Z</dcterms:created>
  <dcterms:modified xsi:type="dcterms:W3CDTF">2019-03-12T09:37:00Z</dcterms:modified>
</cp:coreProperties>
</file>