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0927CE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CE" w:rsidRDefault="00E24031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0927CE" w:rsidRDefault="000927CE">
            <w:pPr>
              <w:rPr>
                <w:rFonts w:ascii="Arial" w:hAnsi="Arial" w:cs="Arial"/>
                <w:sz w:val="20"/>
              </w:rPr>
            </w:pPr>
          </w:p>
          <w:p w:rsidR="000927CE" w:rsidRDefault="00E240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:rsidR="000927CE" w:rsidRDefault="000927CE">
            <w:pPr>
              <w:rPr>
                <w:rFonts w:ascii="Arial" w:hAnsi="Arial" w:cs="Arial"/>
                <w:sz w:val="20"/>
              </w:rPr>
            </w:pPr>
          </w:p>
          <w:p w:rsidR="000927CE" w:rsidRDefault="000927CE">
            <w:pPr>
              <w:rPr>
                <w:rFonts w:ascii="Arial" w:hAnsi="Arial" w:cs="Arial"/>
                <w:sz w:val="20"/>
              </w:rPr>
            </w:pPr>
          </w:p>
          <w:p w:rsidR="000927CE" w:rsidRDefault="000927CE">
            <w:pPr>
              <w:rPr>
                <w:rFonts w:ascii="Arial" w:hAnsi="Arial" w:cs="Arial"/>
                <w:sz w:val="20"/>
              </w:rPr>
            </w:pPr>
          </w:p>
          <w:p w:rsidR="000927CE" w:rsidRDefault="000927CE">
            <w:pPr>
              <w:rPr>
                <w:rFonts w:ascii="Arial" w:hAnsi="Arial" w:cs="Arial"/>
                <w:sz w:val="20"/>
              </w:rPr>
            </w:pPr>
          </w:p>
          <w:p w:rsidR="000927CE" w:rsidRDefault="000927CE">
            <w:pPr>
              <w:rPr>
                <w:rFonts w:ascii="Arial" w:hAnsi="Arial" w:cs="Arial"/>
                <w:sz w:val="20"/>
              </w:rPr>
            </w:pPr>
          </w:p>
          <w:p w:rsidR="000927CE" w:rsidRDefault="000927CE">
            <w:pPr>
              <w:rPr>
                <w:rFonts w:ascii="Arial" w:hAnsi="Arial" w:cs="Arial"/>
                <w:sz w:val="20"/>
              </w:rPr>
            </w:pPr>
          </w:p>
          <w:p w:rsidR="000927CE" w:rsidRDefault="000927CE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927CE" w:rsidRDefault="00E24031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:rsidR="000927CE" w:rsidRDefault="00E24031">
      <w:pPr>
        <w:pStyle w:val="Titulek"/>
        <w:ind w:left="720" w:right="-398" w:hanging="1800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-276225</wp:posOffset>
            </wp:positionH>
            <wp:positionV relativeFrom="page">
              <wp:posOffset>-19050</wp:posOffset>
            </wp:positionV>
            <wp:extent cx="2238375" cy="1590675"/>
            <wp:effectExtent l="0" t="0" r="9525" b="9525"/>
            <wp:wrapNone/>
            <wp:docPr id="13" name="Obrázek 13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27CE" w:rsidRDefault="000927CE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927CE" w:rsidRDefault="000927CE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927CE" w:rsidRDefault="000927CE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927CE" w:rsidRDefault="000927CE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</w:p>
    <w:p w:rsidR="000927CE" w:rsidRDefault="00E24031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 w:rsidR="000927CE" w:rsidRDefault="00E24031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bookmarkStart w:id="0" w:name="_GoBack"/>
      <w:r>
        <w:rPr>
          <w:bCs w:val="0"/>
          <w:sz w:val="28"/>
          <w:szCs w:val="28"/>
        </w:rPr>
        <w:t>     </w:t>
      </w:r>
      <w:bookmarkEnd w:id="0"/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:rsidR="000927CE" w:rsidRDefault="00E24031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0927CE" w:rsidRDefault="00E24031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0927CE" w:rsidRDefault="00E24031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0927CE" w:rsidRDefault="00E24031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0927CE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927CE" w:rsidRDefault="00E2403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0927CE" w:rsidRDefault="00E24031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CE" w:rsidRDefault="00E2403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0927CE" w:rsidRDefault="00E24031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CE" w:rsidRDefault="000927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927CE" w:rsidRDefault="00E2403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CE" w:rsidRDefault="00E2403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0927CE" w:rsidRDefault="00E2403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0927CE" w:rsidRDefault="00E2403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927CE" w:rsidRDefault="00E24031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CE" w:rsidRDefault="00E2403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0927CE" w:rsidRDefault="00E2403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927CE" w:rsidRDefault="00E2403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0927CE" w:rsidRDefault="00E24031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927CE" w:rsidRDefault="000927C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927CE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CE" w:rsidRDefault="000927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CE" w:rsidRDefault="000927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CE" w:rsidRDefault="000927C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CE" w:rsidRDefault="000927C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CE" w:rsidRDefault="000927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CE" w:rsidRDefault="000927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927CE" w:rsidRDefault="000927C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927CE" w:rsidRDefault="000927C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927CE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27CE" w:rsidRDefault="00E24031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27CE" w:rsidRDefault="00E24031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27CE" w:rsidRDefault="00E24031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27CE" w:rsidRDefault="00E24031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27CE" w:rsidRDefault="00E24031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27CE" w:rsidRDefault="00E24031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927CE" w:rsidRDefault="00E24031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927CE" w:rsidRDefault="000927C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927CE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CE" w:rsidRDefault="00E2403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CE" w:rsidRDefault="00E2403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CE" w:rsidRDefault="00E2403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CE" w:rsidRDefault="00E2403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CE" w:rsidRDefault="00E2403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CE" w:rsidRDefault="00E2403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7CE" w:rsidRDefault="00E2403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927CE" w:rsidRDefault="000927C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927CE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CE" w:rsidRDefault="00E2403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CE" w:rsidRDefault="00E2403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CE" w:rsidRDefault="00E2403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CE" w:rsidRDefault="00E2403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CE" w:rsidRDefault="00E2403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CE" w:rsidRDefault="00E2403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7CE" w:rsidRDefault="00E2403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927CE" w:rsidRDefault="000927C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927CE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CE" w:rsidRDefault="00E2403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CE" w:rsidRDefault="00E2403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CE" w:rsidRDefault="00E2403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CE" w:rsidRDefault="00E2403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CE" w:rsidRDefault="00E2403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CE" w:rsidRDefault="00E2403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7CE" w:rsidRDefault="00E2403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927CE" w:rsidRDefault="000927C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927CE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CE" w:rsidRDefault="00E2403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CE" w:rsidRDefault="00E2403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CE" w:rsidRDefault="00E2403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CE" w:rsidRDefault="00E2403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CE" w:rsidRDefault="00E2403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CE" w:rsidRDefault="00E2403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7CE" w:rsidRDefault="00E2403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927CE" w:rsidRDefault="000927C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927CE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27CE" w:rsidRDefault="00E240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27CE" w:rsidRDefault="00E2403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27CE" w:rsidRDefault="00E2403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27CE" w:rsidRDefault="00E2403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27CE" w:rsidRDefault="00E2403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27CE" w:rsidRDefault="00E2403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27CE" w:rsidRDefault="00E2403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927CE" w:rsidRDefault="000927C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0927CE" w:rsidRDefault="00E24031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:rsidR="000927CE" w:rsidRDefault="00E24031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:rsidR="000927CE" w:rsidRDefault="00E24031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:rsidR="000927CE" w:rsidRDefault="00E24031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:rsidR="000927CE" w:rsidRDefault="00E24031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:rsidR="000927CE" w:rsidRDefault="00E24031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</w:p>
    <w:p w:rsidR="000927CE" w:rsidRDefault="000927CE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0927CE" w:rsidRDefault="00E24031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:rsidR="000927CE" w:rsidRDefault="000927CE">
      <w:pPr>
        <w:ind w:left="-1260"/>
        <w:jc w:val="both"/>
        <w:rPr>
          <w:rFonts w:ascii="Arial" w:hAnsi="Arial"/>
          <w:sz w:val="20"/>
          <w:szCs w:val="20"/>
        </w:rPr>
      </w:pPr>
    </w:p>
    <w:p w:rsidR="000927CE" w:rsidRDefault="00E24031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:rsidR="000927CE" w:rsidRDefault="00E24031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0927CE" w:rsidRDefault="00E24031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Pokud zaměstnavatel ve výkazu uvede náklady, které doposud nevynaložil, může dojít k situaci, kdy bude povinen dle článku</w:t>
      </w:r>
      <w:r>
        <w:rPr>
          <w:rFonts w:ascii="Arial" w:hAnsi="Arial" w:cs="Arial"/>
          <w:b/>
        </w:rPr>
        <w:br/>
        <w:t xml:space="preserve">VI. bod 2. dohody příspěvek vrátit. </w:t>
      </w:r>
    </w:p>
    <w:p w:rsidR="000927CE" w:rsidRDefault="000927CE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0927CE" w:rsidRDefault="00E24031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:rsidR="000927CE" w:rsidRDefault="00E24031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:rsidR="000927CE" w:rsidRDefault="000927CE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0927CE" w:rsidRDefault="000927CE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0927CE" w:rsidRDefault="00E24031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0927CE" w:rsidRDefault="000927CE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0927CE" w:rsidRDefault="00E24031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0927CE" w:rsidRDefault="00E24031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0927CE" w:rsidRDefault="00E24031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0927CE" w:rsidRDefault="00E24031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0927CE" w:rsidRDefault="00E24031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0927CE" w:rsidRDefault="00E24031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:rsidR="000927CE" w:rsidRDefault="00E24031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:rsidR="000927CE" w:rsidRDefault="00E24031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0927CE" w:rsidRDefault="00E24031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:rsidR="000927CE" w:rsidRDefault="000927C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0927CE" w:rsidRDefault="000927C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0927CE" w:rsidRDefault="00E24031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:rsidR="000927CE" w:rsidRDefault="000927CE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0927CE" w:rsidRDefault="000927CE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0927CE" w:rsidRDefault="00E24031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:rsidR="000927CE" w:rsidRDefault="00E24031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:rsidR="000927CE" w:rsidRDefault="000927C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0927CE" w:rsidRDefault="000927C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0927CE" w:rsidRDefault="00E24031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:rsidR="000927CE" w:rsidRDefault="00E24031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:rsidR="000927CE" w:rsidRDefault="000927CE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0927CE">
      <w:footerReference w:type="default" r:id="rId9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D51" w:rsidRDefault="00F43D51">
      <w:r>
        <w:separator/>
      </w:r>
    </w:p>
  </w:endnote>
  <w:endnote w:type="continuationSeparator" w:id="0">
    <w:p w:rsidR="00F43D51" w:rsidRDefault="00F4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7CE" w:rsidRDefault="00E24031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1C4018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:rsidR="000927CE" w:rsidRDefault="00E24031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D51" w:rsidRDefault="00F43D51">
      <w:r>
        <w:separator/>
      </w:r>
    </w:p>
  </w:footnote>
  <w:footnote w:type="continuationSeparator" w:id="0">
    <w:p w:rsidR="00F43D51" w:rsidRDefault="00F43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 w:cryptProviderType="rsaFull" w:cryptAlgorithmClass="hash" w:cryptAlgorithmType="typeAny" w:cryptAlgorithmSid="4" w:cryptSpinCount="100000" w:hash="guHN2qjvaQQApArhE+p55rN2Ci4=" w:salt="dx5Pd5l/2BpLjzGz/XZ9n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7CE"/>
    <w:rsid w:val="000927CE"/>
    <w:rsid w:val="001C4018"/>
    <w:rsid w:val="00D540DB"/>
    <w:rsid w:val="00E24031"/>
    <w:rsid w:val="00F4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UP Prerov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Strnadová Simona (UPM-PRA)</cp:lastModifiedBy>
  <cp:revision>2</cp:revision>
  <cp:lastPrinted>2016-04-29T08:21:00Z</cp:lastPrinted>
  <dcterms:created xsi:type="dcterms:W3CDTF">2019-03-11T13:55:00Z</dcterms:created>
  <dcterms:modified xsi:type="dcterms:W3CDTF">2019-03-11T13:55:00Z</dcterms:modified>
</cp:coreProperties>
</file>