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Default="00987BE5" w:rsidP="00987BE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w:t>
      </w:r>
      <w:proofErr w:type="gramStart"/>
      <w:r w:rsidRPr="0051258A">
        <w:rPr>
          <w:rFonts w:ascii="Calibri" w:hAnsi="Calibri"/>
          <w:color w:val="auto"/>
          <w:szCs w:val="22"/>
        </w:rPr>
        <w:t>vedeném</w:t>
      </w:r>
      <w:proofErr w:type="gramEnd"/>
      <w:r w:rsidRPr="0051258A">
        <w:rPr>
          <w:rFonts w:ascii="Calibri" w:hAnsi="Calibri"/>
          <w:color w:val="auto"/>
          <w:szCs w:val="22"/>
        </w:rPr>
        <w:t xml:space="preserve"> Městským soudem v Praze, oddíl B vložka 17267</w:t>
      </w:r>
    </w:p>
    <w:p w:rsidR="00987BE5" w:rsidRDefault="00987BE5" w:rsidP="00987BE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w:t>
      </w:r>
      <w:proofErr w:type="gramStart"/>
      <w:r w:rsidRPr="00092D52">
        <w:rPr>
          <w:rFonts w:ascii="Calibri" w:hAnsi="Calibri"/>
          <w:color w:val="auto"/>
          <w:szCs w:val="22"/>
        </w:rPr>
        <w:t>kalendář</w:t>
      </w:r>
      <w:proofErr w:type="gramEnd"/>
      <w:r w:rsidRPr="00092D52">
        <w:rPr>
          <w:rFonts w:ascii="Calibri" w:hAnsi="Calibri"/>
          <w:color w:val="auto"/>
          <w:szCs w:val="22"/>
        </w:rPr>
        <w:t>)</w:t>
      </w:r>
    </w:p>
    <w:p w:rsidR="00987BE5" w:rsidRPr="0051258A" w:rsidRDefault="00987BE5" w:rsidP="00987BE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987BE5" w:rsidRPr="00A1425D"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74141C">
        <w:rPr>
          <w:rFonts w:ascii="Calibri" w:hAnsi="Calibri"/>
          <w:b/>
          <w:noProof/>
          <w:color w:val="auto"/>
          <w:szCs w:val="22"/>
        </w:rPr>
        <w:t>Obchodní akademie, Prostějov, Palackého 18</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74141C">
        <w:rPr>
          <w:rFonts w:ascii="Calibri" w:hAnsi="Calibri"/>
          <w:noProof/>
          <w:color w:val="auto"/>
          <w:szCs w:val="22"/>
        </w:rPr>
        <w:t>Palackého 159, 79601 Prostějov</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74141C">
        <w:rPr>
          <w:rFonts w:ascii="Calibri" w:hAnsi="Calibri"/>
          <w:noProof/>
          <w:color w:val="auto"/>
          <w:szCs w:val="22"/>
        </w:rPr>
        <w:t>47922117</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74141C">
        <w:rPr>
          <w:rFonts w:ascii="Calibri" w:hAnsi="Calibri"/>
          <w:noProof/>
          <w:color w:val="auto"/>
          <w:szCs w:val="22"/>
        </w:rPr>
        <w:t>Ing. Eva Lošťáková</w:t>
      </w:r>
      <w:r>
        <w:rPr>
          <w:rFonts w:ascii="Calibri" w:hAnsi="Calibri"/>
          <w:color w:val="auto"/>
          <w:szCs w:val="22"/>
        </w:rPr>
        <w:t xml:space="preserve">, </w:t>
      </w:r>
      <w:r w:rsidRPr="0074141C">
        <w:rPr>
          <w:rFonts w:ascii="Calibri" w:hAnsi="Calibri"/>
          <w:noProof/>
          <w:color w:val="auto"/>
          <w:szCs w:val="22"/>
        </w:rPr>
        <w:t>ředitelka</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74141C">
        <w:rPr>
          <w:rFonts w:ascii="Calibri" w:hAnsi="Calibri"/>
          <w:noProof/>
          <w:color w:val="auto"/>
          <w:szCs w:val="22"/>
        </w:rPr>
        <w:t>Komerční banka, a.s.</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74141C">
        <w:rPr>
          <w:rFonts w:ascii="Calibri" w:hAnsi="Calibri"/>
          <w:noProof/>
          <w:color w:val="auto"/>
          <w:szCs w:val="22"/>
        </w:rPr>
        <w:t>9584080227</w:t>
      </w:r>
      <w:r>
        <w:rPr>
          <w:rFonts w:ascii="Calibri" w:hAnsi="Calibri"/>
          <w:color w:val="auto"/>
          <w:szCs w:val="22"/>
        </w:rPr>
        <w:t>/</w:t>
      </w:r>
      <w:r w:rsidRPr="0074141C">
        <w:rPr>
          <w:rFonts w:ascii="Calibri" w:hAnsi="Calibri"/>
          <w:noProof/>
          <w:color w:val="auto"/>
          <w:szCs w:val="22"/>
        </w:rPr>
        <w:t>0100</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74141C">
        <w:rPr>
          <w:rFonts w:ascii="Calibri" w:hAnsi="Calibri"/>
          <w:noProof/>
          <w:color w:val="auto"/>
          <w:szCs w:val="22"/>
        </w:rPr>
        <w:t>Ing. Eva Lošťáková</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74141C">
        <w:rPr>
          <w:rFonts w:ascii="Calibri" w:hAnsi="Calibri"/>
          <w:noProof/>
          <w:color w:val="auto"/>
          <w:szCs w:val="22"/>
        </w:rPr>
        <w:t>podatelna@oapv.cz</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74141C">
        <w:rPr>
          <w:rFonts w:ascii="Calibri" w:hAnsi="Calibri"/>
          <w:noProof/>
          <w:color w:val="auto"/>
          <w:szCs w:val="22"/>
        </w:rPr>
        <w:t>582345260</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987BE5" w:rsidRPr="00883AB2"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987BE5" w:rsidRPr="00451C15" w:rsidRDefault="00987BE5" w:rsidP="00987BE5">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987BE5" w:rsidRPr="00451C15" w:rsidRDefault="00987BE5" w:rsidP="00987BE5">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987BE5" w:rsidRPr="0051258A" w:rsidRDefault="00987BE5" w:rsidP="00987BE5">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w:t>
      </w:r>
      <w:proofErr w:type="gramStart"/>
      <w:r w:rsidRPr="0051258A">
        <w:rPr>
          <w:rFonts w:ascii="Calibri" w:hAnsi="Calibri"/>
          <w:color w:val="auto"/>
          <w:szCs w:val="22"/>
        </w:rPr>
        <w:t>1.1.2014</w:t>
      </w:r>
      <w:proofErr w:type="gramEnd"/>
      <w:r w:rsidRPr="0051258A">
        <w:rPr>
          <w:rFonts w:ascii="Calibri" w:hAnsi="Calibri"/>
          <w:color w:val="auto"/>
          <w:szCs w:val="22"/>
        </w:rPr>
        <w:t>, ze dne 22.11.2013, které jsou přílohou č. 1 této smlouvy a spolu se smlouvou tvoří nedílný celek (dále jen „obchodní podmínky obchodníka“).</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987BE5" w:rsidRPr="00451C15" w:rsidRDefault="00987BE5" w:rsidP="00987BE5">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Odběrné místo (případně více odběrných míst) zákazníka je specifikováno v samostatné příloze č. 2 </w:t>
      </w:r>
      <w:proofErr w:type="gramStart"/>
      <w:r w:rsidRPr="0051258A">
        <w:rPr>
          <w:rFonts w:ascii="Calibri" w:hAnsi="Calibri"/>
          <w:color w:val="auto"/>
          <w:szCs w:val="22"/>
        </w:rPr>
        <w:t>této</w:t>
      </w:r>
      <w:proofErr w:type="gramEnd"/>
      <w:r w:rsidRPr="0051258A">
        <w:rPr>
          <w:rFonts w:ascii="Calibri" w:hAnsi="Calibri"/>
          <w:color w:val="auto"/>
          <w:szCs w:val="22"/>
        </w:rPr>
        <w:t xml:space="preserve"> smlouvy (dále společně jen jako „odběrné místo“).</w:t>
      </w:r>
    </w:p>
    <w:p w:rsidR="00987BE5" w:rsidRPr="00451C15" w:rsidRDefault="00987BE5" w:rsidP="00987BE5">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987BE5" w:rsidRPr="00451C15" w:rsidRDefault="00987BE5" w:rsidP="00987BE5">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987BE5" w:rsidRPr="002576E6" w:rsidRDefault="00987BE5" w:rsidP="00987BE5">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987BE5" w:rsidRPr="0051258A" w:rsidRDefault="00987BE5" w:rsidP="00987BE5">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987BE5" w:rsidRPr="0051258A"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987BE5" w:rsidRPr="00451C15" w:rsidRDefault="00987BE5" w:rsidP="00987BE5">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987BE5" w:rsidRPr="00451C15" w:rsidRDefault="00987BE5" w:rsidP="00987BE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987BE5" w:rsidRPr="00451C15" w:rsidRDefault="00987BE5" w:rsidP="00987BE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 se stanovuje bezpečnostní minimum</w:t>
      </w:r>
      <w:r>
        <w:rPr>
          <w:rFonts w:ascii="Calibri" w:hAnsi="Calibri"/>
          <w:color w:val="auto"/>
          <w:szCs w:val="22"/>
        </w:rPr>
        <w:t xml:space="preserve"> v příloze č. 2 této smlouvy. </w:t>
      </w:r>
    </w:p>
    <w:p w:rsidR="00987BE5" w:rsidRPr="00B91B19" w:rsidRDefault="00987BE5" w:rsidP="00987BE5">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987BE5" w:rsidRPr="00451C15" w:rsidRDefault="00987BE5" w:rsidP="00987BE5">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987BE5" w:rsidRPr="0051258A" w:rsidRDefault="00987BE5" w:rsidP="00987BE5">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987BE5" w:rsidRPr="0051258A" w:rsidRDefault="00987BE5" w:rsidP="00987BE5">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987BE5" w:rsidRDefault="00987BE5" w:rsidP="00987BE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987BE5" w:rsidRPr="0039477C" w:rsidTr="00B71AC1">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987BE5" w:rsidRPr="0039477C" w:rsidRDefault="00987BE5" w:rsidP="00B71AC1">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987BE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87BE5" w:rsidRPr="0039477C" w:rsidRDefault="00987BE5"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987BE5" w:rsidRPr="005A2B0B" w:rsidRDefault="00987BE5" w:rsidP="00B71AC1">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987BE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87BE5" w:rsidRPr="005A2B0B" w:rsidRDefault="00987BE5"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987BE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87BE5" w:rsidRPr="005A2B0B" w:rsidRDefault="00987BE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987BE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87BE5" w:rsidRPr="005A2B0B" w:rsidRDefault="00987BE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987BE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87BE5" w:rsidRPr="005A2B0B" w:rsidRDefault="00987BE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987BE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87BE5" w:rsidRPr="005A2B0B" w:rsidRDefault="00987BE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987BE5" w:rsidRPr="005A2B0B"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987BE5" w:rsidRPr="005A2B0B" w:rsidRDefault="00987BE5" w:rsidP="00B71AC1">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987BE5" w:rsidRPr="0039477C" w:rsidTr="00B71AC1">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987BE5" w:rsidRPr="0039477C" w:rsidRDefault="00987BE5" w:rsidP="00B71AC1">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987BE5" w:rsidRPr="0039477C" w:rsidRDefault="00987BE5" w:rsidP="00B71AC1">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987BE5" w:rsidRDefault="00987BE5" w:rsidP="00987BE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Default="00987BE5" w:rsidP="00987BE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987BE5" w:rsidRPr="0051258A" w:rsidRDefault="00987BE5" w:rsidP="00987BE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Pr="00451C15" w:rsidRDefault="00987BE5" w:rsidP="00987BE5">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987BE5" w:rsidRPr="00185C5E" w:rsidRDefault="00987BE5" w:rsidP="00987BE5">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 xml:space="preserve">v příloze </w:t>
      </w:r>
      <w:proofErr w:type="gramStart"/>
      <w:r>
        <w:rPr>
          <w:rFonts w:ascii="Calibri" w:hAnsi="Calibri"/>
          <w:color w:val="auto"/>
          <w:szCs w:val="22"/>
        </w:rPr>
        <w:t>č. 2 této</w:t>
      </w:r>
      <w:proofErr w:type="gramEnd"/>
      <w:r>
        <w:rPr>
          <w:rFonts w:ascii="Calibri" w:hAnsi="Calibri"/>
          <w:color w:val="auto"/>
          <w:szCs w:val="22"/>
        </w:rPr>
        <w:t xml:space="preserve">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987BE5" w:rsidRPr="00305A94" w:rsidRDefault="00987BE5" w:rsidP="00987BE5">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987BE5" w:rsidRPr="0051258A" w:rsidRDefault="00987BE5" w:rsidP="00987BE5">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987BE5" w:rsidRDefault="00987BE5" w:rsidP="00987BE5">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 xml:space="preserve">souhrnné zálohování a souhrnnou fakturaci všech odběrných míst uvedených v příloze č. 2 </w:t>
      </w:r>
      <w:proofErr w:type="gramStart"/>
      <w:r w:rsidRPr="0051258A">
        <w:rPr>
          <w:rFonts w:ascii="Calibri" w:hAnsi="Calibri"/>
          <w:color w:val="auto"/>
          <w:szCs w:val="22"/>
        </w:rPr>
        <w:t>této</w:t>
      </w:r>
      <w:proofErr w:type="gramEnd"/>
      <w:r w:rsidRPr="0051258A">
        <w:rPr>
          <w:rFonts w:ascii="Calibri" w:hAnsi="Calibri"/>
          <w:color w:val="auto"/>
          <w:szCs w:val="22"/>
        </w:rPr>
        <w:t xml:space="preserve"> smlouvy.</w:t>
      </w:r>
    </w:p>
    <w:p w:rsidR="00987BE5" w:rsidRDefault="00987BE5" w:rsidP="00987BE5">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 xml:space="preserve">samostatné zálohování a samostatnou fakturaci jednotlivých odběrných míst uvedených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987BE5" w:rsidRDefault="00987BE5" w:rsidP="00987BE5">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 xml:space="preserve">skupinové zálohování a skupinovou fakturaci jednotlivých odběrných míst uvedených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 Pokud  zákazník zvolí skupinovou fakturaci, je povinen  jednotlivé skupiny odběrných míst označit v seznamu odběrných míst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987BE5" w:rsidRPr="008E77FC" w:rsidRDefault="00987BE5" w:rsidP="00987BE5">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 xml:space="preserve">souhrnné zálohování a samostatnou fakturaci jednotlivých odběrných míst uvedených v příloze č. 2 </w:t>
      </w:r>
      <w:proofErr w:type="gramStart"/>
      <w:r w:rsidRPr="00FB7A21">
        <w:rPr>
          <w:rFonts w:ascii="Calibri" w:hAnsi="Calibri"/>
          <w:color w:val="auto"/>
          <w:szCs w:val="22"/>
        </w:rPr>
        <w:t>této</w:t>
      </w:r>
      <w:proofErr w:type="gramEnd"/>
      <w:r w:rsidRPr="00FB7A21">
        <w:rPr>
          <w:rFonts w:ascii="Calibri" w:hAnsi="Calibri"/>
          <w:color w:val="auto"/>
          <w:szCs w:val="22"/>
        </w:rPr>
        <w:t xml:space="preserve"> smlouvy.</w:t>
      </w:r>
    </w:p>
    <w:p w:rsidR="00987BE5" w:rsidRPr="0051258A" w:rsidRDefault="00987BE5" w:rsidP="00987BE5">
      <w:pPr>
        <w:spacing w:after="0" w:line="240" w:lineRule="auto"/>
        <w:ind w:left="346"/>
        <w:jc w:val="both"/>
        <w:rPr>
          <w:rFonts w:ascii="Calibri" w:hAnsi="Calibri"/>
          <w:color w:val="auto"/>
          <w:szCs w:val="22"/>
        </w:rPr>
      </w:pPr>
      <w:r w:rsidRPr="0051258A">
        <w:rPr>
          <w:rFonts w:ascii="Calibri" w:hAnsi="Calibri"/>
          <w:color w:val="auto"/>
          <w:szCs w:val="22"/>
        </w:rPr>
        <w:t xml:space="preserve">V případě, že zákazník nezvolí žádnou z výše uvedených variant, platí, že požaduje souhrnnou fakturaci všech odběrných míst uvedených v příloze č. 2 </w:t>
      </w:r>
      <w:proofErr w:type="gramStart"/>
      <w:r w:rsidRPr="0051258A">
        <w:rPr>
          <w:rFonts w:ascii="Calibri" w:hAnsi="Calibri"/>
          <w:color w:val="auto"/>
          <w:szCs w:val="22"/>
        </w:rPr>
        <w:t>této</w:t>
      </w:r>
      <w:proofErr w:type="gramEnd"/>
      <w:r w:rsidRPr="0051258A">
        <w:rPr>
          <w:rFonts w:ascii="Calibri" w:hAnsi="Calibri"/>
          <w:color w:val="auto"/>
          <w:szCs w:val="22"/>
        </w:rPr>
        <w:t xml:space="preserve"> smlouvy. Způsob fakturace odběrných míst lze měnit pouze jednou ročně, nejdříve po uplynutí </w:t>
      </w:r>
      <w:proofErr w:type="gramStart"/>
      <w:r w:rsidRPr="0051258A">
        <w:rPr>
          <w:rFonts w:ascii="Calibri" w:hAnsi="Calibri"/>
          <w:color w:val="auto"/>
          <w:szCs w:val="22"/>
        </w:rPr>
        <w:t>12ti</w:t>
      </w:r>
      <w:proofErr w:type="gramEnd"/>
      <w:r w:rsidRPr="0051258A">
        <w:rPr>
          <w:rFonts w:ascii="Calibri" w:hAnsi="Calibri"/>
          <w:color w:val="auto"/>
          <w:szCs w:val="22"/>
        </w:rPr>
        <w:t xml:space="preserve"> měsíců od zahájení dodávky, a to po provedení vyúčtování odběru elektřiny nebo po provedení samoodečtu zákazníkem.</w:t>
      </w:r>
    </w:p>
    <w:p w:rsidR="00987BE5" w:rsidRDefault="00987BE5" w:rsidP="00987BE5">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9"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987BE5" w:rsidRPr="00451C15" w:rsidRDefault="00987BE5" w:rsidP="00987BE5">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987BE5" w:rsidRPr="00B41881" w:rsidRDefault="00987BE5" w:rsidP="00987BE5">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987BE5" w:rsidRPr="00256AB0" w:rsidRDefault="00987BE5" w:rsidP="00987BE5">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987BE5" w:rsidRPr="00451C15" w:rsidRDefault="00987BE5" w:rsidP="00987BE5">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987BE5" w:rsidRPr="00451C15" w:rsidRDefault="00987BE5" w:rsidP="00987BE5">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 xml:space="preserve">do </w:t>
      </w:r>
      <w:proofErr w:type="gramStart"/>
      <w:r>
        <w:rPr>
          <w:rFonts w:ascii="Calibri" w:hAnsi="Calibri"/>
          <w:color w:val="auto"/>
          <w:szCs w:val="22"/>
        </w:rPr>
        <w:t>31.12.2017</w:t>
      </w:r>
      <w:proofErr w:type="gramEnd"/>
      <w:r>
        <w:rPr>
          <w:rFonts w:ascii="Calibri" w:hAnsi="Calibri"/>
          <w:color w:val="auto"/>
          <w:szCs w:val="22"/>
        </w:rPr>
        <w:t xml:space="preserve"> bez možnosti automatického prodlužování</w:t>
      </w:r>
      <w:r w:rsidRPr="0051258A">
        <w:rPr>
          <w:rFonts w:ascii="Calibri" w:hAnsi="Calibri"/>
          <w:color w:val="auto"/>
          <w:szCs w:val="22"/>
        </w:rPr>
        <w:t xml:space="preserve">.  </w:t>
      </w:r>
    </w:p>
    <w:p w:rsidR="00987BE5" w:rsidRPr="00B41881" w:rsidRDefault="00987BE5" w:rsidP="00987BE5">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987BE5" w:rsidRDefault="00987BE5" w:rsidP="00987BE5">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987BE5" w:rsidRPr="00451C15" w:rsidRDefault="00987BE5" w:rsidP="00987BE5">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w:t>
      </w:r>
      <w:proofErr w:type="gramStart"/>
      <w:r w:rsidRPr="00A972A5">
        <w:rPr>
          <w:rFonts w:ascii="Calibri" w:hAnsi="Calibri"/>
          <w:color w:val="auto"/>
          <w:szCs w:val="22"/>
        </w:rPr>
        <w:t>22.11.2013</w:t>
      </w:r>
      <w:proofErr w:type="gramEnd"/>
      <w:r w:rsidRPr="00A972A5">
        <w:rPr>
          <w:rFonts w:ascii="Calibri" w:hAnsi="Calibri"/>
          <w:color w:val="auto"/>
          <w:szCs w:val="22"/>
        </w:rPr>
        <w:t xml:space="preserve"> se pro účely této </w:t>
      </w:r>
      <w:r>
        <w:rPr>
          <w:rFonts w:ascii="Calibri" w:hAnsi="Calibri"/>
          <w:color w:val="auto"/>
          <w:szCs w:val="22"/>
        </w:rPr>
        <w:t>s</w:t>
      </w:r>
      <w:r w:rsidRPr="00A972A5">
        <w:rPr>
          <w:rFonts w:ascii="Calibri" w:hAnsi="Calibri"/>
          <w:color w:val="auto"/>
          <w:szCs w:val="22"/>
        </w:rPr>
        <w:t xml:space="preserve">mlouvy nepoužije. </w:t>
      </w:r>
    </w:p>
    <w:p w:rsidR="00987BE5" w:rsidRPr="0051258A" w:rsidRDefault="00987BE5" w:rsidP="00987BE5">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987BE5" w:rsidRPr="00FB7A21"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987BE5" w:rsidRPr="00451C1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987BE5" w:rsidRPr="00451C15" w:rsidRDefault="00987BE5" w:rsidP="00987BE5">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 xml:space="preserve">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987BE5" w:rsidRDefault="00987BE5" w:rsidP="00987BE5">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 xml:space="preserve">Zákazník  tímto výslovně prohlašuje, že porozuměl tomu, že dle čl. II. odst. 6 a 7 obchodních podmínek obchodníka ze dne </w:t>
      </w:r>
      <w:proofErr w:type="gramStart"/>
      <w:r w:rsidRPr="00B41881">
        <w:rPr>
          <w:rFonts w:ascii="Calibri" w:hAnsi="Calibri"/>
          <w:color w:val="auto"/>
          <w:szCs w:val="22"/>
        </w:rPr>
        <w:t>22.11.2013</w:t>
      </w:r>
      <w:proofErr w:type="gramEnd"/>
      <w:r w:rsidRPr="00B41881">
        <w:rPr>
          <w:rFonts w:ascii="Calibri" w:hAnsi="Calibri"/>
          <w:color w:val="auto"/>
          <w:szCs w:val="22"/>
        </w:rPr>
        <w:t>, pokud by obchodník nemohl začít dodávat elektřinu v požadovaném termínu, platí:</w:t>
      </w:r>
    </w:p>
    <w:p w:rsidR="00987BE5" w:rsidRDefault="00987BE5" w:rsidP="00987BE5">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987BE5" w:rsidRDefault="00987BE5" w:rsidP="00987BE5">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987BE5" w:rsidRDefault="00987BE5" w:rsidP="00987BE5">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987BE5" w:rsidRPr="00451C15" w:rsidRDefault="00987BE5" w:rsidP="00987BE5">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nemá obchodník v případě smluv na dobu určitou právo měnit cenu silové elektřiny.</w:t>
      </w:r>
    </w:p>
    <w:p w:rsidR="00987BE5" w:rsidRPr="000274FB" w:rsidRDefault="00987BE5" w:rsidP="00987BE5">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 xml:space="preserve">tímto výslovně prohlašuje, že porozuměl tomu, že dle čl.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oprávněn odstoupit od smlouvy rovněž v těchto případech:</w:t>
      </w:r>
    </w:p>
    <w:p w:rsidR="00987BE5" w:rsidRPr="00B10EC7" w:rsidRDefault="00987BE5" w:rsidP="00987BE5">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987BE5" w:rsidRDefault="00987BE5" w:rsidP="00987BE5">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987BE5" w:rsidRDefault="00987BE5" w:rsidP="00987BE5">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10"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987BE5" w:rsidRDefault="00987BE5" w:rsidP="00987BE5">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987BE5" w:rsidRDefault="00987BE5" w:rsidP="00987BE5">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987BE5" w:rsidRDefault="00987BE5" w:rsidP="00987BE5">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VIII. a XI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v případě prodlení zákazníka s úhradou záloh nebo platbou za dodanou elektřinu je obchodník oprávněn:</w:t>
      </w:r>
    </w:p>
    <w:p w:rsidR="00987BE5" w:rsidRDefault="00987BE5" w:rsidP="00987BE5">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987BE5" w:rsidRPr="000274FB" w:rsidRDefault="00987BE5" w:rsidP="00987BE5">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987BE5" w:rsidRDefault="00987BE5" w:rsidP="00987BE5">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w:t>
      </w:r>
      <w:proofErr w:type="gramStart"/>
      <w:r w:rsidRPr="0051258A">
        <w:rPr>
          <w:rFonts w:ascii="Calibri" w:hAnsi="Calibri"/>
          <w:color w:val="auto"/>
          <w:szCs w:val="22"/>
        </w:rPr>
        <w:t>22.11.2013</w:t>
      </w:r>
      <w:proofErr w:type="gramEnd"/>
      <w:r w:rsidRPr="0051258A">
        <w:rPr>
          <w:rFonts w:ascii="Calibri" w:hAnsi="Calibri"/>
          <w:color w:val="auto"/>
          <w:szCs w:val="22"/>
        </w:rPr>
        <w:t xml:space="preserve">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987BE5" w:rsidRPr="0051258A"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987BE5" w:rsidRPr="0043199C" w:rsidRDefault="00987BE5" w:rsidP="00987BE5">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w:t>
      </w:r>
      <w:bookmarkStart w:id="1" w:name="_GoBack"/>
      <w:bookmarkEnd w:id="1"/>
      <w:r w:rsidRPr="0051258A">
        <w:rPr>
          <w:rFonts w:ascii="Calibri" w:hAnsi="Calibri"/>
          <w:sz w:val="22"/>
          <w:szCs w:val="22"/>
        </w:rPr>
        <w:t xml:space="preserve">nikoliv za přijetí návrhu s výhradami.  </w:t>
      </w:r>
    </w:p>
    <w:p w:rsidR="00987BE5" w:rsidRPr="00451C15" w:rsidRDefault="00987BE5" w:rsidP="00987BE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987BE5" w:rsidRPr="00451C15" w:rsidRDefault="00987BE5" w:rsidP="00987BE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987BE5" w:rsidRPr="00451C15" w:rsidRDefault="00987BE5" w:rsidP="00987BE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987BE5" w:rsidRPr="00451C15" w:rsidRDefault="00987BE5" w:rsidP="00987BE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987BE5" w:rsidRDefault="00987BE5" w:rsidP="00987BE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987BE5" w:rsidRPr="00F824CC" w:rsidRDefault="00987BE5" w:rsidP="00987BE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74141C">
        <w:rPr>
          <w:rFonts w:ascii="Calibri" w:hAnsi="Calibri"/>
          <w:noProof/>
          <w:color w:val="auto"/>
          <w:szCs w:val="22"/>
        </w:rPr>
        <w:t>podatelna@oapv.cz</w:t>
      </w:r>
      <w:r>
        <w:rPr>
          <w:color w:val="auto"/>
        </w:rPr>
        <w:t>.</w:t>
      </w:r>
    </w:p>
    <w:p w:rsidR="00987BE5" w:rsidRPr="00CB033D" w:rsidRDefault="00987BE5" w:rsidP="00987BE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proofErr w:type="gramStart"/>
      <w:r w:rsidRPr="00606C21">
        <w:rPr>
          <w:rFonts w:ascii="Calibri" w:hAnsi="Calibri"/>
          <w:color w:val="auto"/>
          <w:szCs w:val="22"/>
        </w:rPr>
        <w:t>adresu </w:t>
      </w:r>
      <w:r w:rsidRPr="00606C21">
        <w:rPr>
          <w:rFonts w:ascii="Calibri" w:hAnsi="Calibri"/>
          <w:color w:val="000000" w:themeColor="text1"/>
          <w:szCs w:val="22"/>
        </w:rPr>
        <w:t>d.odehnal@kr-olomoucky</w:t>
      </w:r>
      <w:proofErr w:type="gramEnd"/>
      <w:r w:rsidRPr="00606C21">
        <w:rPr>
          <w:rFonts w:ascii="Calibri" w:hAnsi="Calibri"/>
          <w:color w:val="000000" w:themeColor="text1"/>
          <w:szCs w:val="22"/>
        </w:rPr>
        <w:t>.cz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987BE5" w:rsidRDefault="00987BE5" w:rsidP="00987BE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987BE5" w:rsidRPr="0051258A" w:rsidRDefault="00987BE5" w:rsidP="00987BE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987BE5" w:rsidRPr="0051258A"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987BE5"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987BE5" w:rsidRPr="009A131C" w:rsidRDefault="00987BE5" w:rsidP="00987BE5">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987BE5" w:rsidRPr="0051258A" w:rsidRDefault="00987BE5" w:rsidP="00987BE5">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987BE5"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Pr="0051258A"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Pr="0051258A"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00AC574C">
        <w:rPr>
          <w:rFonts w:ascii="Calibri" w:hAnsi="Calibri"/>
          <w:color w:val="auto"/>
          <w:szCs w:val="22"/>
        </w:rPr>
        <w:t>27. 10. 2016</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00AC574C">
        <w:rPr>
          <w:rFonts w:ascii="Calibri" w:hAnsi="Calibri"/>
          <w:color w:val="auto"/>
          <w:szCs w:val="22"/>
        </w:rPr>
        <w:t>Prostějově</w:t>
      </w:r>
      <w:r w:rsidRPr="0051258A">
        <w:rPr>
          <w:rFonts w:ascii="Calibri" w:hAnsi="Calibri"/>
          <w:color w:val="auto"/>
          <w:szCs w:val="22"/>
        </w:rPr>
        <w:t xml:space="preserve"> dne</w:t>
      </w:r>
      <w:r>
        <w:rPr>
          <w:rFonts w:ascii="Calibri" w:hAnsi="Calibri"/>
          <w:color w:val="auto"/>
          <w:szCs w:val="22"/>
        </w:rPr>
        <w:t xml:space="preserve"> </w:t>
      </w:r>
      <w:r w:rsidR="00AC574C">
        <w:rPr>
          <w:rFonts w:ascii="Calibri" w:hAnsi="Calibri"/>
          <w:color w:val="auto"/>
          <w:szCs w:val="22"/>
        </w:rPr>
        <w:t>8. 11. 2016</w:t>
      </w:r>
    </w:p>
    <w:p w:rsidR="00987BE5"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Pr="0051258A"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Pr="0051258A"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Pr="0051258A"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Pr="0051258A"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987BE5" w:rsidRPr="0051258A" w:rsidRDefault="00987BE5" w:rsidP="00987BE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987BE5" w:rsidRPr="00111D66"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r w:rsidR="00AC574C">
        <w:rPr>
          <w:rFonts w:asciiTheme="minorHAnsi" w:hAnsiTheme="minorHAnsi"/>
          <w:color w:val="auto"/>
          <w:szCs w:val="22"/>
        </w:rPr>
        <w:tab/>
      </w:r>
      <w:r w:rsidR="00AC574C">
        <w:rPr>
          <w:rFonts w:asciiTheme="minorHAnsi" w:hAnsiTheme="minorHAnsi"/>
          <w:color w:val="auto"/>
          <w:szCs w:val="22"/>
        </w:rPr>
        <w:tab/>
      </w:r>
      <w:r w:rsidR="00AC574C">
        <w:rPr>
          <w:rFonts w:asciiTheme="minorHAnsi" w:hAnsiTheme="minorHAnsi"/>
          <w:color w:val="auto"/>
          <w:szCs w:val="22"/>
        </w:rPr>
        <w:tab/>
      </w:r>
      <w:r w:rsidR="00AC574C">
        <w:rPr>
          <w:rFonts w:asciiTheme="minorHAnsi" w:hAnsiTheme="minorHAnsi"/>
          <w:color w:val="auto"/>
          <w:szCs w:val="22"/>
        </w:rPr>
        <w:tab/>
        <w:t>Ing. Eva Lošťáková, ředitelka</w:t>
      </w:r>
    </w:p>
    <w:p w:rsidR="00987BE5" w:rsidRDefault="00987BE5" w:rsidP="00987B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987BE5" w:rsidSect="00987BE5">
          <w:headerReference w:type="default" r:id="rId11"/>
          <w:footerReference w:type="default" r:id="rId12"/>
          <w:headerReference w:type="first" r:id="rId13"/>
          <w:footerReference w:type="first" r:id="rId14"/>
          <w:type w:val="continuous"/>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A3543C" w:rsidRDefault="00A3543C" w:rsidP="00A354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A3543C" w:rsidRDefault="00A3543C" w:rsidP="00A354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A3543C" w:rsidSect="00A3543C">
          <w:headerReference w:type="default" r:id="rId15"/>
          <w:footerReference w:type="default" r:id="rId16"/>
          <w:headerReference w:type="first" r:id="rId17"/>
          <w:footerReference w:type="first" r:id="rId18"/>
          <w:type w:val="continuous"/>
          <w:pgSz w:w="11906" w:h="16838" w:code="9"/>
          <w:pgMar w:top="2155" w:right="851" w:bottom="1418" w:left="1871" w:header="709" w:footer="709" w:gutter="0"/>
          <w:pgNumType w:start="1"/>
          <w:cols w:space="708"/>
          <w:titlePg/>
          <w:docGrid w:linePitch="360"/>
        </w:sectPr>
      </w:pPr>
    </w:p>
    <w:p w:rsidR="00A3543C" w:rsidRPr="005B5E78" w:rsidRDefault="00A3543C" w:rsidP="00A3543C">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w:lastRenderedPageBreak/>
        <mc:AlternateContent>
          <mc:Choice Requires="wpg">
            <w:drawing>
              <wp:anchor distT="0" distB="0" distL="114300" distR="114300" simplePos="0" relativeHeight="251657216" behindDoc="1" locked="0" layoutInCell="1" allowOverlap="1" wp14:anchorId="66CA0B93" wp14:editId="702AF67E">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81F556" id="Skupina 18" o:spid="_x0000_s1026" style="position:absolute;margin-left:513.8pt;margin-top:14.2pt;width:26.7pt;height:21.7pt;z-index:-251659264;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A3543C" w:rsidRPr="005B5E78" w:rsidRDefault="00A3543C" w:rsidP="00A3543C">
      <w:pPr>
        <w:spacing w:after="0" w:line="300" w:lineRule="exact"/>
        <w:ind w:left="103"/>
        <w:rPr>
          <w:rFonts w:ascii="Tahoma" w:eastAsia="Tahoma" w:hAnsi="Tahoma" w:cs="Tahoma"/>
          <w:sz w:val="26"/>
          <w:szCs w:val="26"/>
          <w:lang w:val="en-US"/>
        </w:rPr>
        <w:sectPr w:rsidR="00A3543C" w:rsidRPr="005B5E78">
          <w:headerReference w:type="default" r:id="rId19"/>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proofErr w:type="gramStart"/>
      <w:r w:rsidRPr="005B5E78">
        <w:rPr>
          <w:rFonts w:ascii="Tahoma" w:eastAsia="Tahoma" w:hAnsi="Tahoma" w:cs="Tahoma"/>
          <w:b/>
          <w:color w:val="27427B"/>
          <w:w w:val="90"/>
          <w:position w:val="-2"/>
          <w:sz w:val="26"/>
          <w:szCs w:val="26"/>
          <w:lang w:val="en-US"/>
        </w:rPr>
        <w:t>od</w:t>
      </w:r>
      <w:proofErr w:type="gramEnd"/>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A3543C" w:rsidRPr="005B5E78" w:rsidRDefault="00A3543C" w:rsidP="00A3543C">
      <w:pPr>
        <w:spacing w:before="6" w:after="0" w:line="140" w:lineRule="exact"/>
        <w:rPr>
          <w:rFonts w:eastAsia="Times New Roman"/>
          <w:sz w:val="14"/>
          <w:szCs w:val="14"/>
          <w:lang w:val="en-US"/>
        </w:rPr>
      </w:pPr>
    </w:p>
    <w:p w:rsidR="00A3543C" w:rsidRPr="005B5E78" w:rsidRDefault="00A3543C" w:rsidP="00A3543C">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A3543C" w:rsidRPr="005B5E78" w:rsidRDefault="00A3543C" w:rsidP="00A3543C">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proofErr w:type="gramStart"/>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A3543C" w:rsidRPr="005B5E78" w:rsidRDefault="00A3543C" w:rsidP="00A3543C">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A3543C" w:rsidRPr="005B5E78" w:rsidRDefault="00A3543C" w:rsidP="00A3543C">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A3543C" w:rsidRPr="005B5E78" w:rsidRDefault="00A3543C" w:rsidP="00A3543C">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A3543C" w:rsidRPr="005B5E78" w:rsidRDefault="00A3543C" w:rsidP="00A3543C">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proofErr w:type="gramStart"/>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A3543C" w:rsidRPr="005B5E78" w:rsidRDefault="00A3543C" w:rsidP="00A3543C">
      <w:pPr>
        <w:spacing w:before="1" w:after="0" w:line="140" w:lineRule="exact"/>
        <w:ind w:left="103" w:right="-26"/>
        <w:jc w:val="both"/>
        <w:rPr>
          <w:rFonts w:ascii="Tahoma" w:eastAsia="Tahoma" w:hAnsi="Tahoma" w:cs="Tahoma"/>
          <w:sz w:val="15"/>
          <w:szCs w:val="15"/>
          <w:lang w:val="en-US"/>
        </w:rPr>
      </w:pPr>
      <w:proofErr w:type="gramStart"/>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A3543C" w:rsidRPr="005B5E78" w:rsidRDefault="00A3543C" w:rsidP="00A3543C">
      <w:pPr>
        <w:spacing w:after="0" w:line="160" w:lineRule="exact"/>
        <w:ind w:left="103" w:right="3314"/>
        <w:jc w:val="both"/>
        <w:rPr>
          <w:rFonts w:ascii="Tahoma" w:eastAsia="Tahoma" w:hAnsi="Tahoma" w:cs="Tahoma"/>
          <w:sz w:val="15"/>
          <w:szCs w:val="15"/>
          <w:lang w:val="en-US"/>
        </w:rPr>
      </w:pP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A3543C" w:rsidRPr="005B5E78" w:rsidRDefault="00A3543C" w:rsidP="00A3543C">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p>
    <w:p w:rsidR="00A3543C" w:rsidRPr="005B5E78" w:rsidRDefault="00A3543C" w:rsidP="00A3543C">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A3543C" w:rsidRPr="005B5E78" w:rsidRDefault="00A3543C" w:rsidP="00A3543C">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A3543C" w:rsidRPr="005B5E78" w:rsidRDefault="00A3543C" w:rsidP="00A3543C">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A3543C" w:rsidRPr="005B5E78" w:rsidRDefault="00A3543C" w:rsidP="00A3543C">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odst</w:t>
      </w:r>
      <w:proofErr w:type="gramEnd"/>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proofErr w:type="gramStart"/>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A3543C" w:rsidRPr="005B5E78" w:rsidRDefault="00A3543C" w:rsidP="00A3543C">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A3543C" w:rsidRPr="005B5E78" w:rsidRDefault="00A3543C" w:rsidP="00A3543C">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roofErr w:type="gramEnd"/>
    </w:p>
    <w:p w:rsidR="00A3543C" w:rsidRPr="005B5E78" w:rsidRDefault="00A3543C" w:rsidP="00A3543C">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A3543C" w:rsidRPr="005B5E78" w:rsidRDefault="00A3543C" w:rsidP="00A3543C">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p>
    <w:p w:rsidR="00A3543C" w:rsidRPr="005B5E78" w:rsidRDefault="00A3543C" w:rsidP="00A3543C">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A3543C" w:rsidRPr="005B5E78" w:rsidRDefault="00A3543C" w:rsidP="00A3543C">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A3543C" w:rsidRPr="005B5E78" w:rsidRDefault="00A3543C" w:rsidP="00A3543C">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A3543C" w:rsidRPr="005B5E78" w:rsidRDefault="00A3543C" w:rsidP="00A3543C">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roofErr w:type="gramEnd"/>
    </w:p>
    <w:p w:rsidR="00A3543C" w:rsidRPr="005B5E78" w:rsidRDefault="00A3543C" w:rsidP="00A3543C">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roofErr w:type="gramEnd"/>
    </w:p>
    <w:p w:rsidR="00A3543C" w:rsidRPr="005B5E78" w:rsidRDefault="00A3543C" w:rsidP="00A3543C">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A3543C" w:rsidRPr="005B5E78" w:rsidRDefault="00A3543C" w:rsidP="00A3543C">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roofErr w:type="gramEnd"/>
    </w:p>
    <w:p w:rsidR="00A3543C" w:rsidRPr="005B5E78" w:rsidRDefault="00A3543C" w:rsidP="00A3543C">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A3543C" w:rsidRPr="005B5E78" w:rsidRDefault="00A3543C" w:rsidP="00A3543C">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A3543C" w:rsidRPr="005B5E78" w:rsidRDefault="00A3543C" w:rsidP="00A3543C">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A3543C" w:rsidRPr="005B5E78" w:rsidRDefault="00A3543C" w:rsidP="00A3543C">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lastRenderedPageBreak/>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A3543C" w:rsidRPr="005B5E78" w:rsidRDefault="00A3543C" w:rsidP="00A3543C">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A3543C" w:rsidRPr="005B5E78" w:rsidRDefault="00A3543C" w:rsidP="00A3543C">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p>
    <w:p w:rsidR="00A3543C" w:rsidRPr="005B5E78" w:rsidRDefault="00A3543C" w:rsidP="00A3543C">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A3543C" w:rsidRPr="005B5E78" w:rsidRDefault="00A3543C" w:rsidP="00A3543C">
      <w:pPr>
        <w:spacing w:after="0" w:line="200" w:lineRule="exact"/>
        <w:rPr>
          <w:rFonts w:eastAsia="Times New Roman"/>
          <w:sz w:val="20"/>
          <w:szCs w:val="20"/>
          <w:lang w:val="en-US"/>
        </w:rPr>
      </w:pPr>
    </w:p>
    <w:p w:rsidR="00A3543C" w:rsidRPr="005B5E78" w:rsidRDefault="00A3543C" w:rsidP="00A3543C">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5168" behindDoc="1" locked="0" layoutInCell="1" allowOverlap="1" wp14:anchorId="3B3F35C9" wp14:editId="02FF3D29">
                <wp:simplePos x="0" y="0"/>
                <wp:positionH relativeFrom="page">
                  <wp:posOffset>6913245</wp:posOffset>
                </wp:positionH>
                <wp:positionV relativeFrom="page">
                  <wp:posOffset>205105</wp:posOffset>
                </wp:positionV>
                <wp:extent cx="401320" cy="224790"/>
                <wp:effectExtent l="0" t="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5"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718706" id="Skupina 4" o:spid="_x0000_s1026" style="position:absolute;margin-left:544.35pt;margin-top:16.15pt;width:31.6pt;height:17.7pt;z-index:-251661312;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proofErr w:type="gramStart"/>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proofErr w:type="gramEnd"/>
      <w:r w:rsidRPr="005B5E78">
        <w:rPr>
          <w:rFonts w:ascii="Tahoma" w:eastAsia="Tahoma" w:hAnsi="Tahoma" w:cs="Tahoma"/>
          <w:color w:val="27427B"/>
          <w:w w:val="81"/>
          <w:sz w:val="15"/>
          <w:szCs w:val="15"/>
          <w:lang w:val="en-US"/>
        </w:rPr>
        <w:t xml:space="preserve">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roofErr w:type="gramEnd"/>
    </w:p>
    <w:p w:rsidR="00A3543C" w:rsidRPr="005B5E78" w:rsidRDefault="00A3543C" w:rsidP="00A3543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A3543C" w:rsidRPr="005B5E78" w:rsidRDefault="00A3543C" w:rsidP="00A3543C">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A3543C" w:rsidRPr="005B5E78" w:rsidRDefault="00A3543C" w:rsidP="00A3543C">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A3543C" w:rsidRPr="005B5E78" w:rsidRDefault="00A3543C" w:rsidP="00A3543C">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A3543C" w:rsidRPr="005B5E78" w:rsidRDefault="00A3543C" w:rsidP="00A3543C">
      <w:pPr>
        <w:spacing w:after="0" w:line="160" w:lineRule="exact"/>
        <w:ind w:right="3806"/>
        <w:jc w:val="both"/>
        <w:rPr>
          <w:rFonts w:ascii="Tahoma" w:eastAsia="Tahoma" w:hAnsi="Tahoma" w:cs="Tahoma"/>
          <w:sz w:val="15"/>
          <w:szCs w:val="15"/>
          <w:lang w:val="en-US"/>
        </w:rPr>
      </w:pPr>
      <w:proofErr w:type="gramStart"/>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roofErr w:type="gramEnd"/>
    </w:p>
    <w:p w:rsidR="00A3543C" w:rsidRPr="005B5E78" w:rsidRDefault="00A3543C" w:rsidP="00A3543C">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A3543C" w:rsidRPr="005B5E78" w:rsidRDefault="00A3543C" w:rsidP="00A3543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proofErr w:type="gramEnd"/>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A3543C" w:rsidRPr="005B5E78" w:rsidRDefault="00A3543C" w:rsidP="00A3543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odst</w:t>
      </w:r>
      <w:proofErr w:type="gramEnd"/>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proofErr w:type="gramStart"/>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proofErr w:type="gramEnd"/>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A3543C" w:rsidRPr="005B5E78" w:rsidRDefault="00A3543C" w:rsidP="00A3543C">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odst</w:t>
      </w:r>
      <w:proofErr w:type="gramEnd"/>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A3543C" w:rsidRPr="005B5E78" w:rsidRDefault="00A3543C" w:rsidP="00A3543C">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A3543C" w:rsidRPr="005B5E78" w:rsidRDefault="00A3543C" w:rsidP="00A3543C">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A3543C" w:rsidRPr="005B5E78" w:rsidRDefault="00A3543C" w:rsidP="00A3543C">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proofErr w:type="gramStart"/>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proofErr w:type="gramEnd"/>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roofErr w:type="gramEnd"/>
    </w:p>
    <w:p w:rsidR="00A3543C" w:rsidRPr="005B5E78" w:rsidRDefault="00A3543C" w:rsidP="00A3543C">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A3543C" w:rsidRPr="005B5E78" w:rsidRDefault="00A3543C" w:rsidP="00A3543C">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w w:val="80"/>
          <w:sz w:val="15"/>
          <w:szCs w:val="15"/>
          <w:lang w:val="en-US"/>
        </w:rPr>
        <w:t>dni</w:t>
      </w:r>
      <w:proofErr w:type="gramEnd"/>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A3543C" w:rsidRPr="005B5E78" w:rsidRDefault="00A3543C" w:rsidP="00A3543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A3543C" w:rsidRPr="005B5E78" w:rsidRDefault="00A3543C" w:rsidP="00A3543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A3543C" w:rsidRPr="005B5E78" w:rsidRDefault="00A3543C" w:rsidP="00A3543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roofErr w:type="gramEnd"/>
    </w:p>
    <w:p w:rsidR="00A3543C" w:rsidRPr="005B5E78" w:rsidRDefault="00A3543C" w:rsidP="00A3543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proofErr w:type="gramEnd"/>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1">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roofErr w:type="gramEnd"/>
    </w:p>
    <w:p w:rsidR="00A3543C" w:rsidRPr="005B5E78" w:rsidRDefault="00A3543C" w:rsidP="00A3543C">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roofErr w:type="gramEnd"/>
    </w:p>
    <w:p w:rsidR="00A3543C" w:rsidRPr="005B5E78" w:rsidRDefault="00A3543C" w:rsidP="00A3543C">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A3543C" w:rsidRPr="005B5E78" w:rsidRDefault="00A3543C" w:rsidP="00A3543C">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lastRenderedPageBreak/>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w:t>
      </w:r>
      <w:proofErr w:type="gramStart"/>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proofErr w:type="gramEnd"/>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A3543C" w:rsidRPr="005B5E78" w:rsidRDefault="00A3543C" w:rsidP="00A3543C">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proofErr w:type="gramStart"/>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proofErr w:type="gramEnd"/>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proofErr w:type="gramEnd"/>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proofErr w:type="gramEnd"/>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A3543C" w:rsidRPr="005B5E78" w:rsidRDefault="00A3543C" w:rsidP="00A3543C">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proofErr w:type="gramStart"/>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roofErr w:type="gramEnd"/>
      <w:r w:rsidRPr="00576F3C">
        <w:t xml:space="preserve"> </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w:t>
      </w:r>
      <w:proofErr w:type="gramStart"/>
      <w:r w:rsidRPr="00576F3C">
        <w:rPr>
          <w:rFonts w:ascii="Tahoma" w:eastAsia="Tahoma" w:hAnsi="Tahoma" w:cs="Tahoma"/>
          <w:color w:val="27427B"/>
          <w:w w:val="81"/>
          <w:sz w:val="15"/>
          <w:szCs w:val="15"/>
          <w:lang w:val="en-US"/>
        </w:rPr>
        <w:t>Pokud Zákazník ve Smlouvě hodnotu bezpečnostního minima nevyplní, platí, že hodnota bezpečnostního minima se rovná nule.</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Amper Market je oprávněn z důvodu neplacení ceny za sdružené služby nebo záloh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sdružené služby dodávky elektřiny ukončit nebo přerušit dodávku elektřiny v odběrných místech, pro která je uzavřena tato Smlouva, jestliže Zákazník:</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a) </w:t>
      </w:r>
      <w:proofErr w:type="gramStart"/>
      <w:r w:rsidRPr="00576F3C">
        <w:rPr>
          <w:rFonts w:ascii="Tahoma" w:eastAsia="Tahoma" w:hAnsi="Tahoma" w:cs="Tahoma"/>
          <w:color w:val="27427B"/>
          <w:w w:val="81"/>
          <w:sz w:val="15"/>
          <w:szCs w:val="15"/>
          <w:lang w:val="en-US"/>
        </w:rPr>
        <w:t>opakovaně</w:t>
      </w:r>
      <w:proofErr w:type="gramEnd"/>
      <w:r w:rsidRPr="00576F3C">
        <w:rPr>
          <w:rFonts w:ascii="Tahoma" w:eastAsia="Tahoma" w:hAnsi="Tahoma" w:cs="Tahoma"/>
          <w:color w:val="27427B"/>
          <w:w w:val="81"/>
          <w:sz w:val="15"/>
          <w:szCs w:val="15"/>
          <w:lang w:val="en-US"/>
        </w:rPr>
        <w:t xml:space="preserve"> nedodrží smluvený způsob platby za odebranou elektřinu včetně záloh,</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b) </w:t>
      </w:r>
      <w:proofErr w:type="gramStart"/>
      <w:r w:rsidRPr="00576F3C">
        <w:rPr>
          <w:rFonts w:ascii="Tahoma" w:eastAsia="Tahoma" w:hAnsi="Tahoma" w:cs="Tahoma"/>
          <w:color w:val="27427B"/>
          <w:w w:val="81"/>
          <w:sz w:val="15"/>
          <w:szCs w:val="15"/>
          <w:lang w:val="en-US"/>
        </w:rPr>
        <w:t>neplní</w:t>
      </w:r>
      <w:proofErr w:type="gramEnd"/>
      <w:r w:rsidRPr="00576F3C">
        <w:rPr>
          <w:rFonts w:ascii="Tahoma" w:eastAsia="Tahoma" w:hAnsi="Tahoma" w:cs="Tahoma"/>
          <w:color w:val="27427B"/>
          <w:w w:val="81"/>
          <w:sz w:val="15"/>
          <w:szCs w:val="15"/>
          <w:lang w:val="en-US"/>
        </w:rPr>
        <w:t xml:space="preserve"> platební povinnosti vyplývající z výsledků vyhodnocení a zúčtování skutečného odběru. </w:t>
      </w:r>
      <w:proofErr w:type="gramStart"/>
      <w:r w:rsidRPr="00576F3C">
        <w:rPr>
          <w:rFonts w:ascii="Tahoma" w:eastAsia="Tahoma" w:hAnsi="Tahoma" w:cs="Tahoma"/>
          <w:color w:val="27427B"/>
          <w:w w:val="81"/>
          <w:sz w:val="15"/>
          <w:szCs w:val="15"/>
          <w:lang w:val="en-US"/>
        </w:rPr>
        <w:t>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Omezením nebo přerušením dodávek elektřiny v těchto případech nevzniká Zákazníkovi právo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náhradu škody a ušlého zisku vůči Amper Market nebo příslušném PDS. </w:t>
      </w:r>
      <w:proofErr w:type="gramStart"/>
      <w:r w:rsidRPr="00576F3C">
        <w:rPr>
          <w:rFonts w:ascii="Tahoma" w:eastAsia="Tahoma" w:hAnsi="Tahoma" w:cs="Tahoma"/>
          <w:color w:val="27427B"/>
          <w:w w:val="81"/>
          <w:sz w:val="15"/>
          <w:szCs w:val="15"/>
          <w:lang w:val="en-US"/>
        </w:rPr>
        <w:t>To neplatí, nesplní-li Amper Market nebo příslušný PDS své zákonné povinnosti.</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je povinen nahradit Amper Market náklady vynaložené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přerušení a obnovení dodávky elektřiny z důvodu svého prodlení se splněním závazku a náklady spojené s vymáháním pohledávky.</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w:t>
      </w:r>
      <w:proofErr w:type="gramStart"/>
      <w:r w:rsidRPr="00576F3C">
        <w:rPr>
          <w:rFonts w:ascii="Tahoma" w:eastAsia="Tahoma" w:hAnsi="Tahoma" w:cs="Tahoma"/>
          <w:color w:val="27427B"/>
          <w:w w:val="81"/>
          <w:sz w:val="15"/>
          <w:szCs w:val="15"/>
          <w:lang w:val="en-US"/>
        </w:rPr>
        <w:t>Tuto povinnost Amper Market nemá, pokud před uhrazením všech dlužných plateb Zákazníkem došlo k ukončení Smlouvy.</w:t>
      </w:r>
      <w:proofErr w:type="gramEnd"/>
      <w:r w:rsidRPr="00576F3C">
        <w:rPr>
          <w:rFonts w:ascii="Tahoma" w:eastAsia="Tahoma" w:hAnsi="Tahoma" w:cs="Tahoma"/>
          <w:color w:val="27427B"/>
          <w:w w:val="81"/>
          <w:sz w:val="15"/>
          <w:szCs w:val="15"/>
          <w:lang w:val="en-US"/>
        </w:rPr>
        <w:t xml:space="preserve"> Pokud Amper Market v uvedené lhůtě ukončení přerušení dodávky elektřiny do odběrného místa Zákazníka nenahlásí, je Zákazník oprávněn požadovat po Amper Market náhradu za nedodržení standartu postupem dle vy- hlášky č. 540/2005 Sb.</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Každá smluvní strana odpovídá za škodu způsobenou druhé smluvní straně porušením povinnosti vyplývající ze Smlouvy. </w:t>
      </w:r>
      <w:proofErr w:type="gramStart"/>
      <w:r w:rsidRPr="00576F3C">
        <w:rPr>
          <w:rFonts w:ascii="Tahoma" w:eastAsia="Tahoma" w:hAnsi="Tahoma" w:cs="Tahoma"/>
          <w:color w:val="27427B"/>
          <w:w w:val="81"/>
          <w:sz w:val="15"/>
          <w:szCs w:val="15"/>
          <w:lang w:val="en-US"/>
        </w:rPr>
        <w:t>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O vzniku situace vyšší moci a jejích bližších okolnostech uvědomí smluvní strana odvolávající se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vyšší moc neprodleně druhou stranu. </w:t>
      </w:r>
      <w:proofErr w:type="gramStart"/>
      <w:r w:rsidRPr="00576F3C">
        <w:rPr>
          <w:rFonts w:ascii="Tahoma" w:eastAsia="Tahoma" w:hAnsi="Tahoma" w:cs="Tahoma"/>
          <w:color w:val="27427B"/>
          <w:w w:val="81"/>
          <w:sz w:val="15"/>
          <w:szCs w:val="15"/>
          <w:lang w:val="en-US"/>
        </w:rPr>
        <w:t>Stejným způsobem bude druhá smluvní strana informována o pominutí situace vyšší moci, a pokud bude o to požádána, předloží důvěryhodný důkaz o existenci této skutečnosti.</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Smluvní strany se zavazují, že budou postupovat tak, aby případné spory vyplývající ze Smlou- vy byly urovnány smírnou cestou. </w:t>
      </w:r>
      <w:proofErr w:type="gramStart"/>
      <w:r w:rsidRPr="00576F3C">
        <w:rPr>
          <w:rFonts w:ascii="Tahoma" w:eastAsia="Tahoma" w:hAnsi="Tahoma" w:cs="Tahoma"/>
          <w:color w:val="27427B"/>
          <w:w w:val="81"/>
          <w:sz w:val="15"/>
          <w:szCs w:val="15"/>
          <w:lang w:val="en-US"/>
        </w:rPr>
        <w:t>Zavazují se postupovat tak, aby situace byla objektivně vyřešena, a k dosažení tohoto cíle si budou poskytovat potřebnou součinnost.</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Kterákoliv strana je oprávněna předložit spor k rozhodnutí ERÚ v případech, kdy je dána příslušnost tohoto úřadu dle Zákona. </w:t>
      </w:r>
      <w:proofErr w:type="gramStart"/>
      <w:r w:rsidRPr="00576F3C">
        <w:rPr>
          <w:rFonts w:ascii="Tahoma" w:eastAsia="Tahoma" w:hAnsi="Tahoma" w:cs="Tahoma"/>
          <w:color w:val="27427B"/>
          <w:w w:val="81"/>
          <w:sz w:val="15"/>
          <w:szCs w:val="15"/>
          <w:lang w:val="en-US"/>
        </w:rPr>
        <w:t>Spory mezi smluvními stranami jsou s konečnou platností řešeny před věcně a místně příslušným soudem.</w:t>
      </w:r>
      <w:proofErr w:type="gramEnd"/>
      <w:r w:rsidRPr="00576F3C">
        <w:rPr>
          <w:rFonts w:ascii="Tahoma" w:eastAsia="Tahoma" w:hAnsi="Tahoma" w:cs="Tahoma"/>
          <w:color w:val="27427B"/>
          <w:w w:val="81"/>
          <w:sz w:val="15"/>
          <w:szCs w:val="15"/>
          <w:lang w:val="en-US"/>
        </w:rPr>
        <w:t xml:space="preserve"> V případě soudního řízení, jehož účastníkem bude Zákazník, který má síd- lo, bydliště či místo podnikání v zahraničí, je místně příslušný soud dle sídla Amper Market a rozhodným právem je právo České republiky.</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Stížnosti Zákazníka v postavení spotřebitele, související s poskytováním sdružených služeb dodáv- </w:t>
      </w:r>
      <w:proofErr w:type="gramStart"/>
      <w:r w:rsidRPr="00576F3C">
        <w:rPr>
          <w:rFonts w:ascii="Tahoma" w:eastAsia="Tahoma" w:hAnsi="Tahoma" w:cs="Tahoma"/>
          <w:color w:val="27427B"/>
          <w:w w:val="81"/>
          <w:sz w:val="15"/>
          <w:szCs w:val="15"/>
          <w:lang w:val="en-US"/>
        </w:rPr>
        <w:t>ky</w:t>
      </w:r>
      <w:proofErr w:type="gramEnd"/>
      <w:r w:rsidRPr="00576F3C">
        <w:rPr>
          <w:rFonts w:ascii="Tahoma" w:eastAsia="Tahoma" w:hAnsi="Tahoma" w:cs="Tahoma"/>
          <w:color w:val="27427B"/>
          <w:w w:val="81"/>
          <w:sz w:val="15"/>
          <w:szCs w:val="15"/>
          <w:lang w:val="en-US"/>
        </w:rPr>
        <w:t xml:space="preserve"> elektřiny, lze podat k Energetickému regulačnímu úřadu. </w:t>
      </w:r>
      <w:proofErr w:type="gramStart"/>
      <w:r w:rsidRPr="00576F3C">
        <w:rPr>
          <w:rFonts w:ascii="Tahoma" w:eastAsia="Tahoma" w:hAnsi="Tahoma" w:cs="Tahoma"/>
          <w:color w:val="27427B"/>
          <w:w w:val="81"/>
          <w:sz w:val="15"/>
          <w:szCs w:val="15"/>
          <w:lang w:val="en-US"/>
        </w:rPr>
        <w:t>Stížnosti týkající se dodržování zákona č. 406/2000 Sb., o hospodaření energií a zákona č. 165/2012 Sb., o podporovaných zdrojích energie, lze podat ke Státní energetické inspekci.</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lastRenderedPageBreak/>
        <w:t xml:space="preserve">2. Je-li Smlouva uzavřena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určitou, Smlouva skončí uplynutím této doby. Délka trvání Smlouvy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určitou je sjednána ve Smlouvě. </w:t>
      </w:r>
      <w:proofErr w:type="gramStart"/>
      <w:r w:rsidRPr="00576F3C">
        <w:rPr>
          <w:rFonts w:ascii="Tahoma" w:eastAsia="Tahoma" w:hAnsi="Tahoma" w:cs="Tahoma"/>
          <w:color w:val="27427B"/>
          <w:w w:val="81"/>
          <w:sz w:val="15"/>
          <w:szCs w:val="15"/>
          <w:lang w:val="en-US"/>
        </w:rPr>
        <w:t>Po tuto dobu Smlouva smluvní strany zavazuje, nedojde-li k jejímu ukončení postupem dohodnutým ve smlouvě nebo postupem stanovených v těchto OPD.</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Je-li Smlouva uzavřena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lze ji písemně vypovědět s výpovědní lhůtou v délce</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w:t>
      </w:r>
      <w:proofErr w:type="gramEnd"/>
      <w:r w:rsidRPr="00576F3C">
        <w:rPr>
          <w:rFonts w:ascii="Tahoma" w:eastAsia="Tahoma" w:hAnsi="Tahoma" w:cs="Tahoma"/>
          <w:color w:val="27427B"/>
          <w:w w:val="81"/>
          <w:sz w:val="15"/>
          <w:szCs w:val="15"/>
          <w:lang w:val="en-US"/>
        </w:rPr>
        <w:t xml:space="preserve"> Smlouva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bude smluvní strany zavazovat, dokud nedojde k jejímu ukončení postupem dohodnutým ve Smlouvě nebo postupem stanovených v těchto OPD, vždy nejméně po dobu běhu výpovědní doby, která je 3 měsíce.</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4. Účinnost Smlouvy skončí ukončením připojení Odběrného místa k distribuční soustavě.</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w:t>
      </w:r>
      <w:proofErr w:type="gramStart"/>
      <w:r w:rsidRPr="00576F3C">
        <w:rPr>
          <w:rFonts w:ascii="Tahoma" w:eastAsia="Tahoma" w:hAnsi="Tahoma" w:cs="Tahoma"/>
          <w:color w:val="27427B"/>
          <w:w w:val="81"/>
          <w:sz w:val="15"/>
          <w:szCs w:val="15"/>
          <w:lang w:val="en-US"/>
        </w:rPr>
        <w:t>Odstoupení je třeba učinit v písemné formě a doručit ho Zákazníkovi.</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Odstoupení je účinné okamžikem doručení Zákazní- kovi.</w:t>
      </w:r>
      <w:proofErr w:type="gramEnd"/>
      <w:r w:rsidRPr="00576F3C">
        <w:rPr>
          <w:rFonts w:ascii="Tahoma" w:eastAsia="Tahoma" w:hAnsi="Tahoma" w:cs="Tahoma"/>
          <w:color w:val="27427B"/>
          <w:w w:val="81"/>
          <w:sz w:val="15"/>
          <w:szCs w:val="15"/>
          <w:lang w:val="en-US"/>
        </w:rPr>
        <w:t xml:space="preserve"> V případě, že je Zákazník v prodlení s placením za sdružené služby dodávky elektřiny (zejména s placením záloh či konečného vyúčtování) po dobu delší než 30 dnů, může Amper Market smlouvu rovněž písemně vypovědět. </w:t>
      </w:r>
      <w:proofErr w:type="gramStart"/>
      <w:r w:rsidRPr="00576F3C">
        <w:rPr>
          <w:rFonts w:ascii="Tahoma" w:eastAsia="Tahoma" w:hAnsi="Tahoma" w:cs="Tahoma"/>
          <w:color w:val="27427B"/>
          <w:w w:val="81"/>
          <w:sz w:val="15"/>
          <w:szCs w:val="15"/>
          <w:lang w:val="en-US"/>
        </w:rPr>
        <w:t>Výpovědní lhůta je jeden měsíc a počíná běžet prvním dnem kalendářního měsíce následujícího po měsíci, ve kterém byla výpověď doručena Zákazníkovi.</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6. Zákazník je oprávněn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   </w:t>
      </w:r>
      <w:proofErr w:type="gramStart"/>
      <w:r w:rsidRPr="00576F3C">
        <w:rPr>
          <w:rFonts w:ascii="Tahoma" w:eastAsia="Tahoma" w:hAnsi="Tahoma" w:cs="Tahoma"/>
          <w:color w:val="27427B"/>
          <w:w w:val="81"/>
          <w:sz w:val="15"/>
          <w:szCs w:val="15"/>
          <w:lang w:val="en-US"/>
        </w:rPr>
        <w:t>v</w:t>
      </w:r>
      <w:proofErr w:type="gramEnd"/>
      <w:r w:rsidRPr="00576F3C">
        <w:rPr>
          <w:rFonts w:ascii="Tahoma" w:eastAsia="Tahoma" w:hAnsi="Tahoma" w:cs="Tahoma"/>
          <w:color w:val="27427B"/>
          <w:w w:val="81"/>
          <w:sz w:val="15"/>
          <w:szCs w:val="15"/>
          <w:lang w:val="en-US"/>
        </w:rPr>
        <w:t xml:space="preserve">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w:t>
      </w:r>
      <w:proofErr w:type="gramStart"/>
      <w:r w:rsidRPr="00576F3C">
        <w:rPr>
          <w:rFonts w:ascii="Tahoma" w:eastAsia="Tahoma" w:hAnsi="Tahoma" w:cs="Tahoma"/>
          <w:color w:val="27427B"/>
          <w:w w:val="81"/>
          <w:sz w:val="15"/>
          <w:szCs w:val="15"/>
          <w:lang w:val="en-US"/>
        </w:rPr>
        <w:t>Odstoupení je účinné okamžikem doručení Amper Market.</w:t>
      </w:r>
      <w:proofErr w:type="gramEnd"/>
    </w:p>
    <w:p w:rsidR="00A354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(ii)  </w:t>
      </w:r>
      <w:proofErr w:type="gramStart"/>
      <w:r w:rsidRPr="00576F3C">
        <w:rPr>
          <w:rFonts w:ascii="Tahoma" w:eastAsia="Tahoma" w:hAnsi="Tahoma" w:cs="Tahoma"/>
          <w:color w:val="27427B"/>
          <w:w w:val="81"/>
          <w:sz w:val="15"/>
          <w:szCs w:val="15"/>
          <w:lang w:val="en-US"/>
        </w:rPr>
        <w:t>v</w:t>
      </w:r>
      <w:proofErr w:type="gramEnd"/>
      <w:r w:rsidRPr="00576F3C">
        <w:rPr>
          <w:rFonts w:ascii="Tahoma" w:eastAsia="Tahoma" w:hAnsi="Tahoma" w:cs="Tahoma"/>
          <w:color w:val="27427B"/>
          <w:w w:val="81"/>
          <w:sz w:val="15"/>
          <w:szCs w:val="15"/>
          <w:lang w:val="en-US"/>
        </w:rPr>
        <w:t xml:space="preserve">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(iii) je-li Zákazníkem podnikající fyzická osoba nebo spotřebitel ve smyslu občanskoprávních předpisů a Smlouva byla uzavřena mimo prostory obvyklé k podnikání Amper Market, může Zákazník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 ve lhůtě 5 dnů před zahájením dodávky. Lhůta k uplatnění práva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odstoupení je zachována, pokud bylo písemné odstoupení od smlouvy odesláno před uplynutím této lhůty. </w:t>
      </w:r>
      <w:proofErr w:type="gramStart"/>
      <w:r w:rsidRPr="00576F3C">
        <w:rPr>
          <w:rFonts w:ascii="Tahoma" w:eastAsia="Tahoma" w:hAnsi="Tahoma" w:cs="Tahoma"/>
          <w:color w:val="27427B"/>
          <w:w w:val="81"/>
          <w:sz w:val="15"/>
          <w:szCs w:val="15"/>
          <w:lang w:val="en-US"/>
        </w:rPr>
        <w:t>V případě odstoupení Zákazníka nenese Amper Market odpovědnost za včasné vyřízení změny novým dodavatelem v systému operátora trhu OTE, a.s.</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(iv) je-li Zákazníkem spotřebitel ve smyslu občanskoprávních předpisů a Smlouva byla uzavřena pro- středky komunikace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dálku, může Zákazník od Smlouvy odstoupit ve lhůtě 14 dnů ode dne zahá- jení dodávky. Lhůta k uplatnění práva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odstoupení je zachována, pokud bylo písemné odstoupení</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odesláno před uplynutím této lhůty.</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7. Odstoupení Zákazníka dle předchozího odstavce je třeba učinit v písemné formě a doručit ho do sídla Amper Market. K odstoupení je možné využít rovněž formuláře, který je dostupný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webových strán- kách Amper Market (www.ampermarket.cz). Odstoupením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není dotčena povinnost Zákazní- ka uhradit Amper Market cenu za již odebranou elektřinu dodanou Zákazníkovi ze strany Amper Market.</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10. Pro vyhodnocení dodávek elektřiny je rozhodující odečet měřicího zařízení v Odběrném místě, příp. </w:t>
      </w:r>
      <w:proofErr w:type="gramStart"/>
      <w:r w:rsidRPr="00576F3C">
        <w:rPr>
          <w:rFonts w:ascii="Tahoma" w:eastAsia="Tahoma" w:hAnsi="Tahoma" w:cs="Tahoma"/>
          <w:color w:val="27427B"/>
          <w:w w:val="81"/>
          <w:sz w:val="15"/>
          <w:szCs w:val="15"/>
          <w:lang w:val="en-US"/>
        </w:rPr>
        <w:t>náhradní</w:t>
      </w:r>
      <w:proofErr w:type="gramEnd"/>
      <w:r w:rsidRPr="00576F3C">
        <w:rPr>
          <w:rFonts w:ascii="Tahoma" w:eastAsia="Tahoma" w:hAnsi="Tahoma" w:cs="Tahoma"/>
          <w:color w:val="27427B"/>
          <w:w w:val="81"/>
          <w:sz w:val="15"/>
          <w:szCs w:val="15"/>
          <w:lang w:val="en-US"/>
        </w:rPr>
        <w:t xml:space="preserve"> hodnoty stanovené podle podmínek příslušného PDS, k poslednímu dni dodávky elektřiny.</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11. V případě ukončení dodávek ze strany Amper Market má zákazník právo využít dodávky elektřiny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dodavatele poslední instance postupem podle § 12a energetického zákona.</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Veškeré informace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oznámení dle Smlouvy a OPD musí mít písemnou podobu, není-li sjednáno ji- nak ve Smlouvě nebo OPD. </w:t>
      </w:r>
      <w:proofErr w:type="gramStart"/>
      <w:r w:rsidRPr="00576F3C">
        <w:rPr>
          <w:rFonts w:ascii="Tahoma" w:eastAsia="Tahoma" w:hAnsi="Tahoma" w:cs="Tahoma"/>
          <w:color w:val="27427B"/>
          <w:w w:val="81"/>
          <w:sz w:val="15"/>
          <w:szCs w:val="15"/>
          <w:lang w:val="en-US"/>
        </w:rPr>
        <w:t>Pro písemný styk lze použít způsob odeslání dopisu, elektronickou zprávu se zpětným potvrzením doručení.</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Kontaktní adresy, telefony e-mailové adresy jsou uvedeny ve Smlouvě.</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Povinnost odesílatele doručit písemnost adresátovi je v souladu s předpisy práva občanského splně- na, jakmile písemnost dojde do právní sféry adresáta, tedy kdy adresát nabude objektivní možnost se s ní seznámit. </w:t>
      </w:r>
      <w:proofErr w:type="gramStart"/>
      <w:r w:rsidRPr="00576F3C">
        <w:rPr>
          <w:rFonts w:ascii="Tahoma" w:eastAsia="Tahoma" w:hAnsi="Tahoma" w:cs="Tahoma"/>
          <w:color w:val="27427B"/>
          <w:w w:val="81"/>
          <w:sz w:val="15"/>
          <w:szCs w:val="15"/>
          <w:lang w:val="en-US"/>
        </w:rPr>
        <w:t>Zmaří-li adresát vědomě dojití písemnosti, platí, že písemnost adresátovi řádně došla.</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Smluvní strany se vzájemně zavazují, že budou chránit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utajovat před třetími osobami důvěrné in- formace a obchodní tajemství. </w:t>
      </w:r>
      <w:proofErr w:type="gramStart"/>
      <w:r w:rsidRPr="00576F3C">
        <w:rPr>
          <w:rFonts w:ascii="Tahoma" w:eastAsia="Tahoma" w:hAnsi="Tahoma" w:cs="Tahoma"/>
          <w:color w:val="27427B"/>
          <w:w w:val="81"/>
          <w:sz w:val="15"/>
          <w:szCs w:val="15"/>
          <w:lang w:val="en-US"/>
        </w:rPr>
        <w:t>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Stejným způsobem budou strany chránit důvěrné informace a skutečnosti tvořící obchodní tajemství třetí osoby, které byly touto třetí stranou některé ze smluvních stran poskytnuty se svolením jejich dalšího užití.</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3. Povinnost mlčenlivosti se nevztahuje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informační povinnost vyplývající z obecně platných předpisů.</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semináře či kulturní akce pořádané Amper Market. </w:t>
      </w:r>
      <w:proofErr w:type="gramStart"/>
      <w:r w:rsidRPr="00576F3C">
        <w:rPr>
          <w:rFonts w:ascii="Tahoma" w:eastAsia="Tahoma" w:hAnsi="Tahoma" w:cs="Tahoma"/>
          <w:color w:val="27427B"/>
          <w:w w:val="81"/>
          <w:sz w:val="15"/>
          <w:szCs w:val="15"/>
          <w:lang w:val="en-US"/>
        </w:rPr>
        <w:t>Amper Market jako správce osobních údajů prohlašuje, že bude shromažďovat osobní údaje v rozsahu nezbytném pro naplnění stanoveného účelu a zpracovávat je pouze v souladu s úče- lem, k němuž byly shromážděny.</w:t>
      </w:r>
      <w:proofErr w:type="gramEnd"/>
      <w:r w:rsidRPr="00576F3C">
        <w:rPr>
          <w:rFonts w:ascii="Tahoma" w:eastAsia="Tahoma" w:hAnsi="Tahoma" w:cs="Tahoma"/>
          <w:color w:val="27427B"/>
          <w:w w:val="81"/>
          <w:sz w:val="15"/>
          <w:szCs w:val="15"/>
          <w:lang w:val="en-US"/>
        </w:rPr>
        <w:t xml:space="preserve"> Zaměstnanci Amper Market jsou povinni zachovávat mlčenlivost o osobních údajích, </w:t>
      </w:r>
      <w:proofErr w:type="gramStart"/>
      <w:r w:rsidRPr="00576F3C">
        <w:rPr>
          <w:rFonts w:ascii="Tahoma" w:eastAsia="Tahoma" w:hAnsi="Tahoma" w:cs="Tahoma"/>
          <w:color w:val="27427B"/>
          <w:w w:val="81"/>
          <w:sz w:val="15"/>
          <w:szCs w:val="15"/>
          <w:lang w:val="en-US"/>
        </w:rPr>
        <w:t>a to</w:t>
      </w:r>
      <w:proofErr w:type="gramEnd"/>
      <w:r w:rsidRPr="00576F3C">
        <w:rPr>
          <w:rFonts w:ascii="Tahoma" w:eastAsia="Tahoma" w:hAnsi="Tahoma" w:cs="Tahoma"/>
          <w:color w:val="27427B"/>
          <w:w w:val="81"/>
          <w:sz w:val="15"/>
          <w:szCs w:val="15"/>
          <w:lang w:val="en-US"/>
        </w:rPr>
        <w:t xml:space="preserve"> i po skončení pracovního poměru u Amper Market.</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uděluje souhlas se zpracováním osobních údajů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dobu neurčitou. </w:t>
      </w:r>
      <w:proofErr w:type="gramStart"/>
      <w:r w:rsidRPr="00576F3C">
        <w:rPr>
          <w:rFonts w:ascii="Tahoma" w:eastAsia="Tahoma" w:hAnsi="Tahoma" w:cs="Tahoma"/>
          <w:color w:val="27427B"/>
          <w:w w:val="81"/>
          <w:sz w:val="15"/>
          <w:szCs w:val="15"/>
          <w:lang w:val="en-US"/>
        </w:rPr>
        <w:t>Udělení souhlasu je dobrovolné.</w:t>
      </w:r>
      <w:proofErr w:type="gramEnd"/>
      <w:r w:rsidRPr="00576F3C">
        <w:rPr>
          <w:rFonts w:ascii="Tahoma" w:eastAsia="Tahoma" w:hAnsi="Tahoma" w:cs="Tahoma"/>
          <w:color w:val="27427B"/>
          <w:w w:val="81"/>
          <w:sz w:val="15"/>
          <w:szCs w:val="15"/>
          <w:lang w:val="en-US"/>
        </w:rPr>
        <w:t xml:space="preserve"> Udělený souhlas je Zákazník oprávněn kdykoliv odvolat písemným sdělením doručeným do </w:t>
      </w:r>
      <w:r w:rsidRPr="00576F3C">
        <w:rPr>
          <w:rFonts w:ascii="Tahoma" w:eastAsia="Tahoma" w:hAnsi="Tahoma" w:cs="Tahoma"/>
          <w:color w:val="27427B"/>
          <w:w w:val="81"/>
          <w:sz w:val="15"/>
          <w:szCs w:val="15"/>
          <w:lang w:val="en-US"/>
        </w:rPr>
        <w:lastRenderedPageBreak/>
        <w:t xml:space="preserve">Amper Market. </w:t>
      </w:r>
      <w:proofErr w:type="gramStart"/>
      <w:r w:rsidRPr="00576F3C">
        <w:rPr>
          <w:rFonts w:ascii="Tahoma" w:eastAsia="Tahoma" w:hAnsi="Tahoma" w:cs="Tahoma"/>
          <w:color w:val="27427B"/>
          <w:w w:val="81"/>
          <w:sz w:val="15"/>
          <w:szCs w:val="15"/>
          <w:lang w:val="en-US"/>
        </w:rPr>
        <w:t>I po odvolání souhlasu je Amper Market oprávněn zpracovávat poskytnuté údaje za účelem plnění Smlouvy v rozsahu k tomu nezbytném.</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5. Zákazník má právo přístupu ke svým osobním údajům. Amper Market je povinen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vyžádání Zá- kazníka předat Zákazníkovi za přiměřenou úhradu nepřevyšující náklady na vyřízení žádosti informaci o zpracování osobních údajů Zákazníka. Zákazník má právo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opravu osobních údajů, pokud jsou osobní údaje Zákazníka zpracovávané Amper Market nesprávné. </w:t>
      </w:r>
      <w:proofErr w:type="gramStart"/>
      <w:r w:rsidRPr="00576F3C">
        <w:rPr>
          <w:rFonts w:ascii="Tahoma" w:eastAsia="Tahoma" w:hAnsi="Tahoma" w:cs="Tahoma"/>
          <w:color w:val="27427B"/>
          <w:w w:val="81"/>
          <w:sz w:val="15"/>
          <w:szCs w:val="15"/>
          <w:lang w:val="en-US"/>
        </w:rPr>
        <w:t>Zákazník dále může v souladu s ust.</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1. Podmínky odchylující se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OPD sjednají obě smluvní strany ve Smlouvě. V případě rozporů mezi ujednáními v OPD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ujednáními ve Smlouvě mají přednost ujednání Smlouvy.</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2. Ve věcech neupravených OPD a Smlouvou se postupuje dle příslušných právních předpisů. Ukáže-li se nebo stane-li se některé ustanovení Smlouvy nebo OPD neplatným nebo neúčinným, zůstávají ostat- ní ustanovení Smlouvy </w:t>
      </w:r>
      <w:proofErr w:type="gramStart"/>
      <w:r w:rsidRPr="00576F3C">
        <w:rPr>
          <w:rFonts w:ascii="Tahoma" w:eastAsia="Tahoma" w:hAnsi="Tahoma" w:cs="Tahoma"/>
          <w:color w:val="27427B"/>
          <w:w w:val="81"/>
          <w:sz w:val="15"/>
          <w:szCs w:val="15"/>
          <w:lang w:val="en-US"/>
        </w:rPr>
        <w:t>a</w:t>
      </w:r>
      <w:proofErr w:type="gramEnd"/>
      <w:r w:rsidRPr="00576F3C">
        <w:rPr>
          <w:rFonts w:ascii="Tahoma" w:eastAsia="Tahoma" w:hAnsi="Tahoma" w:cs="Tahoma"/>
          <w:color w:val="27427B"/>
          <w:w w:val="81"/>
          <w:sz w:val="15"/>
          <w:szCs w:val="15"/>
          <w:lang w:val="en-US"/>
        </w:rPr>
        <w:t xml:space="preserve"> OPD v platnosti a zbývající obsah Smlouvy a OPD bude nahrazen příslušnými ustanoveními platných právních předpisů.</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je povinen oznámit Amper Market neprodleně, nejpozději však do 15 dnů, případné změny údajů obsažených ve Smlouvě, které nemají vliv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její obsah (např. změny identifikačních a kontakt- ních údajů). </w:t>
      </w:r>
      <w:proofErr w:type="gramStart"/>
      <w:r w:rsidRPr="00576F3C">
        <w:rPr>
          <w:rFonts w:ascii="Tahoma" w:eastAsia="Tahoma" w:hAnsi="Tahoma" w:cs="Tahoma"/>
          <w:color w:val="27427B"/>
          <w:w w:val="81"/>
          <w:sz w:val="15"/>
          <w:szCs w:val="15"/>
          <w:lang w:val="en-US"/>
        </w:rPr>
        <w:t>Neoznámení jde k tíži Zákazníka.</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Zákazník nese odpovědnost za ztrátu či zpřístupnění identifikátorů Smlouvy (číslo Smlouvy, číslo zákaznického účtu, číslo obchodního partnera) třetí osobě.</w:t>
      </w:r>
      <w:proofErr w:type="gramEnd"/>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i</w:t>
      </w:r>
      <w:proofErr w:type="gramEnd"/>
      <w:r w:rsidRPr="00576F3C">
        <w:rPr>
          <w:rFonts w:ascii="Tahoma" w:eastAsia="Tahoma" w:hAnsi="Tahoma" w:cs="Tahoma"/>
          <w:color w:val="27427B"/>
          <w:w w:val="81"/>
          <w:sz w:val="15"/>
          <w:szCs w:val="15"/>
          <w:lang w:val="en-US"/>
        </w:rPr>
        <w:t xml:space="preserve"> všech příloh Smlouvy zvlášť pro každé Odběrné místo.</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6. Pokud není v těchto OPD nebo v právních předpisech stanoveno jinak, činí lhůta pro odeslání odpo- vědí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vzájemnou korespondenci mezi Amper Market a Zákazníkem 15 dnů.</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7. Amper Market je oprávněn tyto OPD měnit či je nahradit novými („změna OPD“). Změnu OPD zve- řejní Amper Market nejméně 30 dnů před účinností změny OPD </w:t>
      </w:r>
      <w:proofErr w:type="gramStart"/>
      <w:r w:rsidRPr="00576F3C">
        <w:rPr>
          <w:rFonts w:ascii="Tahoma" w:eastAsia="Tahoma" w:hAnsi="Tahoma" w:cs="Tahoma"/>
          <w:color w:val="27427B"/>
          <w:w w:val="81"/>
          <w:sz w:val="15"/>
          <w:szCs w:val="15"/>
          <w:lang w:val="en-US"/>
        </w:rPr>
        <w:t>na</w:t>
      </w:r>
      <w:proofErr w:type="gramEnd"/>
      <w:r w:rsidRPr="00576F3C">
        <w:rPr>
          <w:rFonts w:ascii="Tahoma" w:eastAsia="Tahoma" w:hAnsi="Tahoma" w:cs="Tahoma"/>
          <w:color w:val="27427B"/>
          <w:w w:val="81"/>
          <w:sz w:val="15"/>
          <w:szCs w:val="15"/>
          <w:lang w:val="en-US"/>
        </w:rPr>
        <w:t xml:space="preserve"> svých internetových stránkách www. </w:t>
      </w:r>
      <w:proofErr w:type="gramStart"/>
      <w:r w:rsidRPr="00576F3C">
        <w:rPr>
          <w:rFonts w:ascii="Tahoma" w:eastAsia="Tahoma" w:hAnsi="Tahoma" w:cs="Tahoma"/>
          <w:color w:val="27427B"/>
          <w:w w:val="81"/>
          <w:sz w:val="15"/>
          <w:szCs w:val="15"/>
          <w:lang w:val="en-US"/>
        </w:rPr>
        <w:t>ampermarket.cz</w:t>
      </w:r>
      <w:proofErr w:type="gramEnd"/>
      <w:r w:rsidRPr="00576F3C">
        <w:rPr>
          <w:rFonts w:ascii="Tahoma" w:eastAsia="Tahoma" w:hAnsi="Tahoma" w:cs="Tahoma"/>
          <w:color w:val="27427B"/>
          <w:w w:val="81"/>
          <w:sz w:val="15"/>
          <w:szCs w:val="15"/>
          <w:lang w:val="en-US"/>
        </w:rPr>
        <w:t xml:space="preserve"> a ve svém sídle. O změně OPD bude Amper Market Zákazníka dále způsobem stanove- ným v čl. XII. </w:t>
      </w:r>
      <w:proofErr w:type="gramStart"/>
      <w:r w:rsidRPr="00576F3C">
        <w:rPr>
          <w:rFonts w:ascii="Tahoma" w:eastAsia="Tahoma" w:hAnsi="Tahoma" w:cs="Tahoma"/>
          <w:color w:val="27427B"/>
          <w:w w:val="81"/>
          <w:sz w:val="15"/>
          <w:szCs w:val="15"/>
          <w:lang w:val="en-US"/>
        </w:rPr>
        <w:t>odst</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1 OPD informovat.</w:t>
      </w:r>
      <w:proofErr w:type="gramEnd"/>
      <w:r w:rsidRPr="00576F3C">
        <w:rPr>
          <w:rFonts w:ascii="Tahoma" w:eastAsia="Tahoma" w:hAnsi="Tahoma" w:cs="Tahoma"/>
          <w:color w:val="27427B"/>
          <w:w w:val="81"/>
          <w:sz w:val="15"/>
          <w:szCs w:val="15"/>
          <w:lang w:val="en-US"/>
        </w:rPr>
        <w:t xml:space="preserve"> Zákazník je v případě nesouhlasu s navrhovanou změnou OPD oprávněn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odstoupit dle podmínek stanovených v čl. XI. </w:t>
      </w:r>
      <w:proofErr w:type="gramStart"/>
      <w:r w:rsidRPr="00576F3C">
        <w:rPr>
          <w:rFonts w:ascii="Tahoma" w:eastAsia="Tahoma" w:hAnsi="Tahoma" w:cs="Tahoma"/>
          <w:color w:val="27427B"/>
          <w:w w:val="81"/>
          <w:sz w:val="15"/>
          <w:szCs w:val="15"/>
          <w:lang w:val="en-US"/>
        </w:rPr>
        <w:t>odst</w:t>
      </w:r>
      <w:proofErr w:type="gramEnd"/>
      <w:r w:rsidRPr="00576F3C">
        <w:rPr>
          <w:rFonts w:ascii="Tahoma" w:eastAsia="Tahoma" w:hAnsi="Tahoma" w:cs="Tahoma"/>
          <w:color w:val="27427B"/>
          <w:w w:val="81"/>
          <w:sz w:val="15"/>
          <w:szCs w:val="15"/>
          <w:lang w:val="en-US"/>
        </w:rPr>
        <w:t xml:space="preserve">. 6 </w:t>
      </w:r>
      <w:proofErr w:type="gramStart"/>
      <w:r w:rsidRPr="00576F3C">
        <w:rPr>
          <w:rFonts w:ascii="Tahoma" w:eastAsia="Tahoma" w:hAnsi="Tahoma" w:cs="Tahoma"/>
          <w:color w:val="27427B"/>
          <w:w w:val="81"/>
          <w:sz w:val="15"/>
          <w:szCs w:val="15"/>
          <w:lang w:val="en-US"/>
        </w:rPr>
        <w:t>bod</w:t>
      </w:r>
      <w:proofErr w:type="gramEnd"/>
      <w:r w:rsidRPr="00576F3C">
        <w:rPr>
          <w:rFonts w:ascii="Tahoma" w:eastAsia="Tahoma" w:hAnsi="Tahoma" w:cs="Tahoma"/>
          <w:color w:val="27427B"/>
          <w:w w:val="81"/>
          <w:sz w:val="15"/>
          <w:szCs w:val="15"/>
          <w:lang w:val="en-US"/>
        </w:rPr>
        <w:t xml:space="preserve"> (ii) OPD. Neodstoupí-li Zákazník stanoveným způsobem </w:t>
      </w:r>
      <w:proofErr w:type="gramStart"/>
      <w:r w:rsidRPr="00576F3C">
        <w:rPr>
          <w:rFonts w:ascii="Tahoma" w:eastAsia="Tahoma" w:hAnsi="Tahoma" w:cs="Tahoma"/>
          <w:color w:val="27427B"/>
          <w:w w:val="81"/>
          <w:sz w:val="15"/>
          <w:szCs w:val="15"/>
          <w:lang w:val="en-US"/>
        </w:rPr>
        <w:t>od</w:t>
      </w:r>
      <w:proofErr w:type="gramEnd"/>
      <w:r w:rsidRPr="00576F3C">
        <w:rPr>
          <w:rFonts w:ascii="Tahoma" w:eastAsia="Tahoma" w:hAnsi="Tahoma" w:cs="Tahoma"/>
          <w:color w:val="27427B"/>
          <w:w w:val="81"/>
          <w:sz w:val="15"/>
          <w:szCs w:val="15"/>
          <w:lang w:val="en-US"/>
        </w:rPr>
        <w:t xml:space="preserve"> Smlouvy, nahrazuje změna OPD stávající OPD a stává se součástí Smlouvy.</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8. Tyto OPD nahrazují OPD ze dne 25.</w:t>
      </w:r>
      <w:proofErr w:type="gramEnd"/>
      <w:r w:rsidRPr="00576F3C">
        <w:rPr>
          <w:rFonts w:ascii="Tahoma" w:eastAsia="Tahoma" w:hAnsi="Tahoma" w:cs="Tahoma"/>
          <w:color w:val="27427B"/>
          <w:w w:val="81"/>
          <w:sz w:val="15"/>
          <w:szCs w:val="15"/>
          <w:lang w:val="en-US"/>
        </w:rPr>
        <w:t xml:space="preserve"> 10. 2012</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9. Tyto OPD nabývají účinnosti dne 1.</w:t>
      </w:r>
      <w:proofErr w:type="gramEnd"/>
      <w:r w:rsidRPr="00576F3C">
        <w:rPr>
          <w:rFonts w:ascii="Tahoma" w:eastAsia="Tahoma" w:hAnsi="Tahoma" w:cs="Tahoma"/>
          <w:color w:val="27427B"/>
          <w:w w:val="81"/>
          <w:sz w:val="15"/>
          <w:szCs w:val="15"/>
          <w:lang w:val="en-US"/>
        </w:rPr>
        <w:t xml:space="preserve"> 1. 2014</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V Praze dne 22.</w:t>
      </w:r>
      <w:proofErr w:type="gramEnd"/>
      <w:r w:rsidRPr="00576F3C">
        <w:rPr>
          <w:rFonts w:ascii="Tahoma" w:eastAsia="Tahoma" w:hAnsi="Tahoma" w:cs="Tahoma"/>
          <w:color w:val="27427B"/>
          <w:w w:val="81"/>
          <w:sz w:val="15"/>
          <w:szCs w:val="15"/>
          <w:lang w:val="en-US"/>
        </w:rPr>
        <w:t xml:space="preserve"> 11. 2013</w:t>
      </w:r>
    </w:p>
    <w:p w:rsidR="00A3543C" w:rsidRPr="00576F3C" w:rsidRDefault="00A3543C" w:rsidP="00A3543C">
      <w:pPr>
        <w:spacing w:before="10" w:after="0" w:line="205" w:lineRule="auto"/>
        <w:ind w:right="76"/>
        <w:jc w:val="both"/>
        <w:rPr>
          <w:rFonts w:ascii="Tahoma" w:eastAsia="Tahoma" w:hAnsi="Tahoma" w:cs="Tahoma"/>
          <w:color w:val="27427B"/>
          <w:w w:val="81"/>
          <w:sz w:val="15"/>
          <w:szCs w:val="15"/>
          <w:lang w:val="en-US"/>
        </w:rPr>
      </w:pPr>
    </w:p>
    <w:p w:rsidR="00A3543C" w:rsidRDefault="00A3543C" w:rsidP="00A3543C">
      <w:pPr>
        <w:spacing w:before="10" w:after="0" w:line="205" w:lineRule="auto"/>
        <w:ind w:right="76"/>
        <w:jc w:val="both"/>
        <w:rPr>
          <w:rFonts w:ascii="Tahoma" w:eastAsia="Tahoma" w:hAnsi="Tahoma" w:cs="Tahoma"/>
          <w:color w:val="27427B"/>
          <w:w w:val="81"/>
          <w:sz w:val="15"/>
          <w:szCs w:val="15"/>
          <w:lang w:val="en-US"/>
        </w:rPr>
      </w:pPr>
      <w:proofErr w:type="gramStart"/>
      <w:r w:rsidRPr="00576F3C">
        <w:rPr>
          <w:rFonts w:ascii="Tahoma" w:eastAsia="Tahoma" w:hAnsi="Tahoma" w:cs="Tahoma"/>
          <w:color w:val="27427B"/>
          <w:w w:val="81"/>
          <w:sz w:val="15"/>
          <w:szCs w:val="15"/>
          <w:lang w:val="en-US"/>
        </w:rPr>
        <w:t>Ing.</w:t>
      </w:r>
      <w:proofErr w:type="gramEnd"/>
      <w:r w:rsidRPr="00576F3C">
        <w:rPr>
          <w:rFonts w:ascii="Tahoma" w:eastAsia="Tahoma" w:hAnsi="Tahoma" w:cs="Tahoma"/>
          <w:color w:val="27427B"/>
          <w:w w:val="81"/>
          <w:sz w:val="15"/>
          <w:szCs w:val="15"/>
          <w:lang w:val="en-US"/>
        </w:rPr>
        <w:t xml:space="preserve"> </w:t>
      </w:r>
      <w:proofErr w:type="gramStart"/>
      <w:r w:rsidRPr="00576F3C">
        <w:rPr>
          <w:rFonts w:ascii="Tahoma" w:eastAsia="Tahoma" w:hAnsi="Tahoma" w:cs="Tahoma"/>
          <w:color w:val="27427B"/>
          <w:w w:val="81"/>
          <w:sz w:val="15"/>
          <w:szCs w:val="15"/>
          <w:lang w:val="en-US"/>
        </w:rPr>
        <w:t>Jan Palaščák předseda představenstva Amper Market, a. s.</w:t>
      </w:r>
      <w:proofErr w:type="gramEnd"/>
    </w:p>
    <w:p w:rsidR="00A3543C" w:rsidRDefault="00A3543C" w:rsidP="00A3543C">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A3543C" w:rsidRDefault="00A3543C" w:rsidP="00A3543C">
      <w:pPr>
        <w:spacing w:before="10" w:after="0" w:line="205" w:lineRule="auto"/>
        <w:ind w:right="76"/>
        <w:jc w:val="both"/>
        <w:rPr>
          <w:rFonts w:ascii="Tahoma" w:eastAsia="Tahoma" w:hAnsi="Tahoma" w:cs="Tahoma"/>
          <w:color w:val="27427B"/>
          <w:w w:val="81"/>
          <w:sz w:val="15"/>
          <w:szCs w:val="15"/>
          <w:lang w:val="en-US"/>
        </w:rPr>
      </w:pPr>
    </w:p>
    <w:p w:rsidR="00A3543C" w:rsidRPr="005B5E78" w:rsidRDefault="00A3543C" w:rsidP="00A3543C">
      <w:pPr>
        <w:spacing w:before="10" w:after="0" w:line="205" w:lineRule="auto"/>
        <w:ind w:right="76"/>
        <w:jc w:val="both"/>
        <w:rPr>
          <w:rFonts w:ascii="Tahoma" w:eastAsia="Tahoma" w:hAnsi="Tahoma" w:cs="Tahoma"/>
          <w:sz w:val="15"/>
          <w:szCs w:val="15"/>
          <w:lang w:val="en-US"/>
        </w:rPr>
        <w:sectPr w:rsidR="00A3543C" w:rsidRPr="005B5E78">
          <w:type w:val="continuous"/>
          <w:pgSz w:w="11920" w:h="16840"/>
          <w:pgMar w:top="140" w:right="180" w:bottom="0" w:left="180" w:header="708" w:footer="708" w:gutter="0"/>
          <w:cols w:num="2" w:space="708" w:equalWidth="0">
            <w:col w:w="5661" w:space="226"/>
            <w:col w:w="5673"/>
          </w:cols>
        </w:sectPr>
      </w:pPr>
    </w:p>
    <w:p w:rsidR="00A3543C" w:rsidRDefault="00A3543C" w:rsidP="00A354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A3543C" w:rsidRDefault="00A3543C" w:rsidP="00A354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A3543C" w:rsidRDefault="00A3543C" w:rsidP="00A3543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851"/>
        <w:jc w:val="both"/>
        <w:rPr>
          <w:rFonts w:ascii="Arial" w:hAnsi="Arial" w:cs="Arial"/>
          <w:color w:val="auto"/>
          <w:szCs w:val="22"/>
        </w:rPr>
      </w:pPr>
      <w:r>
        <w:rPr>
          <w:rFonts w:ascii="Arial" w:hAnsi="Arial" w:cs="Arial"/>
          <w:color w:val="auto"/>
          <w:szCs w:val="22"/>
        </w:rPr>
        <w:object w:dxaOrig="16904" w:dyaOrig="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6pt;height:270.9pt" o:ole="">
            <v:imagedata r:id="rId22" o:title=""/>
          </v:shape>
          <o:OLEObject Type="Embed" ProgID="Excel.Sheet.12" ShapeID="_x0000_i1025" DrawAspect="Content" ObjectID="_1542002529" r:id="rId23"/>
        </w:object>
      </w:r>
    </w:p>
    <w:p w:rsidR="00A3543C" w:rsidRDefault="00A3543C" w:rsidP="00A354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A3543C" w:rsidRDefault="00A3543C" w:rsidP="00A354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A22BB5" w:rsidRPr="00987BE5" w:rsidRDefault="00A22BB5" w:rsidP="00987BE5"/>
    <w:sectPr w:rsidR="00A22BB5" w:rsidRPr="00987BE5" w:rsidSect="00A3543C">
      <w:headerReference w:type="default" r:id="rId24"/>
      <w:footerReference w:type="default" r:id="rId25"/>
      <w:headerReference w:type="first" r:id="rId26"/>
      <w:footerReference w:type="first" r:id="rId27"/>
      <w:pgSz w:w="16838" w:h="11906" w:orient="landscape" w:code="9"/>
      <w:pgMar w:top="1871" w:right="2155"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D3" w:rsidRDefault="00B75BD3" w:rsidP="00CA7FC0">
      <w:pPr>
        <w:spacing w:line="240" w:lineRule="auto"/>
      </w:pPr>
      <w:r>
        <w:separator/>
      </w:r>
    </w:p>
  </w:endnote>
  <w:endnote w:type="continuationSeparator" w:id="0">
    <w:p w:rsidR="00B75BD3" w:rsidRDefault="00B75BD3"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ヒラギノ角ゴ Pro W3">
    <w:altName w:val="MS Gothic"/>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055537"/>
      <w:docPartObj>
        <w:docPartGallery w:val="Page Numbers (Bottom of Page)"/>
        <w:docPartUnique/>
      </w:docPartObj>
    </w:sdtPr>
    <w:sdtEndPr/>
    <w:sdtContent>
      <w:p w:rsidR="00987BE5" w:rsidRDefault="00987BE5">
        <w:pPr>
          <w:pStyle w:val="Zpat"/>
        </w:pPr>
        <w:r>
          <w:fldChar w:fldCharType="begin"/>
        </w:r>
        <w:r>
          <w:instrText>PAGE   \* MERGEFORMAT</w:instrText>
        </w:r>
        <w:r>
          <w:fldChar w:fldCharType="separate"/>
        </w:r>
        <w:r w:rsidR="00AC574C">
          <w:rPr>
            <w:noProof/>
          </w:rPr>
          <w:t>8</w:t>
        </w:r>
        <w:r>
          <w:fldChar w:fldCharType="end"/>
        </w:r>
      </w:p>
    </w:sdtContent>
  </w:sdt>
  <w:p w:rsidR="00987BE5" w:rsidRDefault="00987BE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E5" w:rsidRDefault="00987BE5">
    <w:pPr>
      <w:pStyle w:val="Zpat"/>
    </w:pPr>
    <w:r>
      <w:rPr>
        <w:noProof/>
        <w:lang w:eastAsia="cs-CZ"/>
      </w:rPr>
      <w:drawing>
        <wp:anchor distT="0" distB="0" distL="114300" distR="114300" simplePos="0" relativeHeight="251667456" behindDoc="1" locked="1" layoutInCell="1" allowOverlap="1" wp14:anchorId="01A8D693" wp14:editId="453C7296">
          <wp:simplePos x="0" y="0"/>
          <wp:positionH relativeFrom="page">
            <wp:posOffset>1207135</wp:posOffset>
          </wp:positionH>
          <wp:positionV relativeFrom="page">
            <wp:posOffset>9853930</wp:posOffset>
          </wp:positionV>
          <wp:extent cx="5793105" cy="360680"/>
          <wp:effectExtent l="0" t="0" r="0" b="0"/>
          <wp:wrapNone/>
          <wp:docPr id="245" name="Obráze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77246"/>
      <w:docPartObj>
        <w:docPartGallery w:val="Page Numbers (Bottom of Page)"/>
        <w:docPartUnique/>
      </w:docPartObj>
    </w:sdtPr>
    <w:sdtEndPr/>
    <w:sdtContent>
      <w:p w:rsidR="00A3543C" w:rsidRDefault="00A3543C">
        <w:pPr>
          <w:pStyle w:val="Zpat"/>
        </w:pPr>
        <w:r>
          <w:fldChar w:fldCharType="begin"/>
        </w:r>
        <w:r>
          <w:instrText>PAGE   \* MERGEFORMAT</w:instrText>
        </w:r>
        <w:r>
          <w:fldChar w:fldCharType="separate"/>
        </w:r>
        <w:r w:rsidR="00AC574C">
          <w:rPr>
            <w:noProof/>
          </w:rPr>
          <w:t>4</w:t>
        </w:r>
        <w:r>
          <w:fldChar w:fldCharType="end"/>
        </w:r>
      </w:p>
    </w:sdtContent>
  </w:sdt>
  <w:p w:rsidR="00A3543C" w:rsidRDefault="00A3543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3C" w:rsidRDefault="00A3543C">
    <w:pPr>
      <w:pStyle w:val="Zpat"/>
    </w:pPr>
    <w:r>
      <w:rPr>
        <w:noProof/>
        <w:lang w:eastAsia="cs-CZ"/>
      </w:rPr>
      <w:drawing>
        <wp:anchor distT="0" distB="0" distL="114300" distR="114300" simplePos="0" relativeHeight="251673600" behindDoc="1" locked="1" layoutInCell="1" allowOverlap="1" wp14:anchorId="7C275E5D" wp14:editId="0D5C13E5">
          <wp:simplePos x="0" y="0"/>
          <wp:positionH relativeFrom="page">
            <wp:posOffset>1207135</wp:posOffset>
          </wp:positionH>
          <wp:positionV relativeFrom="page">
            <wp:posOffset>9853930</wp:posOffset>
          </wp:positionV>
          <wp:extent cx="5793105" cy="36068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810527"/>
      <w:docPartObj>
        <w:docPartGallery w:val="Page Numbers (Bottom of Page)"/>
        <w:docPartUnique/>
      </w:docPartObj>
    </w:sdtPr>
    <w:sdtEndPr/>
    <w:sdtContent>
      <w:p w:rsidR="00A1425D" w:rsidRDefault="00A1425D">
        <w:pPr>
          <w:pStyle w:val="Zpat"/>
        </w:pPr>
        <w:r>
          <w:fldChar w:fldCharType="begin"/>
        </w:r>
        <w:r>
          <w:instrText>PAGE   \* MERGEFORMAT</w:instrText>
        </w:r>
        <w:r>
          <w:fldChar w:fldCharType="separate"/>
        </w:r>
        <w:r w:rsidR="005C40DA">
          <w:rPr>
            <w:noProof/>
          </w:rPr>
          <w:t>2</w:t>
        </w:r>
        <w:r>
          <w:fldChar w:fldCharType="end"/>
        </w:r>
      </w:p>
    </w:sdtContent>
  </w:sdt>
  <w:p w:rsidR="00A1425D" w:rsidRDefault="00A1425D">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5D" w:rsidRDefault="00A1425D">
    <w:pPr>
      <w:pStyle w:val="Zpat"/>
    </w:pPr>
    <w:r>
      <w:rPr>
        <w:noProof/>
        <w:lang w:eastAsia="cs-CZ"/>
      </w:rPr>
      <w:drawing>
        <wp:anchor distT="0" distB="0" distL="114300" distR="114300" simplePos="0" relativeHeight="251658240" behindDoc="1" locked="1" layoutInCell="1" allowOverlap="1" wp14:anchorId="73CC755E" wp14:editId="05BF9CE6">
          <wp:simplePos x="0" y="0"/>
          <wp:positionH relativeFrom="page">
            <wp:posOffset>1207135</wp:posOffset>
          </wp:positionH>
          <wp:positionV relativeFrom="page">
            <wp:posOffset>9853930</wp:posOffset>
          </wp:positionV>
          <wp:extent cx="5793105" cy="36068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D3" w:rsidRDefault="00B75BD3" w:rsidP="00CA7FC0">
      <w:pPr>
        <w:spacing w:line="240" w:lineRule="auto"/>
      </w:pPr>
      <w:r>
        <w:separator/>
      </w:r>
    </w:p>
  </w:footnote>
  <w:footnote w:type="continuationSeparator" w:id="0">
    <w:p w:rsidR="00B75BD3" w:rsidRDefault="00B75BD3"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E5" w:rsidRDefault="00987BE5">
    <w:pPr>
      <w:pStyle w:val="Zhlav"/>
    </w:pPr>
    <w:r>
      <w:rPr>
        <w:noProof/>
        <w:lang w:eastAsia="cs-CZ"/>
      </w:rPr>
      <w:drawing>
        <wp:anchor distT="0" distB="0" distL="114300" distR="114300" simplePos="0" relativeHeight="251669504" behindDoc="1" locked="1" layoutInCell="1" allowOverlap="1" wp14:anchorId="5C4E8A41" wp14:editId="4C1AD10E">
          <wp:simplePos x="0" y="0"/>
          <wp:positionH relativeFrom="page">
            <wp:posOffset>323850</wp:posOffset>
          </wp:positionH>
          <wp:positionV relativeFrom="page">
            <wp:posOffset>5039995</wp:posOffset>
          </wp:positionV>
          <wp:extent cx="770255" cy="4838065"/>
          <wp:effectExtent l="0" t="0" r="0" b="635"/>
          <wp:wrapNone/>
          <wp:docPr id="241" name="Obráze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1" layoutInCell="1" allowOverlap="1" wp14:anchorId="3BD2E013" wp14:editId="23EB1883">
          <wp:simplePos x="0" y="0"/>
          <wp:positionH relativeFrom="page">
            <wp:posOffset>467995</wp:posOffset>
          </wp:positionH>
          <wp:positionV relativeFrom="page">
            <wp:posOffset>360045</wp:posOffset>
          </wp:positionV>
          <wp:extent cx="2484000" cy="486000"/>
          <wp:effectExtent l="0" t="0" r="0" b="9525"/>
          <wp:wrapNone/>
          <wp:docPr id="242" name="Obráze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E5" w:rsidRDefault="00987BE5">
    <w:pPr>
      <w:pStyle w:val="Zhlav"/>
    </w:pPr>
    <w:r>
      <w:rPr>
        <w:noProof/>
        <w:lang w:eastAsia="cs-CZ"/>
      </w:rPr>
      <w:drawing>
        <wp:anchor distT="0" distB="0" distL="114300" distR="114300" simplePos="0" relativeHeight="251668480" behindDoc="1" locked="1" layoutInCell="1" allowOverlap="1" wp14:anchorId="0D182ABE" wp14:editId="732C63A2">
          <wp:simplePos x="0" y="0"/>
          <wp:positionH relativeFrom="page">
            <wp:posOffset>273685</wp:posOffset>
          </wp:positionH>
          <wp:positionV relativeFrom="page">
            <wp:posOffset>5100955</wp:posOffset>
          </wp:positionV>
          <wp:extent cx="629285" cy="5057775"/>
          <wp:effectExtent l="0" t="0" r="0" b="9525"/>
          <wp:wrapNone/>
          <wp:docPr id="243" name="Obráze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1" layoutInCell="1" allowOverlap="1" wp14:anchorId="08F728EE" wp14:editId="0CE9D54E">
          <wp:simplePos x="0" y="0"/>
          <wp:positionH relativeFrom="page">
            <wp:posOffset>467995</wp:posOffset>
          </wp:positionH>
          <wp:positionV relativeFrom="page">
            <wp:posOffset>360045</wp:posOffset>
          </wp:positionV>
          <wp:extent cx="2484000" cy="486000"/>
          <wp:effectExtent l="0" t="0" r="0" b="9525"/>
          <wp:wrapNone/>
          <wp:docPr id="244" name="Obráze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3C" w:rsidRDefault="00A3543C">
    <w:pPr>
      <w:pStyle w:val="Zhlav"/>
    </w:pPr>
    <w:r>
      <w:rPr>
        <w:noProof/>
        <w:lang w:eastAsia="cs-CZ"/>
      </w:rPr>
      <w:drawing>
        <wp:anchor distT="0" distB="0" distL="114300" distR="114300" simplePos="0" relativeHeight="251675648" behindDoc="1" locked="1" layoutInCell="1" allowOverlap="1" wp14:anchorId="501E9E12" wp14:editId="41A2FE11">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2576" behindDoc="0" locked="1" layoutInCell="1" allowOverlap="1" wp14:anchorId="24F9B0BD" wp14:editId="19FDFEFB">
          <wp:simplePos x="0" y="0"/>
          <wp:positionH relativeFrom="page">
            <wp:posOffset>467995</wp:posOffset>
          </wp:positionH>
          <wp:positionV relativeFrom="page">
            <wp:posOffset>360045</wp:posOffset>
          </wp:positionV>
          <wp:extent cx="2484000" cy="486000"/>
          <wp:effectExtent l="0" t="0" r="0" b="952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3C" w:rsidRDefault="00A3543C">
    <w:pPr>
      <w:pStyle w:val="Zhlav"/>
    </w:pPr>
    <w:r>
      <w:rPr>
        <w:noProof/>
        <w:lang w:eastAsia="cs-CZ"/>
      </w:rPr>
      <w:drawing>
        <wp:anchor distT="0" distB="0" distL="114300" distR="114300" simplePos="0" relativeHeight="251674624" behindDoc="1" locked="1" layoutInCell="1" allowOverlap="1" wp14:anchorId="402B9F20" wp14:editId="64847473">
          <wp:simplePos x="0" y="0"/>
          <wp:positionH relativeFrom="page">
            <wp:posOffset>273685</wp:posOffset>
          </wp:positionH>
          <wp:positionV relativeFrom="page">
            <wp:posOffset>5100955</wp:posOffset>
          </wp:positionV>
          <wp:extent cx="629285" cy="5057775"/>
          <wp:effectExtent l="0" t="0" r="0"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71552" behindDoc="0" locked="1" layoutInCell="1" allowOverlap="1" wp14:anchorId="48745A36" wp14:editId="32B59BD1">
          <wp:simplePos x="0" y="0"/>
          <wp:positionH relativeFrom="page">
            <wp:posOffset>467995</wp:posOffset>
          </wp:positionH>
          <wp:positionV relativeFrom="page">
            <wp:posOffset>360045</wp:posOffset>
          </wp:positionV>
          <wp:extent cx="2484000" cy="486000"/>
          <wp:effectExtent l="0" t="0" r="0" b="952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3C" w:rsidRDefault="00A3543C">
    <w:pPr>
      <w:pStyle w:val="Zhlav"/>
    </w:pPr>
    <w:r>
      <w:rPr>
        <w:noProof/>
        <w:lang w:eastAsia="cs-CZ"/>
      </w:rPr>
      <w:drawing>
        <wp:anchor distT="0" distB="0" distL="114300" distR="114300" simplePos="0" relativeHeight="251661312" behindDoc="1" locked="1" layoutInCell="1" allowOverlap="1" wp14:anchorId="2073E048" wp14:editId="186FE474">
          <wp:simplePos x="0" y="0"/>
          <wp:positionH relativeFrom="page">
            <wp:posOffset>323850</wp:posOffset>
          </wp:positionH>
          <wp:positionV relativeFrom="page">
            <wp:posOffset>5039995</wp:posOffset>
          </wp:positionV>
          <wp:extent cx="770255" cy="4838065"/>
          <wp:effectExtent l="0" t="0" r="0" b="635"/>
          <wp:wrapNone/>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5D" w:rsidRDefault="00A1425D">
    <w:pPr>
      <w:pStyle w:val="Zhlav"/>
    </w:pPr>
    <w:r>
      <w:rPr>
        <w:noProof/>
        <w:lang w:eastAsia="cs-CZ"/>
      </w:rPr>
      <w:drawing>
        <wp:anchor distT="0" distB="0" distL="114300" distR="114300" simplePos="0" relativeHeight="251660288" behindDoc="1" locked="1" layoutInCell="1" allowOverlap="1" wp14:anchorId="7EC2B30E" wp14:editId="0E5C2191">
          <wp:simplePos x="0" y="0"/>
          <wp:positionH relativeFrom="page">
            <wp:posOffset>323850</wp:posOffset>
          </wp:positionH>
          <wp:positionV relativeFrom="page">
            <wp:posOffset>5039995</wp:posOffset>
          </wp:positionV>
          <wp:extent cx="770255" cy="4838065"/>
          <wp:effectExtent l="0" t="0" r="0" b="63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6192" behindDoc="0" locked="1" layoutInCell="1" allowOverlap="1" wp14:anchorId="7F80665A" wp14:editId="7BE3911D">
          <wp:simplePos x="0" y="0"/>
          <wp:positionH relativeFrom="page">
            <wp:posOffset>467995</wp:posOffset>
          </wp:positionH>
          <wp:positionV relativeFrom="page">
            <wp:posOffset>360045</wp:posOffset>
          </wp:positionV>
          <wp:extent cx="2484000" cy="48600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5D" w:rsidRDefault="00A1425D">
    <w:pPr>
      <w:pStyle w:val="Zhlav"/>
    </w:pPr>
    <w:r>
      <w:rPr>
        <w:noProof/>
        <w:lang w:eastAsia="cs-CZ"/>
      </w:rPr>
      <w:drawing>
        <wp:anchor distT="0" distB="0" distL="114300" distR="114300" simplePos="0" relativeHeight="251659264" behindDoc="1" locked="1" layoutInCell="1" allowOverlap="1" wp14:anchorId="6443007E" wp14:editId="7976BE75">
          <wp:simplePos x="0" y="0"/>
          <wp:positionH relativeFrom="page">
            <wp:posOffset>273685</wp:posOffset>
          </wp:positionH>
          <wp:positionV relativeFrom="page">
            <wp:posOffset>5100955</wp:posOffset>
          </wp:positionV>
          <wp:extent cx="629285" cy="5057775"/>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144" behindDoc="0" locked="1" layoutInCell="1" allowOverlap="1" wp14:anchorId="5B7582CB" wp14:editId="46277BFD">
          <wp:simplePos x="0" y="0"/>
          <wp:positionH relativeFrom="page">
            <wp:posOffset>467995</wp:posOffset>
          </wp:positionH>
          <wp:positionV relativeFrom="page">
            <wp:posOffset>360045</wp:posOffset>
          </wp:positionV>
          <wp:extent cx="2484000" cy="486000"/>
          <wp:effectExtent l="0" t="0" r="0"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16B19"/>
    <w:rsid w:val="00022C97"/>
    <w:rsid w:val="00024652"/>
    <w:rsid w:val="000274FB"/>
    <w:rsid w:val="00033A4C"/>
    <w:rsid w:val="00057341"/>
    <w:rsid w:val="000621A3"/>
    <w:rsid w:val="000821C5"/>
    <w:rsid w:val="00086527"/>
    <w:rsid w:val="00092C5E"/>
    <w:rsid w:val="000A5E6B"/>
    <w:rsid w:val="000B1F67"/>
    <w:rsid w:val="000B7AEA"/>
    <w:rsid w:val="000D5740"/>
    <w:rsid w:val="000E394F"/>
    <w:rsid w:val="000E50AE"/>
    <w:rsid w:val="000E70BC"/>
    <w:rsid w:val="0010367E"/>
    <w:rsid w:val="00110447"/>
    <w:rsid w:val="001119C4"/>
    <w:rsid w:val="00111D66"/>
    <w:rsid w:val="00114FB4"/>
    <w:rsid w:val="00116A72"/>
    <w:rsid w:val="00117F8F"/>
    <w:rsid w:val="00134E7B"/>
    <w:rsid w:val="00141953"/>
    <w:rsid w:val="00143192"/>
    <w:rsid w:val="00145502"/>
    <w:rsid w:val="0016196A"/>
    <w:rsid w:val="00170AFF"/>
    <w:rsid w:val="0017227F"/>
    <w:rsid w:val="001736D0"/>
    <w:rsid w:val="001761C4"/>
    <w:rsid w:val="0018120C"/>
    <w:rsid w:val="00185C5E"/>
    <w:rsid w:val="00191381"/>
    <w:rsid w:val="001B385D"/>
    <w:rsid w:val="001B4208"/>
    <w:rsid w:val="002023FA"/>
    <w:rsid w:val="0020617A"/>
    <w:rsid w:val="00211FB1"/>
    <w:rsid w:val="00212361"/>
    <w:rsid w:val="00215CC0"/>
    <w:rsid w:val="00236C94"/>
    <w:rsid w:val="0024705C"/>
    <w:rsid w:val="00256AB0"/>
    <w:rsid w:val="002576E6"/>
    <w:rsid w:val="00263D6C"/>
    <w:rsid w:val="0026480F"/>
    <w:rsid w:val="002D1B3F"/>
    <w:rsid w:val="002E1BE4"/>
    <w:rsid w:val="002F371F"/>
    <w:rsid w:val="00300360"/>
    <w:rsid w:val="00301B96"/>
    <w:rsid w:val="00305A94"/>
    <w:rsid w:val="00317D28"/>
    <w:rsid w:val="00325EDA"/>
    <w:rsid w:val="003325F7"/>
    <w:rsid w:val="00346885"/>
    <w:rsid w:val="00370C1D"/>
    <w:rsid w:val="00375278"/>
    <w:rsid w:val="003815F1"/>
    <w:rsid w:val="003879B0"/>
    <w:rsid w:val="00387B8F"/>
    <w:rsid w:val="00393702"/>
    <w:rsid w:val="00396276"/>
    <w:rsid w:val="003A4C64"/>
    <w:rsid w:val="003B2707"/>
    <w:rsid w:val="003B6C2E"/>
    <w:rsid w:val="003C43D9"/>
    <w:rsid w:val="003C4BFF"/>
    <w:rsid w:val="003C58B6"/>
    <w:rsid w:val="00402A5D"/>
    <w:rsid w:val="00411C93"/>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03ED"/>
    <w:rsid w:val="004B7A4F"/>
    <w:rsid w:val="004C113B"/>
    <w:rsid w:val="004C445B"/>
    <w:rsid w:val="004E1535"/>
    <w:rsid w:val="004E5AA1"/>
    <w:rsid w:val="004F2948"/>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43D0F"/>
    <w:rsid w:val="006548C6"/>
    <w:rsid w:val="00655B7C"/>
    <w:rsid w:val="0067503C"/>
    <w:rsid w:val="00680657"/>
    <w:rsid w:val="006870F5"/>
    <w:rsid w:val="006921CB"/>
    <w:rsid w:val="006941E8"/>
    <w:rsid w:val="00696342"/>
    <w:rsid w:val="006965EC"/>
    <w:rsid w:val="006B635F"/>
    <w:rsid w:val="006C129D"/>
    <w:rsid w:val="006C17D2"/>
    <w:rsid w:val="006C48B4"/>
    <w:rsid w:val="006C4970"/>
    <w:rsid w:val="006D48CA"/>
    <w:rsid w:val="0071671D"/>
    <w:rsid w:val="00751460"/>
    <w:rsid w:val="00756C50"/>
    <w:rsid w:val="007634B3"/>
    <w:rsid w:val="00773956"/>
    <w:rsid w:val="00777FA1"/>
    <w:rsid w:val="0079073E"/>
    <w:rsid w:val="0079608D"/>
    <w:rsid w:val="007A674F"/>
    <w:rsid w:val="007A7862"/>
    <w:rsid w:val="007C13B4"/>
    <w:rsid w:val="007D53A6"/>
    <w:rsid w:val="007F064D"/>
    <w:rsid w:val="007F0767"/>
    <w:rsid w:val="0080181E"/>
    <w:rsid w:val="00802979"/>
    <w:rsid w:val="00813295"/>
    <w:rsid w:val="00832845"/>
    <w:rsid w:val="00833BE7"/>
    <w:rsid w:val="008408F3"/>
    <w:rsid w:val="00844EEA"/>
    <w:rsid w:val="00852AB3"/>
    <w:rsid w:val="008554EF"/>
    <w:rsid w:val="00864F7A"/>
    <w:rsid w:val="00865BBD"/>
    <w:rsid w:val="00880FA3"/>
    <w:rsid w:val="00883AB2"/>
    <w:rsid w:val="008932DE"/>
    <w:rsid w:val="008A1498"/>
    <w:rsid w:val="008A39B2"/>
    <w:rsid w:val="008A6939"/>
    <w:rsid w:val="008B2714"/>
    <w:rsid w:val="008C1A63"/>
    <w:rsid w:val="008D1B0D"/>
    <w:rsid w:val="008E77FC"/>
    <w:rsid w:val="008F474B"/>
    <w:rsid w:val="009009F6"/>
    <w:rsid w:val="00903321"/>
    <w:rsid w:val="009121DC"/>
    <w:rsid w:val="00915CDB"/>
    <w:rsid w:val="009230E4"/>
    <w:rsid w:val="00927369"/>
    <w:rsid w:val="00955D06"/>
    <w:rsid w:val="009700F4"/>
    <w:rsid w:val="00981936"/>
    <w:rsid w:val="00987BE5"/>
    <w:rsid w:val="00992FF6"/>
    <w:rsid w:val="00994767"/>
    <w:rsid w:val="00997770"/>
    <w:rsid w:val="009A131C"/>
    <w:rsid w:val="009B502D"/>
    <w:rsid w:val="009C1644"/>
    <w:rsid w:val="009D1315"/>
    <w:rsid w:val="009E280E"/>
    <w:rsid w:val="009E7AE9"/>
    <w:rsid w:val="009F76B9"/>
    <w:rsid w:val="00A061DE"/>
    <w:rsid w:val="00A1425D"/>
    <w:rsid w:val="00A21958"/>
    <w:rsid w:val="00A22BB5"/>
    <w:rsid w:val="00A26374"/>
    <w:rsid w:val="00A3543C"/>
    <w:rsid w:val="00A518C4"/>
    <w:rsid w:val="00A57D9B"/>
    <w:rsid w:val="00A6173C"/>
    <w:rsid w:val="00A87105"/>
    <w:rsid w:val="00A909A6"/>
    <w:rsid w:val="00A972A5"/>
    <w:rsid w:val="00AA0D59"/>
    <w:rsid w:val="00AA104A"/>
    <w:rsid w:val="00AA17D0"/>
    <w:rsid w:val="00AB7E04"/>
    <w:rsid w:val="00AC574C"/>
    <w:rsid w:val="00AD0AC4"/>
    <w:rsid w:val="00AD5894"/>
    <w:rsid w:val="00B10EC7"/>
    <w:rsid w:val="00B16780"/>
    <w:rsid w:val="00B30DF9"/>
    <w:rsid w:val="00B3317E"/>
    <w:rsid w:val="00B37D8B"/>
    <w:rsid w:val="00B41881"/>
    <w:rsid w:val="00B57149"/>
    <w:rsid w:val="00B6074C"/>
    <w:rsid w:val="00B67C88"/>
    <w:rsid w:val="00B75BD3"/>
    <w:rsid w:val="00B825A6"/>
    <w:rsid w:val="00B91B19"/>
    <w:rsid w:val="00B92988"/>
    <w:rsid w:val="00B95F25"/>
    <w:rsid w:val="00B96E25"/>
    <w:rsid w:val="00BC6976"/>
    <w:rsid w:val="00BD1B31"/>
    <w:rsid w:val="00BD7D56"/>
    <w:rsid w:val="00BE3933"/>
    <w:rsid w:val="00C12FFF"/>
    <w:rsid w:val="00C37CF1"/>
    <w:rsid w:val="00C83CCD"/>
    <w:rsid w:val="00C9097E"/>
    <w:rsid w:val="00CA2BCA"/>
    <w:rsid w:val="00CA39CA"/>
    <w:rsid w:val="00CA54A8"/>
    <w:rsid w:val="00CA750B"/>
    <w:rsid w:val="00CA7FC0"/>
    <w:rsid w:val="00CB033D"/>
    <w:rsid w:val="00CB5035"/>
    <w:rsid w:val="00CC7D25"/>
    <w:rsid w:val="00CD103B"/>
    <w:rsid w:val="00CF3848"/>
    <w:rsid w:val="00D06965"/>
    <w:rsid w:val="00D102FB"/>
    <w:rsid w:val="00D120D4"/>
    <w:rsid w:val="00D2385C"/>
    <w:rsid w:val="00D239BB"/>
    <w:rsid w:val="00D30C99"/>
    <w:rsid w:val="00D33D3C"/>
    <w:rsid w:val="00D41134"/>
    <w:rsid w:val="00D4301D"/>
    <w:rsid w:val="00D44E54"/>
    <w:rsid w:val="00D541BA"/>
    <w:rsid w:val="00D56933"/>
    <w:rsid w:val="00D62A61"/>
    <w:rsid w:val="00D70E77"/>
    <w:rsid w:val="00D76EC4"/>
    <w:rsid w:val="00DB22D2"/>
    <w:rsid w:val="00DB737B"/>
    <w:rsid w:val="00DD6000"/>
    <w:rsid w:val="00DE5B8E"/>
    <w:rsid w:val="00DE5BFC"/>
    <w:rsid w:val="00DF3552"/>
    <w:rsid w:val="00DF5049"/>
    <w:rsid w:val="00E00145"/>
    <w:rsid w:val="00E0216F"/>
    <w:rsid w:val="00E066C5"/>
    <w:rsid w:val="00E122B3"/>
    <w:rsid w:val="00E275F9"/>
    <w:rsid w:val="00E31D6B"/>
    <w:rsid w:val="00E42000"/>
    <w:rsid w:val="00E47CB6"/>
    <w:rsid w:val="00E53595"/>
    <w:rsid w:val="00E74B0F"/>
    <w:rsid w:val="00E77907"/>
    <w:rsid w:val="00E80A2C"/>
    <w:rsid w:val="00E810D3"/>
    <w:rsid w:val="00EA116E"/>
    <w:rsid w:val="00EB7AFB"/>
    <w:rsid w:val="00EC342B"/>
    <w:rsid w:val="00EE4A6C"/>
    <w:rsid w:val="00EE6DF2"/>
    <w:rsid w:val="00F176F7"/>
    <w:rsid w:val="00F23DD2"/>
    <w:rsid w:val="00F37EED"/>
    <w:rsid w:val="00F418DC"/>
    <w:rsid w:val="00F428C6"/>
    <w:rsid w:val="00F53276"/>
    <w:rsid w:val="00F54CDF"/>
    <w:rsid w:val="00F63CB2"/>
    <w:rsid w:val="00F72898"/>
    <w:rsid w:val="00F73B34"/>
    <w:rsid w:val="00F81D59"/>
    <w:rsid w:val="00F85D2A"/>
    <w:rsid w:val="00F9273D"/>
    <w:rsid w:val="00F9382F"/>
    <w:rsid w:val="00FA13EC"/>
    <w:rsid w:val="00FA4DFB"/>
    <w:rsid w:val="00FA6437"/>
    <w:rsid w:val="00FB36AE"/>
    <w:rsid w:val="00FB6FA4"/>
    <w:rsid w:val="00FB74FB"/>
    <w:rsid w:val="00FB7A21"/>
    <w:rsid w:val="00FC4006"/>
    <w:rsid w:val="00FC4110"/>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A3543C"/>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A3543C"/>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A3543C"/>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A3543C"/>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A3543C"/>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A3543C"/>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A3543C"/>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A3543C"/>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A3543C"/>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A3543C"/>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A3543C"/>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A3543C"/>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A3543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A3543C"/>
    <w:rPr>
      <w:rFonts w:ascii="Cambria" w:eastAsia="Times New Roman" w:hAnsi="Cambria" w:cs="Times New Roman"/>
    </w:rPr>
  </w:style>
  <w:style w:type="paragraph" w:customStyle="1" w:styleId="Nadpis11">
    <w:name w:val="Nadpis 11"/>
    <w:basedOn w:val="Normln"/>
    <w:next w:val="Normln"/>
    <w:uiPriority w:val="9"/>
    <w:qFormat/>
    <w:rsid w:val="00A3543C"/>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A3543C"/>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A3543C"/>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A3543C"/>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A3543C"/>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A3543C"/>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A3543C"/>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A3543C"/>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A3543C"/>
  </w:style>
  <w:style w:type="character" w:customStyle="1" w:styleId="Nadpis1Char1">
    <w:name w:val="Nadpis 1 Char1"/>
    <w:basedOn w:val="Standardnpsmoodstavce"/>
    <w:uiPriority w:val="9"/>
    <w:rsid w:val="00A3543C"/>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A3543C"/>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A3543C"/>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A3543C"/>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A3543C"/>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A3543C"/>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A3543C"/>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A3543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A3543C"/>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A3543C"/>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A3543C"/>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A3543C"/>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A3543C"/>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A3543C"/>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A3543C"/>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A3543C"/>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A3543C"/>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A3543C"/>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A3543C"/>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A3543C"/>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A3543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A3543C"/>
    <w:rPr>
      <w:rFonts w:ascii="Cambria" w:eastAsia="Times New Roman" w:hAnsi="Cambria" w:cs="Times New Roman"/>
    </w:rPr>
  </w:style>
  <w:style w:type="paragraph" w:customStyle="1" w:styleId="Nadpis11">
    <w:name w:val="Nadpis 11"/>
    <w:basedOn w:val="Normln"/>
    <w:next w:val="Normln"/>
    <w:uiPriority w:val="9"/>
    <w:qFormat/>
    <w:rsid w:val="00A3543C"/>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A3543C"/>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A3543C"/>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A3543C"/>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A3543C"/>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A3543C"/>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A3543C"/>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A3543C"/>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A3543C"/>
  </w:style>
  <w:style w:type="character" w:customStyle="1" w:styleId="Nadpis1Char1">
    <w:name w:val="Nadpis 1 Char1"/>
    <w:basedOn w:val="Standardnpsmoodstavce"/>
    <w:uiPriority w:val="9"/>
    <w:rsid w:val="00A3543C"/>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A3543C"/>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A3543C"/>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A3543C"/>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A3543C"/>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A3543C"/>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A3543C"/>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A354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reklamace@ampermarket.cz"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ampermark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package" Target="embeddings/Microsoft_Excel_Worksheet1.xlsx"/><Relationship Id="rId28" Type="http://schemas.openxmlformats.org/officeDocument/2006/relationships/fontTable" Target="fontTable.xml"/><Relationship Id="rId10" Type="http://schemas.openxmlformats.org/officeDocument/2006/relationships/hyperlink" Target="http://www.ampermarket.cz"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fakturace@ampermarket.cz" TargetMode="Externa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0B7C-3483-4E1A-858E-F3C2C539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4</TotalTime>
  <Pages>1</Pages>
  <Words>7731</Words>
  <Characters>45614</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podatelna</cp:lastModifiedBy>
  <cp:revision>5</cp:revision>
  <cp:lastPrinted>2016-11-02T12:27:00Z</cp:lastPrinted>
  <dcterms:created xsi:type="dcterms:W3CDTF">2016-11-21T13:23:00Z</dcterms:created>
  <dcterms:modified xsi:type="dcterms:W3CDTF">2016-11-30T08:16:00Z</dcterms:modified>
</cp:coreProperties>
</file>