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C9820" w14:textId="77777777" w:rsidR="003D03EC" w:rsidRPr="003D03EC" w:rsidRDefault="003D03EC" w:rsidP="003D03EC">
      <w:pPr>
        <w:pStyle w:val="ZkladntextIMP"/>
        <w:spacing w:line="240" w:lineRule="auto"/>
        <w:ind w:left="4320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číslo smlouvy nájemce:</w:t>
      </w:r>
    </w:p>
    <w:p w14:paraId="0404C51E" w14:textId="0564C2B0" w:rsidR="003D03EC" w:rsidRPr="003D03EC" w:rsidRDefault="003D03EC" w:rsidP="003D03EC">
      <w:pPr>
        <w:pStyle w:val="ZkladntextIMP"/>
        <w:ind w:left="4320"/>
        <w:rPr>
          <w:rFonts w:ascii="Arial" w:hAnsi="Arial" w:cs="Arial"/>
          <w:b/>
          <w:sz w:val="20"/>
        </w:rPr>
      </w:pPr>
      <w:r w:rsidRPr="003D03EC">
        <w:rPr>
          <w:rFonts w:ascii="Arial" w:hAnsi="Arial" w:cs="Arial"/>
          <w:sz w:val="20"/>
        </w:rPr>
        <w:t xml:space="preserve">číslo smlouvy pronajímatele: </w:t>
      </w:r>
      <w:proofErr w:type="gramStart"/>
      <w:r w:rsidR="00E82CC6" w:rsidRPr="00E82CC6">
        <w:rPr>
          <w:rFonts w:ascii="Arial" w:hAnsi="Arial" w:cs="Arial"/>
          <w:sz w:val="20"/>
        </w:rPr>
        <w:t>GDS/</w:t>
      </w:r>
      <w:r w:rsidR="00797B1D">
        <w:rPr>
          <w:rFonts w:ascii="Arial" w:hAnsi="Arial" w:cs="Arial"/>
          <w:sz w:val="20"/>
        </w:rPr>
        <w:t>ZE1</w:t>
      </w:r>
      <w:r w:rsidR="00723811">
        <w:rPr>
          <w:rFonts w:ascii="Arial" w:hAnsi="Arial" w:cs="Arial"/>
          <w:sz w:val="20"/>
        </w:rPr>
        <w:t>8</w:t>
      </w:r>
      <w:r w:rsidR="00CB4EA5" w:rsidRPr="00E82CC6">
        <w:rPr>
          <w:rFonts w:ascii="Arial" w:hAnsi="Arial" w:cs="Arial"/>
          <w:sz w:val="20"/>
        </w:rPr>
        <w:t>0021-S-....</w:t>
      </w:r>
      <w:proofErr w:type="gramEnd"/>
    </w:p>
    <w:p w14:paraId="460AB9EF" w14:textId="77777777" w:rsidR="003D03EC" w:rsidRPr="00CB4EA5" w:rsidRDefault="003D03EC" w:rsidP="003D03EC">
      <w:pPr>
        <w:pStyle w:val="ZkladntextIMP"/>
        <w:jc w:val="center"/>
        <w:rPr>
          <w:rFonts w:ascii="Arial" w:hAnsi="Arial" w:cs="Arial"/>
          <w:b/>
          <w:sz w:val="12"/>
        </w:rPr>
      </w:pPr>
    </w:p>
    <w:p w14:paraId="248BDBD8" w14:textId="16031DD5" w:rsidR="003D03EC" w:rsidRPr="003D03EC" w:rsidRDefault="003D03EC" w:rsidP="009C2816">
      <w:pPr>
        <w:pStyle w:val="ZkladntextIMP"/>
        <w:rPr>
          <w:rFonts w:ascii="Arial" w:hAnsi="Arial" w:cs="Arial"/>
          <w:b/>
          <w:sz w:val="20"/>
        </w:rPr>
      </w:pPr>
    </w:p>
    <w:p w14:paraId="247DB507" w14:textId="74F92B68" w:rsidR="003D03EC" w:rsidRPr="003D03EC" w:rsidRDefault="003D03EC" w:rsidP="003D03EC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D03EC">
        <w:rPr>
          <w:rFonts w:ascii="Arial" w:hAnsi="Arial" w:cs="Arial"/>
          <w:b/>
          <w:sz w:val="20"/>
        </w:rPr>
        <w:t>Smlouva o nájmu zařízení pro měření rychlosti vozidel</w:t>
      </w:r>
      <w:r w:rsidR="009C2816">
        <w:rPr>
          <w:rFonts w:ascii="Arial" w:hAnsi="Arial" w:cs="Arial"/>
          <w:b/>
          <w:sz w:val="20"/>
        </w:rPr>
        <w:t>, detekci jízdy na červenou</w:t>
      </w:r>
    </w:p>
    <w:p w14:paraId="059692EE" w14:textId="77777777" w:rsidR="003D03EC" w:rsidRPr="003D03EC" w:rsidRDefault="003D03EC" w:rsidP="003D03EC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D03EC">
        <w:rPr>
          <w:rFonts w:ascii="Arial" w:hAnsi="Arial" w:cs="Arial"/>
          <w:b/>
          <w:sz w:val="20"/>
        </w:rPr>
        <w:t>a</w:t>
      </w:r>
    </w:p>
    <w:p w14:paraId="7C8F6F93" w14:textId="77777777" w:rsidR="003D03EC" w:rsidRPr="003D03EC" w:rsidRDefault="003D03EC" w:rsidP="003D03EC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3D03EC">
        <w:rPr>
          <w:rFonts w:ascii="Arial" w:hAnsi="Arial" w:cs="Arial"/>
          <w:b/>
          <w:sz w:val="20"/>
        </w:rPr>
        <w:t>poskytování služeb</w:t>
      </w:r>
    </w:p>
    <w:p w14:paraId="25B866AC" w14:textId="77777777" w:rsidR="003D03EC" w:rsidRPr="00CB4EA5" w:rsidRDefault="003D03EC" w:rsidP="003D03EC">
      <w:pPr>
        <w:pStyle w:val="ZkladntextIMP"/>
        <w:jc w:val="center"/>
        <w:rPr>
          <w:rFonts w:ascii="Arial" w:hAnsi="Arial" w:cs="Arial"/>
          <w:sz w:val="14"/>
        </w:rPr>
      </w:pPr>
    </w:p>
    <w:p w14:paraId="2E478929" w14:textId="77777777" w:rsidR="003D03EC" w:rsidRPr="003D03EC" w:rsidRDefault="003D03EC" w:rsidP="003D03EC">
      <w:pPr>
        <w:pStyle w:val="NormlnIMP2"/>
        <w:spacing w:line="240" w:lineRule="auto"/>
        <w:jc w:val="center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Článek I</w:t>
      </w:r>
    </w:p>
    <w:p w14:paraId="0965B7F9" w14:textId="77777777" w:rsidR="003D03EC" w:rsidRPr="003D03EC" w:rsidRDefault="003D03EC" w:rsidP="003D03EC">
      <w:pPr>
        <w:pStyle w:val="Nadpis3IMP"/>
        <w:spacing w:line="240" w:lineRule="auto"/>
        <w:jc w:val="center"/>
        <w:rPr>
          <w:rFonts w:ascii="Arial" w:hAnsi="Arial" w:cs="Arial"/>
          <w:b w:val="0"/>
          <w:color w:val="000000"/>
          <w:sz w:val="20"/>
        </w:rPr>
      </w:pPr>
      <w:r w:rsidRPr="003D03EC">
        <w:rPr>
          <w:rFonts w:ascii="Arial" w:hAnsi="Arial" w:cs="Arial"/>
          <w:b w:val="0"/>
          <w:color w:val="000000"/>
          <w:sz w:val="20"/>
        </w:rPr>
        <w:t>Smluvní strany</w:t>
      </w:r>
    </w:p>
    <w:p w14:paraId="1E4F8946" w14:textId="77777777" w:rsidR="003D03EC" w:rsidRPr="003D03EC" w:rsidRDefault="003D03EC" w:rsidP="003D03EC">
      <w:pPr>
        <w:pStyle w:val="NormlnIMP2"/>
        <w:spacing w:line="240" w:lineRule="auto"/>
        <w:rPr>
          <w:rFonts w:ascii="Arial" w:hAnsi="Arial" w:cs="Arial"/>
          <w:b/>
          <w:color w:val="000000"/>
          <w:sz w:val="20"/>
        </w:rPr>
      </w:pPr>
    </w:p>
    <w:p w14:paraId="6C5216A6" w14:textId="77777777" w:rsidR="003D03EC" w:rsidRPr="003D03EC" w:rsidRDefault="003D03EC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1. Nájemce: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>Město Litomyšl</w:t>
      </w:r>
    </w:p>
    <w:p w14:paraId="243BBE71" w14:textId="1B543F03" w:rsidR="003D03EC" w:rsidRPr="003D03EC" w:rsidRDefault="003D03EC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  <w:r w:rsidRPr="003D03EC">
        <w:rPr>
          <w:rFonts w:ascii="Arial" w:hAnsi="Arial" w:cs="Arial"/>
          <w:color w:val="000000"/>
          <w:sz w:val="20"/>
        </w:rPr>
        <w:t xml:space="preserve">se sídlem: </w:t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 w:rsidR="00530C45" w:rsidRPr="00530C45">
        <w:rPr>
          <w:rFonts w:ascii="Arial" w:hAnsi="Arial" w:cs="Arial"/>
          <w:color w:val="000000"/>
          <w:sz w:val="20"/>
        </w:rPr>
        <w:t>Bří</w:t>
      </w:r>
      <w:r w:rsidR="009858BE">
        <w:rPr>
          <w:rFonts w:ascii="Arial" w:hAnsi="Arial" w:cs="Arial"/>
          <w:color w:val="000000"/>
          <w:sz w:val="20"/>
        </w:rPr>
        <w:t xml:space="preserve"> Šťastných 1000, Litomyšl 570 01</w:t>
      </w:r>
    </w:p>
    <w:p w14:paraId="2305AA54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color w:val="000000"/>
          <w:sz w:val="20"/>
        </w:rPr>
      </w:pPr>
      <w:r w:rsidRPr="003D03EC">
        <w:rPr>
          <w:rFonts w:ascii="Arial" w:hAnsi="Arial" w:cs="Arial"/>
          <w:color w:val="000000"/>
          <w:sz w:val="20"/>
        </w:rPr>
        <w:t xml:space="preserve">není zapsán v obchodním rejstříku </w:t>
      </w:r>
    </w:p>
    <w:p w14:paraId="2B64119D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</w:p>
    <w:p w14:paraId="3904773F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Oprávněný zástupce:</w:t>
      </w:r>
    </w:p>
    <w:p w14:paraId="7B5F831A" w14:textId="739BF732" w:rsidR="003D03EC" w:rsidRPr="000E5A92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b/>
          <w:color w:val="000000"/>
          <w:sz w:val="20"/>
        </w:rPr>
      </w:pPr>
      <w:r w:rsidRPr="003D03EC">
        <w:rPr>
          <w:rFonts w:ascii="Arial" w:hAnsi="Arial" w:cs="Arial"/>
          <w:color w:val="000000"/>
          <w:sz w:val="20"/>
        </w:rPr>
        <w:t>- ve věcech smluvních:</w:t>
      </w:r>
      <w:r w:rsidRPr="003D03EC">
        <w:rPr>
          <w:rFonts w:ascii="Arial" w:hAnsi="Arial" w:cs="Arial"/>
          <w:b/>
          <w:color w:val="000000"/>
          <w:sz w:val="20"/>
        </w:rPr>
        <w:t xml:space="preserve"> </w:t>
      </w:r>
      <w:r w:rsidRPr="003D03EC">
        <w:rPr>
          <w:rFonts w:ascii="Arial" w:hAnsi="Arial" w:cs="Arial"/>
          <w:b/>
          <w:color w:val="000000"/>
          <w:sz w:val="20"/>
        </w:rPr>
        <w:tab/>
      </w:r>
      <w:r w:rsidR="000E5A92" w:rsidRPr="00723811">
        <w:rPr>
          <w:rFonts w:ascii="Arial" w:hAnsi="Arial" w:cs="Arial"/>
          <w:sz w:val="20"/>
        </w:rPr>
        <w:t xml:space="preserve">Mgr. Daniel Brýdl </w:t>
      </w:r>
      <w:proofErr w:type="gramStart"/>
      <w:r w:rsidR="000E5A92" w:rsidRPr="00723811">
        <w:rPr>
          <w:rFonts w:ascii="Arial" w:hAnsi="Arial" w:cs="Arial"/>
          <w:sz w:val="20"/>
        </w:rPr>
        <w:t>LL.M</w:t>
      </w:r>
      <w:r w:rsidR="000E5A92" w:rsidRPr="00723811">
        <w:rPr>
          <w:sz w:val="20"/>
        </w:rPr>
        <w:t>,</w:t>
      </w:r>
      <w:r w:rsidRPr="000E5A92">
        <w:rPr>
          <w:rFonts w:ascii="Arial" w:hAnsi="Arial" w:cs="Arial"/>
          <w:color w:val="000000"/>
          <w:sz w:val="20"/>
        </w:rPr>
        <w:t>, starosta</w:t>
      </w:r>
      <w:proofErr w:type="gramEnd"/>
    </w:p>
    <w:p w14:paraId="1A3566C5" w14:textId="77777777" w:rsidR="003D03EC" w:rsidRPr="000E5A92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0E5A92">
        <w:rPr>
          <w:rFonts w:ascii="Arial" w:hAnsi="Arial" w:cs="Arial"/>
          <w:sz w:val="20"/>
        </w:rPr>
        <w:t xml:space="preserve">- ve věcech zařízení </w:t>
      </w:r>
    </w:p>
    <w:p w14:paraId="0DB463D1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   pro měření rychlosti:</w:t>
      </w:r>
      <w:r w:rsidRPr="003D03EC">
        <w:rPr>
          <w:rFonts w:ascii="Arial" w:hAnsi="Arial" w:cs="Arial"/>
          <w:sz w:val="20"/>
        </w:rPr>
        <w:tab/>
      </w:r>
      <w:r w:rsidR="00187B33">
        <w:rPr>
          <w:rFonts w:ascii="Arial" w:hAnsi="Arial" w:cs="Arial"/>
          <w:sz w:val="20"/>
        </w:rPr>
        <w:t>Ing. Kamil Hebelka</w:t>
      </w:r>
    </w:p>
    <w:p w14:paraId="5C661101" w14:textId="77777777" w:rsidR="003D03EC" w:rsidRPr="003D03EC" w:rsidRDefault="003D03EC" w:rsidP="003D03EC">
      <w:pPr>
        <w:pStyle w:val="NormlnIMP2"/>
        <w:spacing w:line="240" w:lineRule="auto"/>
        <w:ind w:left="2880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tel.: </w:t>
      </w:r>
      <w:r w:rsidR="00187B33">
        <w:rPr>
          <w:rFonts w:ascii="Arial" w:hAnsi="Arial" w:cs="Arial"/>
          <w:sz w:val="20"/>
        </w:rPr>
        <w:t>+420 461 653 450</w:t>
      </w:r>
    </w:p>
    <w:p w14:paraId="52A74986" w14:textId="77777777" w:rsidR="003D03EC" w:rsidRPr="003D03EC" w:rsidRDefault="003D03EC" w:rsidP="003D03EC">
      <w:pPr>
        <w:pStyle w:val="NormlnIMP2"/>
        <w:spacing w:line="240" w:lineRule="auto"/>
        <w:ind w:left="2880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mobil: </w:t>
      </w:r>
      <w:r w:rsidR="00187B33">
        <w:rPr>
          <w:rFonts w:ascii="Arial" w:hAnsi="Arial" w:cs="Arial"/>
          <w:sz w:val="20"/>
        </w:rPr>
        <w:t>+420 775 653 303</w:t>
      </w:r>
    </w:p>
    <w:p w14:paraId="76BC84AD" w14:textId="77777777" w:rsidR="003D03EC" w:rsidRPr="003D03EC" w:rsidRDefault="003D03EC" w:rsidP="003D03EC">
      <w:pPr>
        <w:pStyle w:val="NormlnIMP2"/>
        <w:spacing w:line="240" w:lineRule="auto"/>
        <w:ind w:left="2880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e-mail: </w:t>
      </w:r>
      <w:r w:rsidR="00187B33">
        <w:rPr>
          <w:rFonts w:ascii="Arial" w:hAnsi="Arial" w:cs="Arial"/>
          <w:sz w:val="20"/>
        </w:rPr>
        <w:t>kamil.hebelka@litomysl.cz</w:t>
      </w:r>
    </w:p>
    <w:p w14:paraId="393AC960" w14:textId="77777777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14"/>
        </w:rPr>
      </w:pPr>
    </w:p>
    <w:p w14:paraId="1F4C2A57" w14:textId="77777777" w:rsidR="003D03EC" w:rsidRPr="003D03EC" w:rsidRDefault="003D03EC" w:rsidP="003D03EC">
      <w:pPr>
        <w:pStyle w:val="NormlnIMP2"/>
        <w:spacing w:line="240" w:lineRule="auto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    - ve věcech programového </w:t>
      </w:r>
    </w:p>
    <w:p w14:paraId="48010380" w14:textId="77777777" w:rsidR="003D03EC" w:rsidRPr="003D03EC" w:rsidRDefault="003D03EC" w:rsidP="003D03EC">
      <w:pPr>
        <w:pStyle w:val="NormlnIMP2"/>
        <w:spacing w:line="240" w:lineRule="auto"/>
        <w:ind w:left="2880" w:hanging="2880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      vybavení:</w:t>
      </w:r>
      <w:r w:rsidRPr="003D03EC">
        <w:rPr>
          <w:rFonts w:ascii="Arial" w:hAnsi="Arial" w:cs="Arial"/>
          <w:sz w:val="20"/>
        </w:rPr>
        <w:tab/>
      </w:r>
      <w:r w:rsidR="00187B33">
        <w:rPr>
          <w:rFonts w:ascii="Arial" w:hAnsi="Arial" w:cs="Arial"/>
          <w:sz w:val="20"/>
        </w:rPr>
        <w:t>Ing. Pavel Sodomka</w:t>
      </w:r>
    </w:p>
    <w:p w14:paraId="69F032AB" w14:textId="1813727E" w:rsidR="003D03EC" w:rsidRPr="00187B33" w:rsidRDefault="003D03EC" w:rsidP="003D03EC">
      <w:pPr>
        <w:pStyle w:val="Prosttext"/>
        <w:ind w:left="2160" w:firstLine="720"/>
        <w:rPr>
          <w:rFonts w:ascii="Arial" w:hAnsi="Arial" w:cs="Arial"/>
          <w:sz w:val="20"/>
          <w:szCs w:val="20"/>
        </w:rPr>
      </w:pPr>
      <w:r w:rsidRPr="003D03EC">
        <w:rPr>
          <w:rFonts w:ascii="Arial" w:hAnsi="Arial" w:cs="Arial"/>
          <w:sz w:val="20"/>
          <w:szCs w:val="20"/>
        </w:rPr>
        <w:t xml:space="preserve">tel.: </w:t>
      </w:r>
      <w:r w:rsidR="00187B33">
        <w:rPr>
          <w:rFonts w:ascii="Arial" w:hAnsi="Arial" w:cs="Arial"/>
          <w:sz w:val="20"/>
        </w:rPr>
        <w:t>+420 461 653</w:t>
      </w:r>
      <w:r w:rsidR="000E5A92">
        <w:rPr>
          <w:rFonts w:ascii="Arial" w:hAnsi="Arial" w:cs="Arial"/>
          <w:sz w:val="20"/>
        </w:rPr>
        <w:t> </w:t>
      </w:r>
      <w:r w:rsidR="00187B33">
        <w:rPr>
          <w:rFonts w:ascii="Arial" w:hAnsi="Arial" w:cs="Arial"/>
          <w:sz w:val="20"/>
        </w:rPr>
        <w:t>312</w:t>
      </w:r>
    </w:p>
    <w:p w14:paraId="3A557140" w14:textId="6AD20EE4" w:rsidR="000E5A92" w:rsidRDefault="000E5A92" w:rsidP="003D03EC">
      <w:pPr>
        <w:pStyle w:val="Prosttext"/>
        <w:ind w:left="216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mobil: +420 775 653 312</w:t>
      </w:r>
    </w:p>
    <w:p w14:paraId="3ED4BCE9" w14:textId="30611946" w:rsidR="003D03EC" w:rsidRPr="00187B33" w:rsidRDefault="003D03EC" w:rsidP="003D03EC">
      <w:pPr>
        <w:pStyle w:val="Prosttext"/>
        <w:ind w:left="2160" w:firstLine="720"/>
        <w:rPr>
          <w:rFonts w:ascii="Arial" w:hAnsi="Arial" w:cs="Arial"/>
          <w:sz w:val="20"/>
          <w:szCs w:val="20"/>
        </w:rPr>
      </w:pPr>
      <w:r w:rsidRPr="003D03EC">
        <w:rPr>
          <w:rFonts w:ascii="Arial" w:hAnsi="Arial" w:cs="Arial"/>
          <w:sz w:val="20"/>
          <w:szCs w:val="20"/>
        </w:rPr>
        <w:t xml:space="preserve">e-mail: </w:t>
      </w:r>
      <w:r w:rsidR="000E5A92">
        <w:rPr>
          <w:rFonts w:ascii="Arial" w:hAnsi="Arial" w:cs="Arial"/>
          <w:sz w:val="20"/>
        </w:rPr>
        <w:t>pavel.sodomka@litomysl.cz</w:t>
      </w:r>
    </w:p>
    <w:p w14:paraId="02601AFA" w14:textId="77777777" w:rsidR="003D03EC" w:rsidRPr="00CB4EA5" w:rsidRDefault="003D03EC" w:rsidP="003D03EC">
      <w:pPr>
        <w:pStyle w:val="NormlnIMP2"/>
        <w:spacing w:line="240" w:lineRule="auto"/>
        <w:ind w:left="2160" w:firstLine="720"/>
        <w:rPr>
          <w:rFonts w:ascii="Arial" w:hAnsi="Arial" w:cs="Arial"/>
          <w:sz w:val="14"/>
        </w:rPr>
      </w:pPr>
    </w:p>
    <w:p w14:paraId="3BF7A49D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ID datové schránky: </w:t>
      </w:r>
      <w:r w:rsidRPr="003D03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2"/>
          <w:szCs w:val="22"/>
        </w:rPr>
        <w:t>x4cbvs8</w:t>
      </w:r>
      <w:r w:rsidRPr="003D03EC">
        <w:rPr>
          <w:rFonts w:ascii="Arial" w:hAnsi="Arial" w:cs="Arial"/>
          <w:sz w:val="20"/>
        </w:rPr>
        <w:tab/>
      </w:r>
    </w:p>
    <w:p w14:paraId="2672F2EE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Bankovní spojení: </w:t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 w:rsidR="003C6D57">
        <w:rPr>
          <w:rFonts w:ascii="Arial" w:hAnsi="Arial" w:cs="Arial"/>
          <w:sz w:val="20"/>
        </w:rPr>
        <w:t>Komerční banka a.s.</w:t>
      </w:r>
    </w:p>
    <w:p w14:paraId="22DE616A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Číslo účtu:</w:t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 w:rsidR="003C6D57">
        <w:rPr>
          <w:rFonts w:ascii="Arial" w:hAnsi="Arial" w:cs="Arial"/>
          <w:sz w:val="20"/>
        </w:rPr>
        <w:t>926-591/0100</w:t>
      </w:r>
    </w:p>
    <w:p w14:paraId="484BE7E3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Identifikační číslo:</w:t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  <w:t>00276944</w:t>
      </w:r>
    </w:p>
    <w:p w14:paraId="230BDB24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DIČ:</w:t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>CZ00276944</w:t>
      </w:r>
    </w:p>
    <w:p w14:paraId="18E2A83B" w14:textId="77777777" w:rsidR="003D03EC" w:rsidRPr="003D03EC" w:rsidRDefault="003D03EC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</w:p>
    <w:p w14:paraId="4A5CA318" w14:textId="502C5EA6" w:rsidR="003D03EC" w:rsidRDefault="003D03EC" w:rsidP="003D03EC">
      <w:pPr>
        <w:pStyle w:val="NormlnIMP2"/>
        <w:spacing w:line="240" w:lineRule="auto"/>
        <w:rPr>
          <w:rFonts w:ascii="Arial" w:hAnsi="Arial" w:cs="Arial"/>
          <w:sz w:val="20"/>
        </w:rPr>
      </w:pPr>
      <w:r w:rsidRPr="003D03EC">
        <w:rPr>
          <w:rFonts w:ascii="Arial" w:hAnsi="Arial" w:cs="Arial"/>
          <w:color w:val="000000"/>
          <w:sz w:val="20"/>
        </w:rPr>
        <w:t>2. Pronajímatel:</w:t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644DC6" w:rsidRPr="00F5233B">
        <w:rPr>
          <w:rFonts w:ascii="Arial" w:hAnsi="Arial" w:cs="Arial"/>
          <w:sz w:val="20"/>
        </w:rPr>
        <w:t>GEMOS DOPRAVNÍ SYSTÉMY a.s.</w:t>
      </w:r>
    </w:p>
    <w:p w14:paraId="5EE9AA61" w14:textId="47940E27" w:rsidR="003D03EC" w:rsidRPr="003D03EC" w:rsidRDefault="003D03EC" w:rsidP="003D03EC">
      <w:pPr>
        <w:pStyle w:val="NormlnIMP2"/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se sídlem: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530C45">
        <w:rPr>
          <w:rFonts w:ascii="Arial" w:hAnsi="Arial" w:cs="Arial"/>
          <w:sz w:val="20"/>
        </w:rPr>
        <w:t>Hálova 47/12, 190 15 Praha 9 - Satalice</w:t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</w:p>
    <w:p w14:paraId="453A4333" w14:textId="1A2D9F8D" w:rsidR="003D03EC" w:rsidRPr="003D03EC" w:rsidRDefault="003D03EC" w:rsidP="003D03EC">
      <w:pPr>
        <w:ind w:left="284"/>
        <w:jc w:val="both"/>
        <w:rPr>
          <w:rFonts w:ascii="Arial" w:hAnsi="Arial" w:cs="Arial"/>
          <w:sz w:val="20"/>
          <w:szCs w:val="20"/>
        </w:rPr>
      </w:pPr>
      <w:r w:rsidRPr="003D03EC">
        <w:rPr>
          <w:rFonts w:ascii="Arial" w:hAnsi="Arial" w:cs="Arial"/>
          <w:sz w:val="20"/>
          <w:szCs w:val="20"/>
        </w:rPr>
        <w:t xml:space="preserve">není zapsán v obchodním rejstříku/zapsán v obchodním rejstříku vedeném u </w:t>
      </w:r>
      <w:r w:rsidR="00644DC6" w:rsidRPr="00F5233B">
        <w:rPr>
          <w:rFonts w:ascii="Arial" w:hAnsi="Arial" w:cs="Arial"/>
          <w:sz w:val="20"/>
          <w:szCs w:val="20"/>
        </w:rPr>
        <w:t>Městského</w:t>
      </w:r>
      <w:r w:rsidRPr="003D03EC">
        <w:rPr>
          <w:rFonts w:ascii="Arial" w:hAnsi="Arial" w:cs="Arial"/>
          <w:sz w:val="20"/>
          <w:szCs w:val="20"/>
        </w:rPr>
        <w:t xml:space="preserve"> soudu v </w:t>
      </w:r>
      <w:r w:rsidR="00644DC6" w:rsidRPr="00F5233B">
        <w:rPr>
          <w:rFonts w:ascii="Arial" w:hAnsi="Arial" w:cs="Arial"/>
          <w:sz w:val="20"/>
          <w:szCs w:val="20"/>
        </w:rPr>
        <w:t>Praze</w:t>
      </w:r>
      <w:r w:rsidRPr="003D03EC">
        <w:rPr>
          <w:rFonts w:ascii="Arial" w:hAnsi="Arial" w:cs="Arial"/>
          <w:sz w:val="20"/>
          <w:szCs w:val="20"/>
        </w:rPr>
        <w:t xml:space="preserve">, oddíl </w:t>
      </w:r>
      <w:r w:rsidR="00644DC6">
        <w:rPr>
          <w:rFonts w:ascii="Arial" w:hAnsi="Arial" w:cs="Arial"/>
          <w:sz w:val="20"/>
          <w:szCs w:val="20"/>
        </w:rPr>
        <w:t>B</w:t>
      </w:r>
      <w:r w:rsidRPr="003D03EC">
        <w:rPr>
          <w:rFonts w:ascii="Arial" w:hAnsi="Arial" w:cs="Arial"/>
          <w:sz w:val="20"/>
          <w:szCs w:val="20"/>
        </w:rPr>
        <w:t xml:space="preserve">, vložka </w:t>
      </w:r>
      <w:r w:rsidR="00BA56AD" w:rsidRPr="00F5233B">
        <w:rPr>
          <w:rFonts w:ascii="Arial" w:hAnsi="Arial" w:cs="Arial"/>
          <w:sz w:val="20"/>
          <w:szCs w:val="20"/>
        </w:rPr>
        <w:t>17291</w:t>
      </w:r>
    </w:p>
    <w:p w14:paraId="6730CDF2" w14:textId="77777777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color w:val="000000"/>
          <w:sz w:val="20"/>
        </w:rPr>
        <w:tab/>
        <w:t xml:space="preserve">                                           </w:t>
      </w:r>
    </w:p>
    <w:p w14:paraId="5659B59F" w14:textId="0284893C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Oprávněný zástupce:</w:t>
      </w:r>
      <w:r w:rsidRPr="003D03EC">
        <w:rPr>
          <w:rFonts w:ascii="Arial" w:hAnsi="Arial" w:cs="Arial"/>
          <w:sz w:val="20"/>
        </w:rPr>
        <w:tab/>
      </w:r>
      <w:r w:rsidR="00BA56AD" w:rsidRPr="0054699F">
        <w:rPr>
          <w:rFonts w:ascii="Arial" w:hAnsi="Arial" w:cs="Arial"/>
          <w:sz w:val="20"/>
        </w:rPr>
        <w:t>Michaela Sedláková, předseda představenstva</w:t>
      </w:r>
      <w:r w:rsidRPr="003D03EC">
        <w:rPr>
          <w:rFonts w:ascii="Arial" w:hAnsi="Arial" w:cs="Arial"/>
          <w:sz w:val="20"/>
        </w:rPr>
        <w:tab/>
      </w:r>
    </w:p>
    <w:p w14:paraId="4A998681" w14:textId="69E347E5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- ve věcech smluvních:    </w:t>
      </w:r>
      <w:r w:rsidRPr="003D03EC">
        <w:rPr>
          <w:rFonts w:ascii="Arial" w:hAnsi="Arial" w:cs="Arial"/>
          <w:sz w:val="20"/>
        </w:rPr>
        <w:tab/>
      </w:r>
      <w:r w:rsidR="00BA56AD" w:rsidRPr="0054699F">
        <w:rPr>
          <w:rFonts w:ascii="Arial" w:hAnsi="Arial" w:cs="Arial"/>
          <w:sz w:val="20"/>
        </w:rPr>
        <w:t>Michaela Sedláková, předseda představenstva</w:t>
      </w:r>
      <w:r w:rsidRPr="003D03EC">
        <w:rPr>
          <w:rFonts w:ascii="Arial" w:hAnsi="Arial" w:cs="Arial"/>
          <w:i/>
          <w:sz w:val="20"/>
        </w:rPr>
        <w:t xml:space="preserve"> </w:t>
      </w:r>
      <w:r w:rsidRPr="003D03EC">
        <w:rPr>
          <w:rFonts w:ascii="Arial" w:hAnsi="Arial" w:cs="Arial"/>
          <w:sz w:val="20"/>
        </w:rPr>
        <w:tab/>
        <w:t xml:space="preserve"> </w:t>
      </w:r>
    </w:p>
    <w:p w14:paraId="7EC9D25C" w14:textId="77777777" w:rsidR="003D03EC" w:rsidRPr="00CB4EA5" w:rsidRDefault="003D03EC" w:rsidP="003D03EC">
      <w:pPr>
        <w:pStyle w:val="NormlnIMP2"/>
        <w:spacing w:line="240" w:lineRule="auto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     - ve </w:t>
      </w:r>
      <w:r w:rsidRPr="00CB4EA5">
        <w:rPr>
          <w:rFonts w:ascii="Arial" w:hAnsi="Arial" w:cs="Arial"/>
          <w:sz w:val="20"/>
        </w:rPr>
        <w:t xml:space="preserve">věcech zařízení </w:t>
      </w:r>
    </w:p>
    <w:p w14:paraId="1F9808E9" w14:textId="06D7CD71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CB4EA5">
        <w:rPr>
          <w:rFonts w:ascii="Arial" w:hAnsi="Arial" w:cs="Arial"/>
          <w:sz w:val="20"/>
        </w:rPr>
        <w:t xml:space="preserve">   pro měření rychlosti:</w:t>
      </w:r>
      <w:r w:rsidRPr="00CB4EA5">
        <w:rPr>
          <w:rFonts w:ascii="Arial" w:hAnsi="Arial" w:cs="Arial"/>
          <w:sz w:val="20"/>
        </w:rPr>
        <w:tab/>
      </w:r>
      <w:r w:rsidR="00BA56AD" w:rsidRPr="00CB4EA5">
        <w:rPr>
          <w:rFonts w:ascii="Arial" w:hAnsi="Arial" w:cs="Arial"/>
          <w:sz w:val="20"/>
        </w:rPr>
        <w:t>Michal Sedlák, technický ředitel</w:t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</w:p>
    <w:p w14:paraId="269AA54B" w14:textId="0AF8B383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CB4EA5">
        <w:rPr>
          <w:rFonts w:ascii="Arial" w:hAnsi="Arial" w:cs="Arial"/>
          <w:sz w:val="20"/>
        </w:rPr>
        <w:t xml:space="preserve">   </w:t>
      </w:r>
      <w:proofErr w:type="gramStart"/>
      <w:r w:rsidRPr="00CB4EA5">
        <w:rPr>
          <w:rFonts w:ascii="Arial" w:hAnsi="Arial" w:cs="Arial"/>
          <w:sz w:val="20"/>
        </w:rPr>
        <w:t xml:space="preserve">tel.: . </w:t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="00BA56AD" w:rsidRPr="00CB4EA5">
        <w:rPr>
          <w:rFonts w:ascii="Arial" w:hAnsi="Arial" w:cs="Arial"/>
          <w:sz w:val="20"/>
        </w:rPr>
        <w:t>+420 724 285 237</w:t>
      </w:r>
      <w:proofErr w:type="gramEnd"/>
    </w:p>
    <w:p w14:paraId="15C3EF23" w14:textId="21AEA315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CB4EA5">
        <w:rPr>
          <w:rFonts w:ascii="Arial" w:hAnsi="Arial" w:cs="Arial"/>
          <w:sz w:val="20"/>
        </w:rPr>
        <w:t xml:space="preserve">    e-mail:</w:t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="00CB4EA5" w:rsidRPr="00CB4EA5">
        <w:rPr>
          <w:rFonts w:ascii="Arial" w:hAnsi="Arial" w:cs="Arial"/>
          <w:sz w:val="20"/>
        </w:rPr>
        <w:t>sedlak@gemos.cz</w:t>
      </w:r>
    </w:p>
    <w:p w14:paraId="18B9D0BB" w14:textId="77777777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14"/>
        </w:rPr>
      </w:pPr>
    </w:p>
    <w:p w14:paraId="2B89668F" w14:textId="77777777" w:rsidR="003D03EC" w:rsidRPr="00CB4EA5" w:rsidRDefault="003D03EC" w:rsidP="003D03EC">
      <w:pPr>
        <w:pStyle w:val="NormlnIMP2"/>
        <w:spacing w:line="240" w:lineRule="auto"/>
        <w:rPr>
          <w:rFonts w:ascii="Arial" w:hAnsi="Arial" w:cs="Arial"/>
          <w:sz w:val="20"/>
        </w:rPr>
      </w:pPr>
      <w:r w:rsidRPr="00CB4EA5">
        <w:rPr>
          <w:rFonts w:ascii="Arial" w:hAnsi="Arial" w:cs="Arial"/>
          <w:sz w:val="20"/>
        </w:rPr>
        <w:t xml:space="preserve">    - ve věcech programového </w:t>
      </w:r>
    </w:p>
    <w:p w14:paraId="51304082" w14:textId="7790A2A4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i/>
          <w:sz w:val="20"/>
        </w:rPr>
      </w:pPr>
      <w:r w:rsidRPr="00CB4EA5">
        <w:rPr>
          <w:rFonts w:ascii="Arial" w:hAnsi="Arial" w:cs="Arial"/>
          <w:sz w:val="20"/>
        </w:rPr>
        <w:t xml:space="preserve"> vybavení:</w:t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="009562BF" w:rsidRPr="00CB4EA5">
        <w:rPr>
          <w:rFonts w:ascii="Arial" w:hAnsi="Arial" w:cs="Arial"/>
          <w:sz w:val="20"/>
        </w:rPr>
        <w:t>Mgr. Richard Urfus</w:t>
      </w:r>
      <w:r w:rsidR="00CB4EA5" w:rsidRPr="00CB4EA5">
        <w:rPr>
          <w:rFonts w:ascii="Arial" w:hAnsi="Arial" w:cs="Arial"/>
          <w:sz w:val="20"/>
        </w:rPr>
        <w:t>, softwarový pracovník</w:t>
      </w:r>
    </w:p>
    <w:p w14:paraId="43279CC9" w14:textId="7E3196B2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proofErr w:type="gramStart"/>
      <w:r w:rsidRPr="00CB4EA5">
        <w:rPr>
          <w:rFonts w:ascii="Arial" w:hAnsi="Arial" w:cs="Arial"/>
          <w:sz w:val="20"/>
        </w:rPr>
        <w:t>tel.: .</w:t>
      </w:r>
      <w:r w:rsidR="00BA56AD" w:rsidRPr="00CB4EA5">
        <w:rPr>
          <w:rFonts w:ascii="Arial" w:hAnsi="Arial" w:cs="Arial"/>
          <w:sz w:val="20"/>
        </w:rPr>
        <w:t>+420</w:t>
      </w:r>
      <w:r w:rsidR="009562BF" w:rsidRPr="00CB4EA5">
        <w:rPr>
          <w:rFonts w:ascii="Arial" w:hAnsi="Arial" w:cs="Arial"/>
          <w:sz w:val="20"/>
        </w:rPr>
        <w:t> 773 634 887</w:t>
      </w:r>
      <w:proofErr w:type="gramEnd"/>
    </w:p>
    <w:p w14:paraId="61B69186" w14:textId="61E28AF0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20"/>
        </w:rPr>
      </w:pP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</w:r>
      <w:r w:rsidRPr="00CB4EA5">
        <w:rPr>
          <w:rFonts w:ascii="Arial" w:hAnsi="Arial" w:cs="Arial"/>
          <w:sz w:val="20"/>
        </w:rPr>
        <w:tab/>
        <w:t xml:space="preserve">e-mail: </w:t>
      </w:r>
      <w:r w:rsidR="00CB4EA5" w:rsidRPr="00CB4EA5">
        <w:rPr>
          <w:rFonts w:ascii="Arial" w:hAnsi="Arial" w:cs="Arial"/>
          <w:sz w:val="20"/>
        </w:rPr>
        <w:t>urfus@dopravnisystemy.cz</w:t>
      </w:r>
    </w:p>
    <w:p w14:paraId="33F9BEF6" w14:textId="77777777" w:rsidR="003D03EC" w:rsidRPr="00CB4EA5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sz w:val="14"/>
        </w:rPr>
      </w:pPr>
    </w:p>
    <w:p w14:paraId="0F1FB1D2" w14:textId="4E1D58C9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color w:val="000000"/>
          <w:sz w:val="20"/>
        </w:rPr>
      </w:pPr>
      <w:r w:rsidRPr="003D03EC">
        <w:rPr>
          <w:rFonts w:ascii="Arial" w:hAnsi="Arial" w:cs="Arial"/>
          <w:sz w:val="20"/>
        </w:rPr>
        <w:t>ID datové schránky:</w:t>
      </w:r>
      <w:r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 xml:space="preserve"> </w:t>
      </w:r>
      <w:r w:rsidRPr="003D03EC">
        <w:rPr>
          <w:rFonts w:ascii="Arial" w:hAnsi="Arial" w:cs="Arial"/>
          <w:sz w:val="20"/>
        </w:rPr>
        <w:tab/>
      </w:r>
      <w:r w:rsidR="00BA56AD" w:rsidRPr="0054699F">
        <w:rPr>
          <w:rFonts w:ascii="Arial" w:hAnsi="Arial" w:cs="Arial"/>
          <w:sz w:val="20"/>
        </w:rPr>
        <w:t>hht3zfg</w:t>
      </w:r>
    </w:p>
    <w:p w14:paraId="4DF57F95" w14:textId="2B95B1BA" w:rsidR="003D03EC" w:rsidRPr="003D03EC" w:rsidRDefault="003D03EC" w:rsidP="003D03EC">
      <w:pPr>
        <w:pStyle w:val="NormlnIMP2"/>
        <w:spacing w:line="240" w:lineRule="auto"/>
        <w:ind w:firstLine="284"/>
        <w:rPr>
          <w:rFonts w:ascii="Arial" w:hAnsi="Arial" w:cs="Arial"/>
          <w:color w:val="000000"/>
          <w:sz w:val="20"/>
        </w:rPr>
      </w:pPr>
      <w:r w:rsidRPr="003D03EC">
        <w:rPr>
          <w:rFonts w:ascii="Arial" w:hAnsi="Arial" w:cs="Arial"/>
          <w:color w:val="000000"/>
          <w:sz w:val="20"/>
        </w:rPr>
        <w:t>Bankovní spojení:</w:t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 w:rsidR="00BA56AD" w:rsidRPr="0054699F">
        <w:rPr>
          <w:rFonts w:ascii="Arial" w:hAnsi="Arial" w:cs="Arial"/>
          <w:sz w:val="20"/>
        </w:rPr>
        <w:t>Česká spořitelna, a. s.</w:t>
      </w:r>
    </w:p>
    <w:p w14:paraId="5E2C5D1B" w14:textId="234D5A5F" w:rsidR="003D03EC" w:rsidRPr="003D03EC" w:rsidRDefault="003D03EC" w:rsidP="003D03EC">
      <w:pPr>
        <w:pStyle w:val="NormlnIMP2"/>
        <w:spacing w:line="240" w:lineRule="auto"/>
        <w:ind w:left="284"/>
        <w:rPr>
          <w:rFonts w:ascii="Arial" w:hAnsi="Arial" w:cs="Arial"/>
          <w:color w:val="000000"/>
          <w:sz w:val="20"/>
        </w:rPr>
      </w:pPr>
      <w:r w:rsidRPr="003D03EC">
        <w:rPr>
          <w:rFonts w:ascii="Arial" w:hAnsi="Arial" w:cs="Arial"/>
          <w:color w:val="000000"/>
          <w:sz w:val="20"/>
        </w:rPr>
        <w:t>Číslo účtu:</w:t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 w:rsidR="00BA56AD" w:rsidRPr="00BA56AD">
        <w:rPr>
          <w:rFonts w:ascii="Arial" w:hAnsi="Arial" w:cs="Arial"/>
          <w:sz w:val="20"/>
        </w:rPr>
        <w:t>3958234319/0800</w:t>
      </w:r>
    </w:p>
    <w:p w14:paraId="66FCB6D0" w14:textId="60F977B2" w:rsidR="003D03EC" w:rsidRDefault="003D03EC" w:rsidP="003D03EC">
      <w:pPr>
        <w:pStyle w:val="NormlnIMP2"/>
        <w:spacing w:line="240" w:lineRule="auto"/>
        <w:ind w:left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color w:val="000000"/>
          <w:sz w:val="20"/>
        </w:rPr>
        <w:t xml:space="preserve">Identifikační číslo: </w:t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 w:rsidR="00BA56AD" w:rsidRPr="0054699F">
        <w:rPr>
          <w:rFonts w:ascii="Arial" w:hAnsi="Arial" w:cs="Arial"/>
          <w:sz w:val="20"/>
        </w:rPr>
        <w:t>24132098</w:t>
      </w:r>
    </w:p>
    <w:p w14:paraId="07FE39E2" w14:textId="46A84F15" w:rsidR="003D03EC" w:rsidRPr="003D03EC" w:rsidRDefault="003D03EC" w:rsidP="003D03EC">
      <w:pPr>
        <w:pStyle w:val="NormlnIMP2"/>
        <w:spacing w:line="240" w:lineRule="auto"/>
        <w:ind w:left="284"/>
        <w:rPr>
          <w:rFonts w:ascii="Arial" w:hAnsi="Arial" w:cs="Arial"/>
          <w:color w:val="000000"/>
          <w:sz w:val="20"/>
        </w:rPr>
      </w:pPr>
      <w:r w:rsidRPr="003D03EC">
        <w:rPr>
          <w:rFonts w:ascii="Arial" w:hAnsi="Arial" w:cs="Arial"/>
          <w:color w:val="000000"/>
          <w:sz w:val="20"/>
        </w:rPr>
        <w:t>DIČ:</w:t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 w:rsidRPr="003D03EC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BA56AD" w:rsidRPr="0054699F">
        <w:rPr>
          <w:rFonts w:ascii="Arial" w:hAnsi="Arial" w:cs="Arial"/>
          <w:sz w:val="20"/>
        </w:rPr>
        <w:t>CZ24132098</w:t>
      </w:r>
    </w:p>
    <w:p w14:paraId="3EFF514B" w14:textId="77777777" w:rsidR="003D03EC" w:rsidRPr="003D03EC" w:rsidRDefault="003D03EC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</w:p>
    <w:p w14:paraId="63DE7AF1" w14:textId="77777777" w:rsidR="003D03EC" w:rsidRPr="003D03EC" w:rsidRDefault="003D03EC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  <w:r w:rsidRPr="003D03EC">
        <w:rPr>
          <w:rFonts w:ascii="Arial" w:hAnsi="Arial" w:cs="Arial"/>
          <w:sz w:val="20"/>
        </w:rPr>
        <w:t>dále také obecně</w:t>
      </w:r>
      <w:r w:rsidRPr="003D03EC">
        <w:rPr>
          <w:rFonts w:ascii="Arial" w:hAnsi="Arial" w:cs="Arial"/>
          <w:color w:val="000000"/>
          <w:sz w:val="20"/>
        </w:rPr>
        <w:t xml:space="preserve"> „smluvní strany“.</w:t>
      </w:r>
    </w:p>
    <w:p w14:paraId="691F6171" w14:textId="1FF118D5" w:rsidR="003D03EC" w:rsidRDefault="003D03EC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</w:p>
    <w:p w14:paraId="7F52605E" w14:textId="1647F0CF" w:rsidR="00530C45" w:rsidRDefault="00530C45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</w:p>
    <w:p w14:paraId="60EDF603" w14:textId="2403AF80" w:rsidR="00530C45" w:rsidRDefault="00530C45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</w:p>
    <w:p w14:paraId="3C70963F" w14:textId="77777777" w:rsidR="00530C45" w:rsidRPr="003D03EC" w:rsidRDefault="00530C45" w:rsidP="003D03EC">
      <w:pPr>
        <w:pStyle w:val="NormlnIMP2"/>
        <w:spacing w:line="240" w:lineRule="auto"/>
        <w:rPr>
          <w:rFonts w:ascii="Arial" w:hAnsi="Arial" w:cs="Arial"/>
          <w:color w:val="000000"/>
          <w:sz w:val="20"/>
        </w:rPr>
      </w:pPr>
    </w:p>
    <w:p w14:paraId="73EA097C" w14:textId="77777777" w:rsidR="003D03EC" w:rsidRPr="003D03EC" w:rsidRDefault="003D03EC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Článek II</w:t>
      </w:r>
    </w:p>
    <w:p w14:paraId="747AC74A" w14:textId="77777777" w:rsidR="003D03EC" w:rsidRPr="003D03EC" w:rsidRDefault="003D03EC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Základní ustanovení</w:t>
      </w:r>
    </w:p>
    <w:p w14:paraId="253C5BCB" w14:textId="77777777" w:rsidR="003D03EC" w:rsidRPr="003D03EC" w:rsidRDefault="003D03EC" w:rsidP="003D03EC">
      <w:pPr>
        <w:pStyle w:val="NormlnIMP0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79A429B" w14:textId="016158DB" w:rsidR="003D03EC" w:rsidRPr="003D03EC" w:rsidRDefault="00C55137" w:rsidP="003D03EC">
      <w:pPr>
        <w:pStyle w:val="NormlnIMP0"/>
        <w:numPr>
          <w:ilvl w:val="0"/>
          <w:numId w:val="14"/>
        </w:numPr>
        <w:spacing w:line="24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</w:t>
      </w:r>
      <w:r w:rsidR="003D03EC" w:rsidRPr="003D03EC">
        <w:rPr>
          <w:rFonts w:ascii="Arial" w:hAnsi="Arial" w:cs="Arial"/>
          <w:sz w:val="20"/>
        </w:rPr>
        <w:t>prohlašují:</w:t>
      </w:r>
    </w:p>
    <w:p w14:paraId="13F9EF35" w14:textId="55ECC8C3" w:rsidR="003D03EC" w:rsidRPr="003D03EC" w:rsidRDefault="003D03EC" w:rsidP="003D03EC">
      <w:pPr>
        <w:pStyle w:val="NormlnIMP0"/>
        <w:numPr>
          <w:ilvl w:val="0"/>
          <w:numId w:val="13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že údaje uvedené v článku I této smlouvy (dále jen „identifikační údaje“) a taktéž oprávnění k podnikání </w:t>
      </w:r>
      <w:r w:rsidR="00C55137">
        <w:rPr>
          <w:rFonts w:ascii="Arial" w:hAnsi="Arial" w:cs="Arial"/>
          <w:sz w:val="20"/>
        </w:rPr>
        <w:t>odpovídají skutečnosti</w:t>
      </w:r>
      <w:r w:rsidRPr="003D03EC">
        <w:rPr>
          <w:rFonts w:ascii="Arial" w:hAnsi="Arial" w:cs="Arial"/>
          <w:sz w:val="20"/>
        </w:rPr>
        <w:t xml:space="preserve"> v době uzavření této smlouvy,         </w:t>
      </w:r>
    </w:p>
    <w:p w14:paraId="765A6EE3" w14:textId="3A06803E" w:rsidR="003D03EC" w:rsidRPr="003D03EC" w:rsidRDefault="003D03EC" w:rsidP="003D03EC">
      <w:pPr>
        <w:pStyle w:val="NormlnIMP0"/>
        <w:numPr>
          <w:ilvl w:val="0"/>
          <w:numId w:val="13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že jsou oprávněni podepsat tuto smlouvu,</w:t>
      </w:r>
    </w:p>
    <w:p w14:paraId="065CE1DF" w14:textId="77777777" w:rsidR="003D03EC" w:rsidRPr="003D03EC" w:rsidRDefault="003D03EC" w:rsidP="003D03EC">
      <w:pPr>
        <w:pStyle w:val="NormlnIMP0"/>
        <w:numPr>
          <w:ilvl w:val="0"/>
          <w:numId w:val="13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že k platnosti smlouvy ze strany pronajímatele není potřeba podpisu jiné osoby či dalšího právního úkonu,</w:t>
      </w:r>
    </w:p>
    <w:p w14:paraId="3451CE9A" w14:textId="0DD2136D" w:rsidR="003D03EC" w:rsidRPr="003D03EC" w:rsidRDefault="003D03EC" w:rsidP="003D03EC">
      <w:pPr>
        <w:pStyle w:val="NormlnIMP0"/>
        <w:numPr>
          <w:ilvl w:val="0"/>
          <w:numId w:val="13"/>
        </w:numPr>
        <w:spacing w:line="240" w:lineRule="auto"/>
        <w:ind w:left="567" w:hanging="283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že ze strany nájemce s uzavřením této smlouvy vyslovila souhlas Rada města </w:t>
      </w:r>
      <w:r>
        <w:rPr>
          <w:rFonts w:ascii="Arial" w:hAnsi="Arial" w:cs="Arial"/>
          <w:sz w:val="20"/>
        </w:rPr>
        <w:t>Litomyšl</w:t>
      </w:r>
      <w:r w:rsidRPr="003D03EC">
        <w:rPr>
          <w:rFonts w:ascii="Arial" w:hAnsi="Arial" w:cs="Arial"/>
          <w:sz w:val="20"/>
        </w:rPr>
        <w:t xml:space="preserve"> dne </w:t>
      </w:r>
      <w:r w:rsidR="00CB4EB1">
        <w:rPr>
          <w:rFonts w:ascii="Arial" w:hAnsi="Arial" w:cs="Arial"/>
          <w:sz w:val="20"/>
        </w:rPr>
        <w:t>9.10.208 číslo usnesení 813/2018.</w:t>
      </w:r>
    </w:p>
    <w:p w14:paraId="751905D2" w14:textId="77777777" w:rsidR="003D03EC" w:rsidRPr="003D03EC" w:rsidRDefault="003D03EC" w:rsidP="003D03EC">
      <w:pPr>
        <w:pStyle w:val="NormlnIMP0"/>
        <w:spacing w:line="240" w:lineRule="auto"/>
        <w:ind w:left="709"/>
        <w:jc w:val="both"/>
        <w:rPr>
          <w:rFonts w:ascii="Arial" w:hAnsi="Arial" w:cs="Arial"/>
          <w:sz w:val="20"/>
        </w:rPr>
      </w:pPr>
    </w:p>
    <w:p w14:paraId="5C014A2A" w14:textId="1626E053" w:rsidR="003D03EC" w:rsidRPr="003D03EC" w:rsidRDefault="003D03EC" w:rsidP="003D03EC">
      <w:pPr>
        <w:pStyle w:val="NormlnIMP0"/>
        <w:numPr>
          <w:ilvl w:val="0"/>
          <w:numId w:val="14"/>
        </w:numPr>
        <w:spacing w:line="240" w:lineRule="auto"/>
        <w:ind w:left="284" w:hanging="284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Smluvní strany se zavazují, že změny svých identifikačních údajů písemně oznámí druhé smluvní straně</w:t>
      </w:r>
      <w:r w:rsidR="00C55137">
        <w:rPr>
          <w:rFonts w:ascii="Arial" w:hAnsi="Arial" w:cs="Arial"/>
          <w:sz w:val="20"/>
        </w:rPr>
        <w:t xml:space="preserve"> bez zbytečného odkladu</w:t>
      </w:r>
      <w:r w:rsidRPr="003D03EC">
        <w:rPr>
          <w:rFonts w:ascii="Arial" w:hAnsi="Arial" w:cs="Arial"/>
          <w:sz w:val="20"/>
        </w:rPr>
        <w:t xml:space="preserve">.  </w:t>
      </w:r>
    </w:p>
    <w:p w14:paraId="38871748" w14:textId="6C788413" w:rsidR="003D03EC" w:rsidRPr="003D03EC" w:rsidRDefault="003D03EC" w:rsidP="003D03EC">
      <w:pPr>
        <w:pStyle w:val="NormlnIMP0"/>
        <w:spacing w:line="240" w:lineRule="auto"/>
        <w:ind w:left="284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Písemné oznámení o změně identifikačních údajů, a to včetně změny bankovního spojení, smluvní strana zašle k rukám osoby pověřené zastupováním druhé smluvní strany ve věcech zařízení pro měření rychlosti uvedené v článku I této smlouvy.</w:t>
      </w:r>
    </w:p>
    <w:p w14:paraId="3194FFD2" w14:textId="77777777" w:rsidR="003D03EC" w:rsidRPr="003D03EC" w:rsidRDefault="003D03EC" w:rsidP="003D03EC">
      <w:pPr>
        <w:pStyle w:val="NormlnIMP0"/>
        <w:spacing w:line="240" w:lineRule="auto"/>
        <w:ind w:left="284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Písemné oznámení o změně bankovního spojení smluvní strana doloží kopií smlouvy o zřízení daného účtu. </w:t>
      </w:r>
    </w:p>
    <w:p w14:paraId="3C26ECE3" w14:textId="666FC862" w:rsidR="003D03EC" w:rsidRPr="003D03EC" w:rsidRDefault="003D03EC" w:rsidP="003D03EC">
      <w:pPr>
        <w:pStyle w:val="NormlnIMP0"/>
        <w:spacing w:line="240" w:lineRule="auto"/>
        <w:ind w:left="284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Písemné oznámení o změně zástupce smluvní strany podepisujícího tuto smlouvu, smluvní strana doloží dokladem o volbě nebo jmenování</w:t>
      </w:r>
      <w:r w:rsidR="00C55137">
        <w:rPr>
          <w:rFonts w:ascii="Arial" w:hAnsi="Arial" w:cs="Arial"/>
          <w:sz w:val="20"/>
        </w:rPr>
        <w:t xml:space="preserve"> či jiným obdobným dokladem</w:t>
      </w:r>
      <w:r w:rsidRPr="003D03EC">
        <w:rPr>
          <w:rFonts w:ascii="Arial" w:hAnsi="Arial" w:cs="Arial"/>
          <w:sz w:val="20"/>
        </w:rPr>
        <w:t xml:space="preserve">. </w:t>
      </w:r>
    </w:p>
    <w:p w14:paraId="3C5A92E3" w14:textId="77777777" w:rsidR="003D03EC" w:rsidRPr="003D03EC" w:rsidRDefault="003D03EC" w:rsidP="003D03EC">
      <w:pPr>
        <w:pStyle w:val="NormlnIMP0"/>
        <w:spacing w:line="240" w:lineRule="auto"/>
        <w:ind w:left="284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V písemném oznámení smluvní strana vždy uvede odkaz na číslo smlouvy a datum účinnosti oznamované změny. </w:t>
      </w:r>
    </w:p>
    <w:p w14:paraId="79C1E0CF" w14:textId="77777777" w:rsidR="003D03EC" w:rsidRPr="003D03EC" w:rsidRDefault="003D03EC" w:rsidP="003D03EC">
      <w:pPr>
        <w:pStyle w:val="NormlnIMP0"/>
        <w:spacing w:line="240" w:lineRule="auto"/>
        <w:jc w:val="both"/>
        <w:rPr>
          <w:rFonts w:ascii="Arial" w:hAnsi="Arial" w:cs="Arial"/>
          <w:sz w:val="20"/>
        </w:rPr>
      </w:pPr>
    </w:p>
    <w:p w14:paraId="1DDA56F1" w14:textId="77777777" w:rsidR="003D03EC" w:rsidRPr="003D03EC" w:rsidRDefault="003D03EC" w:rsidP="003D03EC">
      <w:pPr>
        <w:pStyle w:val="NormlnIMP0"/>
        <w:numPr>
          <w:ilvl w:val="0"/>
          <w:numId w:val="14"/>
        </w:numPr>
        <w:spacing w:line="240" w:lineRule="auto"/>
        <w:ind w:left="284" w:hanging="284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Pronajímatel výslovně prohlašuje:</w:t>
      </w:r>
    </w:p>
    <w:p w14:paraId="0AF42098" w14:textId="00AC5C60" w:rsidR="003D03EC" w:rsidRPr="003D03EC" w:rsidRDefault="003D03EC" w:rsidP="003D03EC">
      <w:pPr>
        <w:pStyle w:val="NormlnIMP0"/>
        <w:numPr>
          <w:ilvl w:val="1"/>
          <w:numId w:val="15"/>
        </w:numPr>
        <w:spacing w:line="240" w:lineRule="auto"/>
        <w:ind w:left="709" w:hanging="425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že je odborně způsobilý k zajištění předmětu plnění podle této smlouvy a po celou dobu trvání této smlouvy zajistí platnost veškerých příslušných oprávnění</w:t>
      </w:r>
      <w:r w:rsidR="00A33406">
        <w:rPr>
          <w:rFonts w:ascii="Arial" w:hAnsi="Arial" w:cs="Arial"/>
          <w:sz w:val="20"/>
        </w:rPr>
        <w:t>,</w:t>
      </w:r>
    </w:p>
    <w:p w14:paraId="7FF1F509" w14:textId="6F606DD1" w:rsidR="00A33406" w:rsidRDefault="003D03EC" w:rsidP="003D03EC">
      <w:pPr>
        <w:numPr>
          <w:ilvl w:val="1"/>
          <w:numId w:val="15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že je oprávněn poskytnout hardwarové a softwarové vybavení pro přenos obrazového záznamu, evidenci, správu a archivaci zjištěných dopravních přestupků (dále také „programové vybavení“)</w:t>
      </w:r>
      <w:r w:rsidR="00A33406">
        <w:rPr>
          <w:rFonts w:ascii="Arial" w:hAnsi="Arial" w:cs="Arial"/>
          <w:color w:val="auto"/>
          <w:sz w:val="20"/>
          <w:szCs w:val="20"/>
        </w:rPr>
        <w:t>,</w:t>
      </w:r>
    </w:p>
    <w:p w14:paraId="52930B42" w14:textId="1085D79B" w:rsidR="003D03EC" w:rsidRPr="003D03EC" w:rsidRDefault="00A33406" w:rsidP="00A33406">
      <w:pPr>
        <w:numPr>
          <w:ilvl w:val="1"/>
          <w:numId w:val="15"/>
        </w:numPr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podepsáním a plněním této s</w:t>
      </w:r>
      <w:r w:rsidRPr="00A33406">
        <w:rPr>
          <w:rFonts w:ascii="Arial" w:hAnsi="Arial" w:cs="Arial"/>
          <w:color w:val="auto"/>
          <w:sz w:val="20"/>
          <w:szCs w:val="20"/>
        </w:rPr>
        <w:t>mlouvy neporuší žádné platné právní předpisy České republiky, a že disponuje veškerými licencemi, souhlasy, registracemi nebo schváleními, které jsou nezbytné</w:t>
      </w:r>
      <w:r>
        <w:rPr>
          <w:rFonts w:ascii="Arial" w:hAnsi="Arial" w:cs="Arial"/>
          <w:color w:val="auto"/>
          <w:sz w:val="20"/>
          <w:szCs w:val="20"/>
        </w:rPr>
        <w:t xml:space="preserve"> pro uzavření nebo plnění této s</w:t>
      </w:r>
      <w:r w:rsidRPr="00A33406">
        <w:rPr>
          <w:rFonts w:ascii="Arial" w:hAnsi="Arial" w:cs="Arial"/>
          <w:color w:val="auto"/>
          <w:sz w:val="20"/>
          <w:szCs w:val="20"/>
        </w:rPr>
        <w:t>mlouvy, a že tyto licence, souhlasy, registrace nebo schválení jsou platné a účinné</w:t>
      </w:r>
      <w:r>
        <w:rPr>
          <w:rFonts w:ascii="Arial" w:hAnsi="Arial" w:cs="Arial"/>
          <w:color w:val="auto"/>
          <w:sz w:val="20"/>
          <w:szCs w:val="20"/>
        </w:rPr>
        <w:t>.</w:t>
      </w:r>
      <w:del w:id="0" w:author="Hebelková Kamila" w:date="2018-09-17T08:17:00Z">
        <w:r w:rsidR="003D03EC" w:rsidRPr="003D03EC" w:rsidDel="00A33406">
          <w:rPr>
            <w:rFonts w:ascii="Arial" w:hAnsi="Arial" w:cs="Arial"/>
            <w:color w:val="auto"/>
            <w:sz w:val="20"/>
            <w:szCs w:val="20"/>
          </w:rPr>
          <w:delText xml:space="preserve"> </w:delText>
        </w:r>
      </w:del>
    </w:p>
    <w:p w14:paraId="6E2EB727" w14:textId="77777777" w:rsidR="003D03EC" w:rsidRPr="003D03EC" w:rsidRDefault="003D03EC" w:rsidP="003D03EC">
      <w:pPr>
        <w:pStyle w:val="NormlnIMP0"/>
        <w:spacing w:line="240" w:lineRule="auto"/>
        <w:ind w:left="360"/>
        <w:jc w:val="both"/>
        <w:rPr>
          <w:rFonts w:ascii="Arial" w:hAnsi="Arial" w:cs="Arial"/>
          <w:sz w:val="20"/>
        </w:rPr>
      </w:pPr>
    </w:p>
    <w:p w14:paraId="11354763" w14:textId="45606964" w:rsidR="003D03EC" w:rsidRPr="003D03EC" w:rsidRDefault="003D03EC" w:rsidP="003D03EC">
      <w:pPr>
        <w:pStyle w:val="NormlnIMP0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Smluvní strany se dohodly, že pro účely této smlouvy se dnem rozumí kterýkoliv den mimo sobotu, neděli a svátek. </w:t>
      </w:r>
    </w:p>
    <w:p w14:paraId="440049F3" w14:textId="77777777" w:rsidR="003D03EC" w:rsidRPr="003D03EC" w:rsidRDefault="003D03EC" w:rsidP="003D03EC">
      <w:pPr>
        <w:pStyle w:val="NormlnIMP0"/>
        <w:spacing w:line="240" w:lineRule="auto"/>
        <w:ind w:left="360"/>
        <w:jc w:val="both"/>
        <w:rPr>
          <w:rFonts w:ascii="Arial" w:hAnsi="Arial" w:cs="Arial"/>
          <w:sz w:val="20"/>
        </w:rPr>
      </w:pPr>
    </w:p>
    <w:p w14:paraId="5A21D6D4" w14:textId="7764FA23" w:rsidR="003D03EC" w:rsidRPr="003D03EC" w:rsidRDefault="003D03EC" w:rsidP="003D03EC">
      <w:pPr>
        <w:pStyle w:val="NormlnIMP0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Pronajímatel se zavazuje před podpisem této smlouvy předložit nájemci pojistnou smlouvu nebo pojistný certifikát prokazující pojištění odpovědnosti pronajímatele za škodu, kterou může svou činností či nečinností způsobit v souvislosti s plněním předmětu této smlouvy nájemci či jakékoliv třetí osobě, a to s pojistným plněním </w:t>
      </w:r>
      <w:r w:rsidRPr="00BA22BB">
        <w:rPr>
          <w:rFonts w:ascii="Arial" w:hAnsi="Arial" w:cs="Arial"/>
          <w:sz w:val="20"/>
        </w:rPr>
        <w:t xml:space="preserve">min. </w:t>
      </w:r>
      <w:r w:rsidR="00DB5563" w:rsidRPr="00CD7C9B">
        <w:rPr>
          <w:rFonts w:ascii="Arial" w:hAnsi="Arial" w:cs="Arial"/>
          <w:sz w:val="20"/>
        </w:rPr>
        <w:t>1</w:t>
      </w:r>
      <w:r w:rsidRPr="00BA22BB">
        <w:rPr>
          <w:rFonts w:ascii="Arial" w:hAnsi="Arial" w:cs="Arial"/>
          <w:sz w:val="20"/>
        </w:rPr>
        <w:t>.</w:t>
      </w:r>
      <w:r w:rsidR="00DB5563" w:rsidRPr="00CD7C9B">
        <w:rPr>
          <w:rFonts w:ascii="Arial" w:hAnsi="Arial" w:cs="Arial"/>
          <w:sz w:val="20"/>
        </w:rPr>
        <w:t>9</w:t>
      </w:r>
      <w:r w:rsidRPr="00BA22BB">
        <w:rPr>
          <w:rFonts w:ascii="Arial" w:hAnsi="Arial" w:cs="Arial"/>
          <w:sz w:val="20"/>
        </w:rPr>
        <w:t>00.000 Kč</w:t>
      </w:r>
      <w:r w:rsidRPr="003D03EC">
        <w:rPr>
          <w:rFonts w:ascii="Arial" w:hAnsi="Arial" w:cs="Arial"/>
          <w:sz w:val="20"/>
        </w:rPr>
        <w:t xml:space="preserve"> (dále jen „pojistná smlouva nebo certifikát“). Pronajímatel se zavazuje do 5 pracovních dnů od podpisu kteréhokoliv dodatku k pojistné smlouvě nebo v případě uzavření nové pojistné smlouvy, doručit nájemci takovýto dodatek či novou pojistnou smlouvu nebo certifikát. Pronajímatel se zavazuje, že pojistná smlouva, resp. pojištění bude</w:t>
      </w:r>
      <w:r w:rsidR="00A33406">
        <w:rPr>
          <w:rFonts w:ascii="Arial" w:hAnsi="Arial" w:cs="Arial"/>
          <w:sz w:val="20"/>
        </w:rPr>
        <w:t xml:space="preserve"> ve výše uvedeném minimálním rozsahu</w:t>
      </w:r>
      <w:r w:rsidRPr="003D03EC">
        <w:rPr>
          <w:rFonts w:ascii="Arial" w:hAnsi="Arial" w:cs="Arial"/>
          <w:sz w:val="20"/>
        </w:rPr>
        <w:t xml:space="preserve"> udržováno v platnosti a účinnosti po celou dobu trvání této smlouvy, což je pronajímatel povinen na požádání nájemci prokázat. </w:t>
      </w:r>
    </w:p>
    <w:p w14:paraId="5F3B5DE7" w14:textId="77777777" w:rsidR="003D03EC" w:rsidRPr="003D03EC" w:rsidRDefault="003D03EC" w:rsidP="003D03EC">
      <w:pPr>
        <w:pStyle w:val="Zkladntext"/>
        <w:spacing w:after="0"/>
        <w:jc w:val="both"/>
        <w:rPr>
          <w:rFonts w:ascii="Arial" w:hAnsi="Arial" w:cs="Arial"/>
          <w:color w:val="auto"/>
          <w:sz w:val="20"/>
          <w:szCs w:val="20"/>
        </w:rPr>
      </w:pPr>
    </w:p>
    <w:p w14:paraId="5D70B288" w14:textId="77777777" w:rsidR="00B439BC" w:rsidRPr="003D03EC" w:rsidRDefault="00B439BC" w:rsidP="00B439B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Článek III</w:t>
      </w:r>
    </w:p>
    <w:p w14:paraId="3FAC33E5" w14:textId="20CB46B5" w:rsidR="0026623E" w:rsidRDefault="0026623E" w:rsidP="00C65589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Účel nájmu</w:t>
      </w:r>
    </w:p>
    <w:p w14:paraId="0D93A4D8" w14:textId="77777777" w:rsidR="00F34128" w:rsidRDefault="00F34128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6F942485" w14:textId="42388077" w:rsidR="0026623E" w:rsidRDefault="0016543D" w:rsidP="0026623E">
      <w:pPr>
        <w:pStyle w:val="NormlnIMP0"/>
        <w:spacing w:line="24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Účelem nájmu je zjišťování</w:t>
      </w:r>
      <w:r w:rsidR="00061121">
        <w:rPr>
          <w:rFonts w:ascii="Arial" w:hAnsi="Arial" w:cs="Arial"/>
          <w:sz w:val="20"/>
        </w:rPr>
        <w:t xml:space="preserve"> a</w:t>
      </w:r>
      <w:r w:rsidR="0026623E">
        <w:rPr>
          <w:rFonts w:ascii="Arial" w:hAnsi="Arial" w:cs="Arial"/>
          <w:sz w:val="20"/>
        </w:rPr>
        <w:t xml:space="preserve"> dokumentace </w:t>
      </w:r>
      <w:r w:rsidR="0098190F">
        <w:rPr>
          <w:rFonts w:ascii="Arial" w:hAnsi="Arial" w:cs="Arial"/>
          <w:sz w:val="20"/>
        </w:rPr>
        <w:t>přestupků na úseku bezpečnosti silničního provozu a to překročení rychlosti jizdy vozidla a jízda vozidla na červenou.</w:t>
      </w:r>
    </w:p>
    <w:p w14:paraId="4C4FB627" w14:textId="77777777" w:rsidR="0026623E" w:rsidRDefault="0026623E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290BC778" w14:textId="77777777" w:rsidR="0026623E" w:rsidRDefault="0026623E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3F4487CD" w14:textId="77777777" w:rsidR="00AB3D02" w:rsidRDefault="00AB3D02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431AA421" w14:textId="77777777" w:rsidR="00AB3D02" w:rsidRDefault="00AB3D02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70176BF7" w14:textId="77777777" w:rsidR="00AB3D02" w:rsidRDefault="00AB3D02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4D95C4BC" w14:textId="77777777" w:rsidR="00AB3D02" w:rsidRDefault="00AB3D02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05A9509E" w14:textId="77777777" w:rsidR="00AB3D02" w:rsidRDefault="00AB3D02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1F0A3534" w14:textId="77777777" w:rsidR="00C65589" w:rsidRDefault="00C65589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</w:p>
    <w:p w14:paraId="038E4D6D" w14:textId="5203E33C" w:rsidR="003D03EC" w:rsidRPr="003D03EC" w:rsidRDefault="003D03EC" w:rsidP="003D03EC">
      <w:pPr>
        <w:pStyle w:val="NormlnIMP0"/>
        <w:spacing w:line="240" w:lineRule="auto"/>
        <w:jc w:val="center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Článek I</w:t>
      </w:r>
      <w:r w:rsidR="00B439BC">
        <w:rPr>
          <w:rFonts w:ascii="Arial" w:hAnsi="Arial" w:cs="Arial"/>
          <w:sz w:val="20"/>
        </w:rPr>
        <w:t>V</w:t>
      </w:r>
    </w:p>
    <w:p w14:paraId="053CEE4C" w14:textId="77777777" w:rsidR="003D03EC" w:rsidRDefault="003D03EC" w:rsidP="003D03EC">
      <w:pPr>
        <w:pStyle w:val="Zkladntext"/>
        <w:spacing w:after="0"/>
        <w:jc w:val="center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Předmět nájmu</w:t>
      </w:r>
    </w:p>
    <w:p w14:paraId="57A8AD89" w14:textId="77777777" w:rsidR="00AB3D02" w:rsidRDefault="00AB3D02" w:rsidP="003D03EC">
      <w:pPr>
        <w:pStyle w:val="Zkladntext"/>
        <w:spacing w:after="0"/>
        <w:jc w:val="center"/>
        <w:rPr>
          <w:rFonts w:ascii="Arial" w:hAnsi="Arial" w:cs="Arial"/>
          <w:color w:val="auto"/>
          <w:sz w:val="20"/>
          <w:szCs w:val="20"/>
        </w:rPr>
      </w:pPr>
    </w:p>
    <w:p w14:paraId="0632FF37" w14:textId="3A0A7CF1" w:rsidR="0080498D" w:rsidRPr="005D43EB" w:rsidRDefault="0080498D" w:rsidP="005D43EB">
      <w:pPr>
        <w:pStyle w:val="NormlnIMP0"/>
        <w:numPr>
          <w:ilvl w:val="0"/>
          <w:numId w:val="51"/>
        </w:numPr>
        <w:spacing w:line="240" w:lineRule="auto"/>
        <w:jc w:val="both"/>
        <w:rPr>
          <w:rFonts w:ascii="Arial" w:hAnsi="Arial" w:cs="Arial"/>
          <w:sz w:val="20"/>
        </w:rPr>
      </w:pPr>
      <w:r w:rsidRPr="005D43EB">
        <w:rPr>
          <w:rFonts w:ascii="Arial" w:hAnsi="Arial" w:cs="Arial"/>
          <w:sz w:val="20"/>
        </w:rPr>
        <w:t>Předmětem nájmu dle této smlouvy jsou ná</w:t>
      </w:r>
      <w:r w:rsidR="0016543D" w:rsidRPr="005D43EB">
        <w:rPr>
          <w:rFonts w:ascii="Arial" w:hAnsi="Arial" w:cs="Arial"/>
          <w:sz w:val="20"/>
        </w:rPr>
        <w:t xml:space="preserve">sledující zařízení a programové </w:t>
      </w:r>
      <w:r w:rsidRPr="005D43EB">
        <w:rPr>
          <w:rFonts w:ascii="Arial" w:hAnsi="Arial" w:cs="Arial"/>
          <w:sz w:val="20"/>
        </w:rPr>
        <w:t>vybavení:</w:t>
      </w:r>
    </w:p>
    <w:p w14:paraId="5D019115" w14:textId="6D758CF6" w:rsidR="00AB3D02" w:rsidRDefault="00AB3D02" w:rsidP="00F34128">
      <w:pPr>
        <w:pStyle w:val="NormlnIMP0"/>
        <w:spacing w:line="240" w:lineRule="auto"/>
        <w:ind w:left="709"/>
        <w:jc w:val="both"/>
        <w:rPr>
          <w:rFonts w:ascii="Arial" w:hAnsi="Arial" w:cs="Arial"/>
          <w:sz w:val="20"/>
        </w:rPr>
      </w:pPr>
      <w:r w:rsidRPr="001C71A1">
        <w:rPr>
          <w:rFonts w:ascii="Arial" w:hAnsi="Arial" w:cs="Arial"/>
          <w:sz w:val="20"/>
        </w:rPr>
        <w:t>SYDO Traffic Velocity</w:t>
      </w:r>
      <w:r>
        <w:rPr>
          <w:rFonts w:ascii="Arial" w:hAnsi="Arial" w:cs="Arial"/>
          <w:sz w:val="20"/>
        </w:rPr>
        <w:t xml:space="preserve"> – systém pro certifikované úsekové měření</w:t>
      </w:r>
    </w:p>
    <w:p w14:paraId="2027CDAA" w14:textId="77777777" w:rsidR="00AB3D02" w:rsidRDefault="00AB3D02" w:rsidP="00F34128">
      <w:pPr>
        <w:pStyle w:val="NormlnIMP0"/>
        <w:spacing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SYDO Traffic Redlight- systém pro detekci jízdy na červenou</w:t>
      </w:r>
    </w:p>
    <w:p w14:paraId="3209AFFA" w14:textId="77777777" w:rsidR="00AB3D02" w:rsidRDefault="00AB3D02" w:rsidP="00F34128">
      <w:pPr>
        <w:pStyle w:val="NormlnIMP0"/>
        <w:spacing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SYDO Traffic Tiny – systém vyhodnocení dopravních dat</w:t>
      </w:r>
    </w:p>
    <w:p w14:paraId="66977E50" w14:textId="2074E004" w:rsidR="0080498D" w:rsidRDefault="00AB3D02" w:rsidP="0080498D">
      <w:pPr>
        <w:pStyle w:val="NormlnIMP0"/>
        <w:spacing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SYDO Traffic DSA- software pro zpracování přestupků</w:t>
      </w:r>
    </w:p>
    <w:p w14:paraId="0CA53A16" w14:textId="1AEA1002" w:rsidR="00061121" w:rsidRDefault="00061121" w:rsidP="0080498D">
      <w:pPr>
        <w:pStyle w:val="NormlnIMP0"/>
        <w:spacing w:line="240" w:lineRule="auto"/>
        <w:ind w:left="70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SYDO Traffic Scan-systém pro odcizené a zájmové vozidla</w:t>
      </w:r>
    </w:p>
    <w:p w14:paraId="588A3BBD" w14:textId="77777777" w:rsidR="005D43EB" w:rsidRDefault="0080498D" w:rsidP="005D43EB">
      <w:pPr>
        <w:pStyle w:val="NormlnIMP0"/>
        <w:spacing w:line="240" w:lineRule="auto"/>
        <w:ind w:left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(dále jako „předmět nájmu“)</w:t>
      </w:r>
    </w:p>
    <w:p w14:paraId="3B9EB15E" w14:textId="046DC93B" w:rsidR="005D43EB" w:rsidRDefault="00F34128" w:rsidP="005D43EB">
      <w:pPr>
        <w:pStyle w:val="NormlnIMP0"/>
        <w:numPr>
          <w:ilvl w:val="0"/>
          <w:numId w:val="51"/>
        </w:numPr>
        <w:spacing w:line="240" w:lineRule="auto"/>
        <w:jc w:val="both"/>
        <w:rPr>
          <w:rFonts w:ascii="Arial" w:hAnsi="Arial" w:cs="Arial"/>
          <w:sz w:val="20"/>
        </w:rPr>
      </w:pPr>
      <w:r w:rsidRPr="007B141C">
        <w:rPr>
          <w:rFonts w:ascii="Arial" w:hAnsi="Arial" w:cs="Arial"/>
          <w:sz w:val="20"/>
        </w:rPr>
        <w:t xml:space="preserve">Bližší </w:t>
      </w:r>
      <w:r w:rsidR="0080498D">
        <w:rPr>
          <w:rFonts w:ascii="Arial" w:hAnsi="Arial" w:cs="Arial"/>
          <w:sz w:val="20"/>
        </w:rPr>
        <w:t>specifikace a požad</w:t>
      </w:r>
      <w:r w:rsidR="00723811">
        <w:rPr>
          <w:rFonts w:ascii="Arial" w:hAnsi="Arial" w:cs="Arial"/>
          <w:sz w:val="20"/>
        </w:rPr>
        <w:t>ovan</w:t>
      </w:r>
      <w:r w:rsidR="0080498D">
        <w:rPr>
          <w:rFonts w:ascii="Arial" w:hAnsi="Arial" w:cs="Arial"/>
          <w:sz w:val="20"/>
        </w:rPr>
        <w:t>é parametry předmětu nájmu jsou uvedeny v této smlouvě a přílohách této smlouvy</w:t>
      </w:r>
      <w:r w:rsidRPr="007B141C">
        <w:rPr>
          <w:rFonts w:ascii="Arial" w:hAnsi="Arial" w:cs="Arial"/>
          <w:sz w:val="20"/>
        </w:rPr>
        <w:t xml:space="preserve">. </w:t>
      </w:r>
    </w:p>
    <w:p w14:paraId="4CF36871" w14:textId="520728E8" w:rsidR="003D03EC" w:rsidRPr="005D43EB" w:rsidRDefault="00F34128" w:rsidP="005D43EB">
      <w:pPr>
        <w:pStyle w:val="NormlnIMP0"/>
        <w:numPr>
          <w:ilvl w:val="0"/>
          <w:numId w:val="51"/>
        </w:numPr>
        <w:spacing w:line="240" w:lineRule="auto"/>
        <w:jc w:val="both"/>
        <w:rPr>
          <w:rFonts w:ascii="Arial" w:hAnsi="Arial" w:cs="Arial"/>
          <w:sz w:val="20"/>
        </w:rPr>
      </w:pPr>
      <w:r w:rsidRPr="005D43EB">
        <w:rPr>
          <w:rFonts w:ascii="Arial" w:hAnsi="Arial" w:cs="Arial"/>
          <w:sz w:val="20"/>
        </w:rPr>
        <w:t xml:space="preserve">Pronajímatel výslovně prohlašuje, </w:t>
      </w:r>
      <w:r w:rsidR="0080498D" w:rsidRPr="005D43EB">
        <w:rPr>
          <w:rFonts w:ascii="Arial" w:hAnsi="Arial" w:cs="Arial"/>
          <w:sz w:val="20"/>
        </w:rPr>
        <w:t>že je oprávněn přenechat předmět nájmu specifikovaný touto smlouvou nájemci do dočasného užívání</w:t>
      </w:r>
    </w:p>
    <w:p w14:paraId="4711D8D1" w14:textId="77777777" w:rsidR="0098190F" w:rsidRDefault="0098190F" w:rsidP="0098190F">
      <w:pPr>
        <w:pStyle w:val="NormlnIMP0"/>
        <w:spacing w:line="240" w:lineRule="auto"/>
        <w:jc w:val="both"/>
        <w:rPr>
          <w:rFonts w:ascii="Arial" w:hAnsi="Arial" w:cs="Arial"/>
          <w:sz w:val="20"/>
        </w:rPr>
      </w:pPr>
    </w:p>
    <w:p w14:paraId="65A7CDD3" w14:textId="77777777" w:rsidR="00C65589" w:rsidRDefault="00C65589" w:rsidP="0098190F">
      <w:pPr>
        <w:pStyle w:val="NormlnIMP0"/>
        <w:spacing w:line="240" w:lineRule="auto"/>
        <w:jc w:val="both"/>
        <w:rPr>
          <w:rFonts w:ascii="Arial" w:hAnsi="Arial" w:cs="Arial"/>
          <w:sz w:val="20"/>
        </w:rPr>
      </w:pPr>
    </w:p>
    <w:p w14:paraId="16D1D54C" w14:textId="7A3164F6" w:rsidR="003D03EC" w:rsidRPr="00CD7C9B" w:rsidRDefault="003D03EC" w:rsidP="003D03EC">
      <w:pPr>
        <w:pStyle w:val="Nadpis2"/>
        <w:spacing w:before="0" w:after="0"/>
        <w:jc w:val="center"/>
        <w:rPr>
          <w:rStyle w:val="CharStyle25"/>
          <w:rFonts w:cs="Arial"/>
          <w:i w:val="0"/>
          <w:color w:val="auto"/>
          <w:sz w:val="20"/>
          <w:szCs w:val="20"/>
        </w:rPr>
      </w:pPr>
      <w:r w:rsidRPr="00CD7C9B">
        <w:rPr>
          <w:rStyle w:val="CharStyle25"/>
          <w:rFonts w:cs="Arial"/>
          <w:i w:val="0"/>
          <w:color w:val="auto"/>
          <w:sz w:val="20"/>
          <w:szCs w:val="20"/>
        </w:rPr>
        <w:t>Článek V</w:t>
      </w:r>
    </w:p>
    <w:p w14:paraId="0AF08354" w14:textId="77777777" w:rsidR="003D03EC" w:rsidRPr="003D03EC" w:rsidRDefault="003D03EC" w:rsidP="003D03EC">
      <w:pPr>
        <w:pStyle w:val="Nadpis2"/>
        <w:spacing w:before="0" w:after="0"/>
        <w:jc w:val="center"/>
        <w:rPr>
          <w:rStyle w:val="CharStyle25"/>
          <w:rFonts w:cs="Arial"/>
          <w:i w:val="0"/>
          <w:color w:val="auto"/>
          <w:sz w:val="20"/>
          <w:szCs w:val="20"/>
        </w:rPr>
      </w:pPr>
      <w:r w:rsidRPr="00CD7C9B">
        <w:rPr>
          <w:rStyle w:val="CharStyle25"/>
          <w:rFonts w:cs="Arial"/>
          <w:i w:val="0"/>
          <w:color w:val="auto"/>
          <w:sz w:val="20"/>
          <w:szCs w:val="20"/>
        </w:rPr>
        <w:t>Předmět smlouvy</w:t>
      </w:r>
      <w:r w:rsidRPr="003D03EC">
        <w:rPr>
          <w:rStyle w:val="CharStyle25"/>
          <w:rFonts w:cs="Arial"/>
          <w:i w:val="0"/>
          <w:color w:val="auto"/>
          <w:sz w:val="20"/>
          <w:szCs w:val="20"/>
        </w:rPr>
        <w:t xml:space="preserve"> </w:t>
      </w:r>
    </w:p>
    <w:p w14:paraId="47EAE244" w14:textId="77777777" w:rsidR="003D03EC" w:rsidRPr="003D03EC" w:rsidRDefault="003D03EC" w:rsidP="003D03EC">
      <w:pPr>
        <w:ind w:left="360"/>
        <w:jc w:val="both"/>
        <w:rPr>
          <w:rFonts w:ascii="Arial" w:hAnsi="Arial" w:cs="Arial"/>
          <w:color w:val="auto"/>
          <w:sz w:val="20"/>
          <w:szCs w:val="20"/>
        </w:rPr>
      </w:pPr>
    </w:p>
    <w:p w14:paraId="18F71FC0" w14:textId="3F0A0894" w:rsidR="003D03EC" w:rsidRPr="003D03EC" w:rsidRDefault="003D03EC" w:rsidP="003D03EC">
      <w:pPr>
        <w:numPr>
          <w:ilvl w:val="0"/>
          <w:numId w:val="10"/>
        </w:numPr>
        <w:tabs>
          <w:tab w:val="clear" w:pos="1420"/>
        </w:tabs>
        <w:ind w:left="360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Pronajímatel se na základě této smlouvy zavazuje přenechat nájemci do dočasného užívání předmět nájmu a poskytovat nájemci v této smlouvě specifikované služby a nájemce se zavazuje za </w:t>
      </w:r>
      <w:r w:rsidR="0016543D">
        <w:rPr>
          <w:rFonts w:ascii="Arial" w:hAnsi="Arial" w:cs="Arial"/>
          <w:color w:val="auto"/>
          <w:sz w:val="20"/>
          <w:szCs w:val="20"/>
        </w:rPr>
        <w:t xml:space="preserve">předmět nájmu a poskytování stanovených služeb v rozsahu dle této smlouvy zaplatit </w:t>
      </w:r>
      <w:r w:rsidR="00C65589">
        <w:rPr>
          <w:rFonts w:ascii="Arial" w:hAnsi="Arial" w:cs="Arial"/>
          <w:color w:val="auto"/>
          <w:sz w:val="20"/>
          <w:szCs w:val="20"/>
        </w:rPr>
        <w:t xml:space="preserve">pronajímateli 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sjednané nájemné. </w:t>
      </w:r>
    </w:p>
    <w:p w14:paraId="54E9FBE3" w14:textId="65720064" w:rsidR="00D503C0" w:rsidRPr="001C71A1" w:rsidRDefault="003D03EC" w:rsidP="00CD7C9B">
      <w:pPr>
        <w:numPr>
          <w:ilvl w:val="0"/>
          <w:numId w:val="10"/>
        </w:numPr>
        <w:tabs>
          <w:tab w:val="clear" w:pos="1420"/>
        </w:tabs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1C71A1">
        <w:rPr>
          <w:rFonts w:ascii="Arial" w:hAnsi="Arial" w:cs="Arial"/>
          <w:color w:val="auto"/>
          <w:sz w:val="20"/>
          <w:szCs w:val="20"/>
        </w:rPr>
        <w:t>Pronajímatel se zavazuje na svůj náklad a své nebezpečí v termínech a za podmínek stanovených v dalších částech této smlouvy nebo jejich přílohách</w:t>
      </w:r>
      <w:r w:rsidR="00292AD1" w:rsidRPr="001C71A1">
        <w:rPr>
          <w:rFonts w:ascii="Arial" w:hAnsi="Arial" w:cs="Arial"/>
          <w:color w:val="auto"/>
          <w:sz w:val="20"/>
          <w:szCs w:val="20"/>
        </w:rPr>
        <w:t>,</w:t>
      </w:r>
      <w:r w:rsidRPr="001C71A1">
        <w:rPr>
          <w:rFonts w:ascii="Arial" w:hAnsi="Arial" w:cs="Arial"/>
          <w:color w:val="auto"/>
          <w:sz w:val="20"/>
          <w:szCs w:val="20"/>
        </w:rPr>
        <w:t xml:space="preserve"> instalovat </w:t>
      </w:r>
      <w:r w:rsidR="001C71A1" w:rsidRPr="001C71A1">
        <w:rPr>
          <w:rFonts w:ascii="Arial" w:hAnsi="Arial" w:cs="Arial"/>
          <w:color w:val="auto"/>
          <w:sz w:val="20"/>
          <w:szCs w:val="20"/>
        </w:rPr>
        <w:t>zařízení</w:t>
      </w:r>
      <w:r w:rsidR="0016543D">
        <w:rPr>
          <w:rFonts w:ascii="Arial" w:hAnsi="Arial" w:cs="Arial"/>
          <w:color w:val="auto"/>
          <w:sz w:val="20"/>
          <w:szCs w:val="20"/>
        </w:rPr>
        <w:t>, které jsou součástí předmětu nájmu</w:t>
      </w:r>
      <w:r w:rsidR="00ED432B" w:rsidRPr="001C71A1">
        <w:rPr>
          <w:rFonts w:ascii="Arial" w:hAnsi="Arial" w:cs="Arial"/>
          <w:color w:val="auto"/>
          <w:sz w:val="20"/>
          <w:szCs w:val="20"/>
        </w:rPr>
        <w:t xml:space="preserve">: </w:t>
      </w:r>
    </w:p>
    <w:p w14:paraId="73E56D22" w14:textId="53C28990" w:rsidR="00D503C0" w:rsidRPr="001C71A1" w:rsidRDefault="001C71A1" w:rsidP="001C71A1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1C71A1">
        <w:rPr>
          <w:rFonts w:ascii="Arial" w:hAnsi="Arial" w:cs="Arial"/>
          <w:sz w:val="20"/>
          <w:szCs w:val="20"/>
        </w:rPr>
        <w:t xml:space="preserve">SYDO Traffic Velocity – </w:t>
      </w:r>
      <w:r w:rsidR="00D503C0" w:rsidRPr="001C71A1">
        <w:rPr>
          <w:rFonts w:ascii="Arial" w:hAnsi="Arial" w:cs="Arial"/>
          <w:sz w:val="20"/>
          <w:szCs w:val="20"/>
        </w:rPr>
        <w:t>první úsek: u</w:t>
      </w:r>
      <w:r w:rsidR="00984B30" w:rsidRPr="001C71A1">
        <w:rPr>
          <w:rFonts w:ascii="Arial" w:hAnsi="Arial" w:cs="Arial"/>
          <w:sz w:val="20"/>
          <w:szCs w:val="20"/>
        </w:rPr>
        <w:t xml:space="preserve">lice Moravská - viz příloha č. </w:t>
      </w:r>
      <w:r w:rsidR="004E56BF" w:rsidRPr="001C71A1">
        <w:rPr>
          <w:rFonts w:ascii="Arial" w:hAnsi="Arial" w:cs="Arial"/>
          <w:sz w:val="20"/>
          <w:szCs w:val="20"/>
        </w:rPr>
        <w:t>5 nájemní smlouvy</w:t>
      </w:r>
    </w:p>
    <w:p w14:paraId="4398B214" w14:textId="2BA46D35" w:rsidR="00D503C0" w:rsidRPr="001C71A1" w:rsidRDefault="001C71A1" w:rsidP="001C71A1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1C71A1">
        <w:rPr>
          <w:rFonts w:ascii="Arial" w:hAnsi="Arial" w:cs="Arial"/>
          <w:sz w:val="20"/>
          <w:szCs w:val="20"/>
        </w:rPr>
        <w:t xml:space="preserve">SYDO Traffic </w:t>
      </w:r>
      <w:proofErr w:type="gramStart"/>
      <w:r w:rsidRPr="001C71A1">
        <w:rPr>
          <w:rFonts w:ascii="Arial" w:hAnsi="Arial" w:cs="Arial"/>
          <w:sz w:val="20"/>
          <w:szCs w:val="20"/>
        </w:rPr>
        <w:t xml:space="preserve">Velocity –  </w:t>
      </w:r>
      <w:r w:rsidR="00D503C0" w:rsidRPr="001C71A1">
        <w:rPr>
          <w:rFonts w:ascii="Arial" w:hAnsi="Arial" w:cs="Arial"/>
          <w:sz w:val="20"/>
          <w:szCs w:val="20"/>
        </w:rPr>
        <w:t>druhý</w:t>
      </w:r>
      <w:proofErr w:type="gramEnd"/>
      <w:r w:rsidR="00D503C0" w:rsidRPr="001C71A1">
        <w:rPr>
          <w:rFonts w:ascii="Arial" w:hAnsi="Arial" w:cs="Arial"/>
          <w:sz w:val="20"/>
          <w:szCs w:val="20"/>
        </w:rPr>
        <w:t xml:space="preserve"> úsek: ulice J. E. Purkyně - viz příloha č.</w:t>
      </w:r>
      <w:r w:rsidR="00984B30" w:rsidRPr="001C71A1">
        <w:rPr>
          <w:rFonts w:ascii="Arial" w:hAnsi="Arial" w:cs="Arial"/>
          <w:sz w:val="20"/>
          <w:szCs w:val="20"/>
        </w:rPr>
        <w:t xml:space="preserve"> </w:t>
      </w:r>
      <w:r w:rsidR="004E56BF" w:rsidRPr="001C71A1">
        <w:rPr>
          <w:rFonts w:ascii="Arial" w:hAnsi="Arial" w:cs="Arial"/>
          <w:sz w:val="20"/>
          <w:szCs w:val="20"/>
        </w:rPr>
        <w:t>6 nájemní smlouvy</w:t>
      </w:r>
    </w:p>
    <w:p w14:paraId="668CA892" w14:textId="5C675429" w:rsidR="00D503C0" w:rsidRPr="001C71A1" w:rsidRDefault="001C71A1" w:rsidP="001C71A1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1C71A1">
        <w:rPr>
          <w:rFonts w:ascii="Arial" w:hAnsi="Arial" w:cs="Arial"/>
          <w:sz w:val="20"/>
          <w:szCs w:val="20"/>
        </w:rPr>
        <w:t xml:space="preserve">SYDO Traffic Velocity –  </w:t>
      </w:r>
      <w:r w:rsidR="00D503C0" w:rsidRPr="001C71A1">
        <w:rPr>
          <w:rFonts w:ascii="Arial" w:hAnsi="Arial" w:cs="Arial"/>
          <w:sz w:val="20"/>
          <w:szCs w:val="20"/>
        </w:rPr>
        <w:t xml:space="preserve">třetí úsek: ulice </w:t>
      </w:r>
      <w:proofErr w:type="gramStart"/>
      <w:r w:rsidR="00D503C0" w:rsidRPr="001C71A1">
        <w:rPr>
          <w:rFonts w:ascii="Arial" w:hAnsi="Arial" w:cs="Arial"/>
          <w:sz w:val="20"/>
          <w:szCs w:val="20"/>
        </w:rPr>
        <w:t>T.G.Masaryka</w:t>
      </w:r>
      <w:proofErr w:type="gramEnd"/>
      <w:r w:rsidR="00D503C0" w:rsidRPr="001C71A1">
        <w:rPr>
          <w:rFonts w:ascii="Arial" w:hAnsi="Arial" w:cs="Arial"/>
          <w:sz w:val="20"/>
          <w:szCs w:val="20"/>
        </w:rPr>
        <w:t xml:space="preserve"> - viz příloha č. </w:t>
      </w:r>
      <w:r w:rsidR="004E56BF" w:rsidRPr="001C71A1">
        <w:rPr>
          <w:rFonts w:ascii="Arial" w:hAnsi="Arial" w:cs="Arial"/>
          <w:sz w:val="20"/>
          <w:szCs w:val="20"/>
        </w:rPr>
        <w:t>7 nájemní smlouvy</w:t>
      </w:r>
    </w:p>
    <w:p w14:paraId="7A642C69" w14:textId="65ED4DBC" w:rsidR="001C71A1" w:rsidRPr="001C71A1" w:rsidRDefault="001C71A1" w:rsidP="001C71A1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sz w:val="20"/>
          <w:szCs w:val="20"/>
        </w:rPr>
      </w:pPr>
      <w:r w:rsidRPr="001C71A1">
        <w:rPr>
          <w:rFonts w:ascii="Arial" w:hAnsi="Arial" w:cs="Arial"/>
          <w:sz w:val="20"/>
          <w:szCs w:val="20"/>
        </w:rPr>
        <w:t>SYDO Traffic Red</w:t>
      </w:r>
      <w:r w:rsidR="00B95B11">
        <w:rPr>
          <w:rFonts w:ascii="Arial" w:hAnsi="Arial" w:cs="Arial"/>
          <w:sz w:val="20"/>
          <w:szCs w:val="20"/>
        </w:rPr>
        <w:t>l</w:t>
      </w:r>
      <w:r w:rsidRPr="001C71A1">
        <w:rPr>
          <w:rFonts w:ascii="Arial" w:hAnsi="Arial" w:cs="Arial"/>
          <w:sz w:val="20"/>
          <w:szCs w:val="20"/>
        </w:rPr>
        <w:t>ight –</w:t>
      </w:r>
      <w:r>
        <w:rPr>
          <w:rFonts w:ascii="Arial" w:hAnsi="Arial" w:cs="Arial"/>
          <w:sz w:val="20"/>
          <w:szCs w:val="20"/>
        </w:rPr>
        <w:t xml:space="preserve"> </w:t>
      </w:r>
      <w:r w:rsidR="0053487E">
        <w:rPr>
          <w:rFonts w:ascii="Arial" w:hAnsi="Arial" w:cs="Arial"/>
          <w:sz w:val="20"/>
          <w:szCs w:val="20"/>
        </w:rPr>
        <w:t>křižovatka</w:t>
      </w:r>
      <w:r w:rsidR="001A27C6">
        <w:rPr>
          <w:rFonts w:ascii="Arial" w:hAnsi="Arial" w:cs="Arial"/>
          <w:sz w:val="20"/>
          <w:szCs w:val="20"/>
        </w:rPr>
        <w:t xml:space="preserve"> ulic</w:t>
      </w:r>
      <w:r w:rsidR="0053487E">
        <w:rPr>
          <w:rFonts w:ascii="Arial" w:hAnsi="Arial" w:cs="Arial"/>
          <w:sz w:val="20"/>
          <w:szCs w:val="20"/>
        </w:rPr>
        <w:t xml:space="preserve"> Kpt. Jaroše x Moravská – viz příloha č. 8 nájemní smlouvy</w:t>
      </w:r>
    </w:p>
    <w:p w14:paraId="51146C53" w14:textId="77777777" w:rsidR="003D03EC" w:rsidRPr="003D03EC" w:rsidRDefault="003D03EC" w:rsidP="003D03EC">
      <w:pPr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178C8E50" w14:textId="77777777" w:rsidR="003D03EC" w:rsidRPr="001C71A1" w:rsidRDefault="003D03EC" w:rsidP="003D03EC">
      <w:pPr>
        <w:numPr>
          <w:ilvl w:val="0"/>
          <w:numId w:val="10"/>
        </w:numPr>
        <w:tabs>
          <w:tab w:val="clear" w:pos="1420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1C71A1">
        <w:rPr>
          <w:rFonts w:ascii="Arial" w:hAnsi="Arial" w:cs="Arial"/>
          <w:color w:val="auto"/>
          <w:sz w:val="20"/>
          <w:szCs w:val="20"/>
        </w:rPr>
        <w:t xml:space="preserve">Pronajímatel se zavazuje zajišťovat následující činnosti a služby: </w:t>
      </w:r>
    </w:p>
    <w:p w14:paraId="063C4498" w14:textId="7EF7DFB7" w:rsidR="00A72EA9" w:rsidRPr="001C71A1" w:rsidRDefault="00F34128" w:rsidP="00A72EA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poskytnutí </w:t>
      </w:r>
      <w:r w:rsidR="00A72EA9" w:rsidRPr="001C71A1">
        <w:rPr>
          <w:rFonts w:ascii="Arial" w:hAnsi="Arial" w:cs="Arial"/>
          <w:sz w:val="20"/>
          <w:szCs w:val="20"/>
        </w:rPr>
        <w:t>hardwarového a softwarového vybavení a jeho napojení n</w:t>
      </w:r>
      <w:r w:rsidR="002658C6" w:rsidRPr="001C71A1">
        <w:rPr>
          <w:rFonts w:ascii="Arial" w:hAnsi="Arial" w:cs="Arial"/>
          <w:sz w:val="20"/>
          <w:szCs w:val="20"/>
        </w:rPr>
        <w:t>a informační systém zadavatele</w:t>
      </w:r>
      <w:r w:rsidR="00A72EA9" w:rsidRPr="001C71A1">
        <w:rPr>
          <w:rFonts w:ascii="Arial" w:hAnsi="Arial" w:cs="Arial"/>
          <w:sz w:val="20"/>
          <w:szCs w:val="20"/>
        </w:rPr>
        <w:t xml:space="preserve">, </w:t>
      </w:r>
    </w:p>
    <w:p w14:paraId="5120312B" w14:textId="059105F9" w:rsidR="00A72EA9" w:rsidRPr="00A72EA9" w:rsidRDefault="00A72EA9" w:rsidP="00A72EA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A72EA9">
        <w:rPr>
          <w:rFonts w:ascii="Arial" w:hAnsi="Arial" w:cs="Arial"/>
          <w:sz w:val="20"/>
          <w:szCs w:val="20"/>
        </w:rPr>
        <w:t>zajištění instalace zařízení</w:t>
      </w:r>
      <w:r w:rsidR="001A27C6">
        <w:rPr>
          <w:rFonts w:ascii="Arial" w:hAnsi="Arial" w:cs="Arial"/>
          <w:sz w:val="20"/>
          <w:szCs w:val="20"/>
        </w:rPr>
        <w:t xml:space="preserve"> </w:t>
      </w:r>
      <w:r w:rsidR="001A27C6" w:rsidRPr="0057374B">
        <w:rPr>
          <w:rFonts w:ascii="Arial" w:hAnsi="Arial" w:cs="Arial"/>
          <w:sz w:val="20"/>
          <w:szCs w:val="20"/>
        </w:rPr>
        <w:t xml:space="preserve">dle </w:t>
      </w:r>
      <w:r w:rsidR="0057374B">
        <w:rPr>
          <w:rFonts w:ascii="Arial" w:hAnsi="Arial" w:cs="Arial"/>
          <w:sz w:val="20"/>
          <w:szCs w:val="20"/>
        </w:rPr>
        <w:t>projektové dokument</w:t>
      </w:r>
      <w:r w:rsidR="0016543D">
        <w:rPr>
          <w:rFonts w:ascii="Arial" w:hAnsi="Arial" w:cs="Arial"/>
          <w:sz w:val="20"/>
          <w:szCs w:val="20"/>
        </w:rPr>
        <w:t>a</w:t>
      </w:r>
      <w:r w:rsidR="0057374B">
        <w:rPr>
          <w:rFonts w:ascii="Arial" w:hAnsi="Arial" w:cs="Arial"/>
          <w:sz w:val="20"/>
          <w:szCs w:val="20"/>
        </w:rPr>
        <w:t>ce</w:t>
      </w:r>
      <w:r w:rsidR="00BD17EA">
        <w:rPr>
          <w:rFonts w:ascii="Arial" w:hAnsi="Arial" w:cs="Arial"/>
          <w:sz w:val="20"/>
          <w:szCs w:val="20"/>
        </w:rPr>
        <w:t>, kterou vypracoval Tomáš Goller a kolektiv Gemos CZ, s.r.o. 12/2015 a 8/2017</w:t>
      </w:r>
    </w:p>
    <w:p w14:paraId="5B0B1011" w14:textId="62C1CD2E" w:rsidR="006D1099" w:rsidRPr="00CD7C9B" w:rsidRDefault="006D1099" w:rsidP="00CD7C9B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CD7C9B">
        <w:rPr>
          <w:rFonts w:ascii="Arial" w:hAnsi="Arial" w:cs="Arial"/>
          <w:sz w:val="20"/>
          <w:szCs w:val="20"/>
        </w:rPr>
        <w:t>uvedení zařízení do provozu</w:t>
      </w:r>
      <w:r w:rsidR="006B6042">
        <w:rPr>
          <w:rFonts w:ascii="Arial" w:hAnsi="Arial" w:cs="Arial"/>
          <w:sz w:val="20"/>
          <w:szCs w:val="20"/>
        </w:rPr>
        <w:t>;</w:t>
      </w:r>
      <w:r w:rsidRPr="00CD7C9B">
        <w:rPr>
          <w:rFonts w:ascii="Arial" w:hAnsi="Arial" w:cs="Arial"/>
          <w:sz w:val="20"/>
          <w:szCs w:val="20"/>
        </w:rPr>
        <w:t xml:space="preserve"> </w:t>
      </w:r>
    </w:p>
    <w:p w14:paraId="51D58BC4" w14:textId="3FE93F1E" w:rsidR="003D03EC" w:rsidRPr="001C71A1" w:rsidRDefault="003D03EC" w:rsidP="00A72EA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147E83">
        <w:rPr>
          <w:rFonts w:ascii="Arial" w:hAnsi="Arial" w:cs="Arial"/>
          <w:sz w:val="20"/>
          <w:szCs w:val="20"/>
        </w:rPr>
        <w:t>z</w:t>
      </w:r>
      <w:r w:rsidRPr="001C71A1">
        <w:rPr>
          <w:rFonts w:ascii="Arial" w:hAnsi="Arial" w:cs="Arial"/>
          <w:sz w:val="20"/>
          <w:szCs w:val="20"/>
        </w:rPr>
        <w:t>ajištění (v případě potřeby i opakovaných) potřebných revizních, metrologických či jiných kontrol a prohlídek;</w:t>
      </w:r>
    </w:p>
    <w:p w14:paraId="085FCF33" w14:textId="23A8F38F" w:rsidR="003D03EC" w:rsidRPr="002658C6" w:rsidRDefault="003D03EC" w:rsidP="00A72EA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2658C6">
        <w:rPr>
          <w:rFonts w:ascii="Arial" w:hAnsi="Arial" w:cs="Arial"/>
          <w:sz w:val="20"/>
          <w:szCs w:val="20"/>
        </w:rPr>
        <w:t xml:space="preserve">poskytování telefonické a elektronické podpory pro nájemce, a to každý pracovní den na telefonním čísle </w:t>
      </w:r>
      <w:r w:rsidR="00B761F6" w:rsidRPr="00E82CC6">
        <w:rPr>
          <w:rFonts w:ascii="Arial" w:hAnsi="Arial" w:cs="Arial"/>
          <w:sz w:val="20"/>
          <w:szCs w:val="20"/>
        </w:rPr>
        <w:t>+420 602 248 442</w:t>
      </w:r>
      <w:r w:rsidRPr="002658C6">
        <w:rPr>
          <w:rFonts w:ascii="Arial" w:hAnsi="Arial" w:cs="Arial"/>
          <w:sz w:val="20"/>
          <w:szCs w:val="20"/>
        </w:rPr>
        <w:t xml:space="preserve"> a na e-mail: </w:t>
      </w:r>
      <w:r w:rsidR="00B761F6" w:rsidRPr="00E82CC6">
        <w:rPr>
          <w:rFonts w:ascii="Arial" w:hAnsi="Arial" w:cs="Arial"/>
          <w:sz w:val="20"/>
          <w:szCs w:val="20"/>
        </w:rPr>
        <w:t>zcentrum@gemos.cz</w:t>
      </w:r>
      <w:r w:rsidRPr="002658C6">
        <w:rPr>
          <w:rFonts w:ascii="Arial" w:hAnsi="Arial" w:cs="Arial"/>
          <w:sz w:val="20"/>
          <w:szCs w:val="20"/>
        </w:rPr>
        <w:t xml:space="preserve">, v době od 7:30 hod. do 15:30 hod.; </w:t>
      </w:r>
    </w:p>
    <w:p w14:paraId="5E9C87B4" w14:textId="315DB7D8" w:rsidR="00A72EA9" w:rsidRPr="002658C6" w:rsidRDefault="00A72EA9" w:rsidP="00A72EA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2658C6">
        <w:rPr>
          <w:rFonts w:ascii="Arial" w:hAnsi="Arial" w:cs="Arial"/>
          <w:sz w:val="20"/>
          <w:szCs w:val="20"/>
        </w:rPr>
        <w:t xml:space="preserve">zaškolení osob </w:t>
      </w:r>
      <w:r w:rsidR="001A27C6">
        <w:rPr>
          <w:rFonts w:ascii="Arial" w:hAnsi="Arial" w:cs="Arial"/>
          <w:sz w:val="20"/>
          <w:szCs w:val="20"/>
        </w:rPr>
        <w:t>nájemce</w:t>
      </w:r>
      <w:r w:rsidR="001A27C6" w:rsidRPr="002658C6">
        <w:rPr>
          <w:rFonts w:ascii="Arial" w:hAnsi="Arial" w:cs="Arial"/>
          <w:sz w:val="20"/>
          <w:szCs w:val="20"/>
        </w:rPr>
        <w:t xml:space="preserve"> </w:t>
      </w:r>
      <w:r w:rsidRPr="002658C6">
        <w:rPr>
          <w:rFonts w:ascii="Arial" w:hAnsi="Arial" w:cs="Arial"/>
          <w:sz w:val="20"/>
          <w:szCs w:val="20"/>
        </w:rPr>
        <w:t xml:space="preserve">pro řádné užívání předmětu nájmu před uvedením zařízení do provozu, popř. před případným provedením změn v programovém vybavení; </w:t>
      </w:r>
    </w:p>
    <w:p w14:paraId="360EFCBA" w14:textId="34BAC0C0" w:rsidR="00A72EA9" w:rsidRDefault="00A72EA9" w:rsidP="00A72EA9">
      <w:pPr>
        <w:pStyle w:val="Odstavecseseznamem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2658C6">
        <w:rPr>
          <w:rFonts w:ascii="Arial" w:hAnsi="Arial" w:cs="Arial"/>
          <w:sz w:val="20"/>
          <w:szCs w:val="20"/>
        </w:rPr>
        <w:t xml:space="preserve">zajištění funkčnosti programového vybavení minimálně po dobu </w:t>
      </w:r>
      <w:r w:rsidR="00BD17EA">
        <w:rPr>
          <w:rFonts w:ascii="Arial" w:hAnsi="Arial" w:cs="Arial"/>
          <w:sz w:val="20"/>
          <w:szCs w:val="20"/>
        </w:rPr>
        <w:t>6</w:t>
      </w:r>
      <w:r w:rsidR="001F5A2B" w:rsidRPr="002658C6">
        <w:rPr>
          <w:rFonts w:ascii="Arial" w:hAnsi="Arial" w:cs="Arial"/>
          <w:sz w:val="20"/>
          <w:szCs w:val="20"/>
        </w:rPr>
        <w:t xml:space="preserve"> </w:t>
      </w:r>
      <w:r w:rsidRPr="002658C6">
        <w:rPr>
          <w:rFonts w:ascii="Arial" w:hAnsi="Arial" w:cs="Arial"/>
          <w:sz w:val="20"/>
          <w:szCs w:val="20"/>
        </w:rPr>
        <w:t>měsíců ode dne ukončení smlouvy</w:t>
      </w:r>
      <w:r w:rsidR="00BD17EA">
        <w:rPr>
          <w:rFonts w:ascii="Arial" w:hAnsi="Arial" w:cs="Arial"/>
          <w:sz w:val="20"/>
          <w:szCs w:val="20"/>
        </w:rPr>
        <w:t xml:space="preserve"> o nájmu</w:t>
      </w:r>
      <w:r w:rsidRPr="002658C6">
        <w:rPr>
          <w:rFonts w:ascii="Arial" w:hAnsi="Arial" w:cs="Arial"/>
          <w:sz w:val="20"/>
          <w:szCs w:val="20"/>
        </w:rPr>
        <w:t xml:space="preserve">, aby bylo možno řádně dokončit řízení o dopravním přestupku. </w:t>
      </w:r>
    </w:p>
    <w:p w14:paraId="78023A77" w14:textId="7362A96A" w:rsidR="00DA79BD" w:rsidRDefault="00DA79BD" w:rsidP="00DA79BD">
      <w:pPr>
        <w:pStyle w:val="Odstavecseseznamem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DA79BD">
        <w:rPr>
          <w:rFonts w:ascii="Arial" w:hAnsi="Arial" w:cs="Arial"/>
          <w:sz w:val="20"/>
          <w:szCs w:val="20"/>
        </w:rPr>
        <w:t xml:space="preserve">Další </w:t>
      </w:r>
      <w:r w:rsidR="001A27C6">
        <w:rPr>
          <w:rFonts w:ascii="Arial" w:hAnsi="Arial" w:cs="Arial"/>
          <w:sz w:val="20"/>
          <w:szCs w:val="20"/>
        </w:rPr>
        <w:t>činnosti a služby</w:t>
      </w:r>
      <w:r w:rsidRPr="00DA79BD">
        <w:rPr>
          <w:rFonts w:ascii="Arial" w:hAnsi="Arial" w:cs="Arial"/>
          <w:sz w:val="20"/>
          <w:szCs w:val="20"/>
        </w:rPr>
        <w:t xml:space="preserve"> uvedené </w:t>
      </w:r>
      <w:r w:rsidRPr="00D727D2">
        <w:rPr>
          <w:rFonts w:ascii="Arial" w:hAnsi="Arial" w:cs="Arial"/>
          <w:sz w:val="20"/>
          <w:szCs w:val="20"/>
        </w:rPr>
        <w:t>v příloze č. 1 –</w:t>
      </w:r>
      <w:r w:rsidRPr="00DA79BD">
        <w:rPr>
          <w:rFonts w:ascii="Arial" w:hAnsi="Arial" w:cs="Arial"/>
          <w:sz w:val="20"/>
          <w:szCs w:val="20"/>
        </w:rPr>
        <w:t xml:space="preserve"> Technické parametry a funkční požadavky na zařízení </w:t>
      </w:r>
    </w:p>
    <w:p w14:paraId="1BB431AD" w14:textId="77777777" w:rsidR="00B95B11" w:rsidRPr="00DA79BD" w:rsidRDefault="00B95B11" w:rsidP="00B95B11">
      <w:pPr>
        <w:pStyle w:val="Odstavecseseznamem"/>
        <w:ind w:left="720"/>
        <w:rPr>
          <w:rFonts w:ascii="Arial" w:hAnsi="Arial" w:cs="Arial"/>
          <w:sz w:val="20"/>
          <w:szCs w:val="20"/>
        </w:rPr>
      </w:pPr>
    </w:p>
    <w:p w14:paraId="384F81E0" w14:textId="77777777" w:rsidR="003C7E3C" w:rsidRDefault="00B95B11" w:rsidP="003C7E3C">
      <w:pPr>
        <w:pStyle w:val="Odstavecseseznamem"/>
        <w:numPr>
          <w:ilvl w:val="0"/>
          <w:numId w:val="10"/>
        </w:numPr>
        <w:tabs>
          <w:tab w:val="clear" w:pos="1420"/>
          <w:tab w:val="num" w:pos="1060"/>
        </w:tabs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Nájemce se zavazuje k zajištění trvalého napájení pro zařízení </w:t>
      </w:r>
      <w:r w:rsidR="00DE7087">
        <w:rPr>
          <w:rFonts w:ascii="Arial" w:hAnsi="Arial" w:cs="Arial"/>
          <w:sz w:val="20"/>
          <w:szCs w:val="20"/>
        </w:rPr>
        <w:t xml:space="preserve">SYDO Traffic Velocity od zahájení provozu a </w:t>
      </w:r>
      <w:r>
        <w:rPr>
          <w:rFonts w:ascii="Arial" w:hAnsi="Arial" w:cs="Arial"/>
          <w:sz w:val="20"/>
          <w:szCs w:val="20"/>
        </w:rPr>
        <w:t xml:space="preserve">SYDO Traffic Redlight </w:t>
      </w:r>
      <w:r w:rsidR="00DE7087">
        <w:rPr>
          <w:rFonts w:ascii="Arial" w:hAnsi="Arial" w:cs="Arial"/>
          <w:sz w:val="20"/>
          <w:szCs w:val="20"/>
        </w:rPr>
        <w:t>nejpozději od zahájení zkušebního provozu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3477E10C" w14:textId="5D364969" w:rsidR="00723E3D" w:rsidRPr="003C7E3C" w:rsidRDefault="003D03EC" w:rsidP="003C7E3C">
      <w:pPr>
        <w:pStyle w:val="Odstavecseseznamem"/>
        <w:numPr>
          <w:ilvl w:val="0"/>
          <w:numId w:val="10"/>
        </w:numPr>
        <w:tabs>
          <w:tab w:val="clear" w:pos="1420"/>
          <w:tab w:val="num" w:pos="1060"/>
        </w:tabs>
        <w:ind w:left="284"/>
        <w:jc w:val="both"/>
        <w:rPr>
          <w:rFonts w:ascii="Arial" w:hAnsi="Arial" w:cs="Arial"/>
          <w:sz w:val="20"/>
          <w:szCs w:val="20"/>
        </w:rPr>
      </w:pPr>
      <w:r w:rsidRPr="003C7E3C">
        <w:rPr>
          <w:rFonts w:ascii="Arial" w:hAnsi="Arial" w:cs="Arial"/>
          <w:sz w:val="20"/>
          <w:szCs w:val="20"/>
        </w:rPr>
        <w:t>Pronajímatel se zavazuje, že předmět nájmu bude:</w:t>
      </w:r>
      <w:r w:rsidR="00723E3D" w:rsidRPr="003C7E3C">
        <w:rPr>
          <w:rFonts w:ascii="Arial" w:hAnsi="Arial" w:cs="Arial"/>
          <w:sz w:val="20"/>
          <w:szCs w:val="20"/>
        </w:rPr>
        <w:t xml:space="preserve"> </w:t>
      </w:r>
    </w:p>
    <w:p w14:paraId="7601648B" w14:textId="77777777" w:rsidR="00723E3D" w:rsidRPr="002658C6" w:rsidRDefault="00723E3D" w:rsidP="003C7E3C">
      <w:pPr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2658C6">
        <w:rPr>
          <w:rFonts w:ascii="Arial" w:hAnsi="Arial" w:cs="Arial"/>
          <w:color w:val="auto"/>
          <w:sz w:val="20"/>
          <w:szCs w:val="20"/>
        </w:rPr>
        <w:t>automaticky zaznamenávat dopravní přestupky, o kterých budou data přenášena, zobrazována, bezpečné ukládána, vyhodnocována a následně automaticky zpracovávána v pronajímatelem poskytnutém programovém vybavení tak, aby výstupem byla strukturovaná data, která budou:</w:t>
      </w:r>
    </w:p>
    <w:p w14:paraId="2E7B2ADF" w14:textId="77777777" w:rsidR="00723E3D" w:rsidRPr="002658C6" w:rsidRDefault="00723E3D" w:rsidP="00723E3D">
      <w:pPr>
        <w:pStyle w:val="Odstavecseseznamem"/>
        <w:numPr>
          <w:ilvl w:val="0"/>
          <w:numId w:val="42"/>
        </w:numPr>
        <w:spacing w:after="160" w:line="259" w:lineRule="auto"/>
        <w:contextualSpacing/>
        <w:rPr>
          <w:rFonts w:ascii="Arial" w:hAnsi="Arial" w:cs="Arial"/>
          <w:sz w:val="20"/>
          <w:szCs w:val="20"/>
        </w:rPr>
      </w:pPr>
      <w:r w:rsidRPr="002658C6">
        <w:rPr>
          <w:rFonts w:ascii="Arial" w:hAnsi="Arial" w:cs="Arial"/>
          <w:sz w:val="20"/>
          <w:szCs w:val="20"/>
        </w:rPr>
        <w:t xml:space="preserve">sloužit k </w:t>
      </w:r>
      <w:r w:rsidR="008E0BCC">
        <w:rPr>
          <w:rFonts w:ascii="Arial" w:hAnsi="Arial" w:cs="Arial"/>
          <w:sz w:val="20"/>
          <w:szCs w:val="20"/>
        </w:rPr>
        <w:t>automatizované</w:t>
      </w:r>
      <w:r w:rsidRPr="002658C6">
        <w:rPr>
          <w:rFonts w:ascii="Arial" w:hAnsi="Arial" w:cs="Arial"/>
          <w:sz w:val="20"/>
          <w:szCs w:val="20"/>
        </w:rPr>
        <w:t xml:space="preserve"> lustraci registračních značek v centrálním registru vozidel MDČR (CRV) pro zjištění provozovatele vozidla přes rozhraní CRV</w:t>
      </w:r>
    </w:p>
    <w:p w14:paraId="7B2CA8F9" w14:textId="77777777" w:rsidR="003C7E3C" w:rsidRDefault="00723E3D" w:rsidP="001A7F03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58C6">
        <w:rPr>
          <w:rFonts w:ascii="Arial" w:hAnsi="Arial" w:cs="Arial"/>
          <w:sz w:val="20"/>
          <w:szCs w:val="20"/>
        </w:rPr>
        <w:lastRenderedPageBreak/>
        <w:t>odeslána do elektronické spisové službu ESS od společnosti Geovap s.r.o</w:t>
      </w:r>
      <w:r w:rsidR="00140D61">
        <w:rPr>
          <w:rFonts w:ascii="Arial" w:hAnsi="Arial" w:cs="Arial"/>
          <w:sz w:val="20"/>
          <w:szCs w:val="20"/>
        </w:rPr>
        <w:t>.</w:t>
      </w:r>
      <w:r w:rsidR="001A27C6">
        <w:rPr>
          <w:rFonts w:ascii="Arial" w:hAnsi="Arial" w:cs="Arial"/>
          <w:sz w:val="20"/>
          <w:szCs w:val="20"/>
        </w:rPr>
        <w:t>,</w:t>
      </w:r>
      <w:r w:rsidRPr="002658C6">
        <w:rPr>
          <w:rFonts w:ascii="Arial" w:hAnsi="Arial" w:cs="Arial"/>
          <w:sz w:val="20"/>
          <w:szCs w:val="20"/>
        </w:rPr>
        <w:t xml:space="preserve"> (popis rozhraní viz </w:t>
      </w:r>
      <w:r w:rsidR="001D7E01" w:rsidRPr="002658C6">
        <w:rPr>
          <w:rFonts w:ascii="Arial" w:hAnsi="Arial" w:cs="Arial"/>
          <w:sz w:val="20"/>
          <w:szCs w:val="20"/>
        </w:rPr>
        <w:t xml:space="preserve">Příloha č. 2 </w:t>
      </w:r>
    </w:p>
    <w:p w14:paraId="462888F3" w14:textId="516946C8" w:rsidR="00723E3D" w:rsidRPr="002658C6" w:rsidRDefault="007C4579" w:rsidP="001A7F03">
      <w:pPr>
        <w:pStyle w:val="Odstavecseseznamem"/>
        <w:numPr>
          <w:ilvl w:val="0"/>
          <w:numId w:val="42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2658C6">
        <w:rPr>
          <w:rFonts w:ascii="Arial" w:hAnsi="Arial" w:cs="Arial"/>
          <w:sz w:val="20"/>
          <w:szCs w:val="20"/>
        </w:rPr>
        <w:t xml:space="preserve"> </w:t>
      </w:r>
      <w:r w:rsidR="001D7E01" w:rsidRPr="002658C6">
        <w:rPr>
          <w:rFonts w:ascii="Arial" w:hAnsi="Arial" w:cs="Arial"/>
          <w:sz w:val="20"/>
          <w:szCs w:val="20"/>
        </w:rPr>
        <w:t>Požadavky nájemce na programové vybavení - Popis rozhraní Spisové služby ESS</w:t>
      </w:r>
      <w:r w:rsidR="00723E3D" w:rsidRPr="002658C6">
        <w:rPr>
          <w:rFonts w:ascii="Arial" w:hAnsi="Arial" w:cs="Arial"/>
          <w:sz w:val="20"/>
          <w:szCs w:val="20"/>
        </w:rPr>
        <w:t>) a následně ze spisové služby ESS importována do programu Přestupky od společnosti Vita Software s.r.o., který zadavatel používá pro zprac</w:t>
      </w:r>
      <w:r w:rsidR="00890658">
        <w:rPr>
          <w:rFonts w:ascii="Arial" w:hAnsi="Arial" w:cs="Arial"/>
          <w:sz w:val="20"/>
          <w:szCs w:val="20"/>
        </w:rPr>
        <w:t>ování přestupků (viz Příloha</w:t>
      </w:r>
      <w:r w:rsidR="00890658" w:rsidRPr="00890658">
        <w:rPr>
          <w:rFonts w:ascii="Arial" w:hAnsi="Arial" w:cs="Arial"/>
          <w:sz w:val="20"/>
          <w:szCs w:val="20"/>
        </w:rPr>
        <w:t xml:space="preserve"> č. 3 - Požadavky nájemce na programové vybavení - Popis struktury XML pro použití v AIS Vita-Přestupky</w:t>
      </w:r>
      <w:r w:rsidR="00723E3D" w:rsidRPr="002658C6">
        <w:rPr>
          <w:rFonts w:ascii="Arial" w:hAnsi="Arial" w:cs="Arial"/>
          <w:sz w:val="20"/>
          <w:szCs w:val="20"/>
        </w:rPr>
        <w:t>)</w:t>
      </w:r>
      <w:r w:rsidR="00F10DBD">
        <w:rPr>
          <w:rFonts w:ascii="Arial" w:hAnsi="Arial" w:cs="Arial"/>
          <w:sz w:val="20"/>
          <w:szCs w:val="20"/>
        </w:rPr>
        <w:t>.</w:t>
      </w:r>
    </w:p>
    <w:p w14:paraId="458EF4FA" w14:textId="1981D44D" w:rsidR="003D03EC" w:rsidRPr="002658C6" w:rsidRDefault="003D03EC" w:rsidP="003D03EC">
      <w:pPr>
        <w:numPr>
          <w:ilvl w:val="0"/>
          <w:numId w:val="10"/>
        </w:numPr>
        <w:tabs>
          <w:tab w:val="clear" w:pos="1420"/>
        </w:tabs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2658C6">
        <w:rPr>
          <w:rFonts w:ascii="Arial" w:hAnsi="Arial" w:cs="Arial"/>
          <w:color w:val="auto"/>
          <w:sz w:val="20"/>
          <w:szCs w:val="20"/>
        </w:rPr>
        <w:t xml:space="preserve">Pronajímatel se zavazuje, že </w:t>
      </w:r>
      <w:r w:rsidR="00F34128">
        <w:rPr>
          <w:rFonts w:ascii="Arial" w:hAnsi="Arial" w:cs="Arial"/>
          <w:color w:val="auto"/>
          <w:sz w:val="20"/>
          <w:szCs w:val="20"/>
        </w:rPr>
        <w:t xml:space="preserve">předmět nájmu </w:t>
      </w:r>
      <w:r w:rsidRPr="002658C6">
        <w:rPr>
          <w:rFonts w:ascii="Arial" w:hAnsi="Arial" w:cs="Arial"/>
          <w:color w:val="auto"/>
          <w:sz w:val="20"/>
          <w:szCs w:val="20"/>
        </w:rPr>
        <w:t>bude splňovat po</w:t>
      </w:r>
      <w:r w:rsidR="007674E8">
        <w:rPr>
          <w:rFonts w:ascii="Arial" w:hAnsi="Arial" w:cs="Arial"/>
          <w:color w:val="auto"/>
          <w:sz w:val="20"/>
          <w:szCs w:val="20"/>
        </w:rPr>
        <w:t>žadavky nájemce uvedené v </w:t>
      </w:r>
      <w:r w:rsidR="007674E8" w:rsidRPr="00D727D2">
        <w:rPr>
          <w:rFonts w:ascii="Arial" w:hAnsi="Arial" w:cs="Arial"/>
          <w:color w:val="auto"/>
          <w:sz w:val="20"/>
          <w:szCs w:val="20"/>
        </w:rPr>
        <w:t xml:space="preserve">přílohách </w:t>
      </w:r>
      <w:r w:rsidRPr="00D727D2">
        <w:rPr>
          <w:rFonts w:ascii="Arial" w:hAnsi="Arial" w:cs="Arial"/>
          <w:color w:val="auto"/>
          <w:sz w:val="20"/>
          <w:szCs w:val="20"/>
        </w:rPr>
        <w:t>č.</w:t>
      </w:r>
      <w:r w:rsidR="00401C0F" w:rsidRPr="00D727D2">
        <w:rPr>
          <w:rFonts w:ascii="Arial" w:hAnsi="Arial" w:cs="Arial"/>
          <w:color w:val="auto"/>
          <w:sz w:val="20"/>
          <w:szCs w:val="20"/>
        </w:rPr>
        <w:t xml:space="preserve"> </w:t>
      </w:r>
      <w:r w:rsidR="007674E8" w:rsidRPr="00D727D2">
        <w:rPr>
          <w:rFonts w:ascii="Arial" w:hAnsi="Arial" w:cs="Arial"/>
          <w:color w:val="auto"/>
          <w:sz w:val="20"/>
          <w:szCs w:val="20"/>
        </w:rPr>
        <w:t xml:space="preserve">1, </w:t>
      </w:r>
      <w:r w:rsidRPr="00D727D2">
        <w:rPr>
          <w:rFonts w:ascii="Arial" w:hAnsi="Arial" w:cs="Arial"/>
          <w:color w:val="auto"/>
          <w:sz w:val="20"/>
          <w:szCs w:val="20"/>
        </w:rPr>
        <w:t>2</w:t>
      </w:r>
      <w:r w:rsidR="00084A4E" w:rsidRPr="00D727D2">
        <w:rPr>
          <w:rFonts w:ascii="Arial" w:hAnsi="Arial" w:cs="Arial"/>
          <w:color w:val="auto"/>
          <w:sz w:val="20"/>
          <w:szCs w:val="20"/>
        </w:rPr>
        <w:t xml:space="preserve"> a 3</w:t>
      </w:r>
      <w:r w:rsidRPr="00D727D2">
        <w:rPr>
          <w:rFonts w:ascii="Arial" w:hAnsi="Arial" w:cs="Arial"/>
          <w:color w:val="auto"/>
          <w:sz w:val="20"/>
          <w:szCs w:val="20"/>
        </w:rPr>
        <w:t xml:space="preserve"> této smlouvy.</w:t>
      </w:r>
    </w:p>
    <w:p w14:paraId="1858F38A" w14:textId="14831224" w:rsidR="003D03EC" w:rsidRPr="003D03EC" w:rsidRDefault="003D03EC" w:rsidP="003D03EC">
      <w:pPr>
        <w:numPr>
          <w:ilvl w:val="0"/>
          <w:numId w:val="10"/>
        </w:numPr>
        <w:tabs>
          <w:tab w:val="clear" w:pos="1420"/>
        </w:tabs>
        <w:ind w:left="425" w:hanging="425"/>
        <w:jc w:val="both"/>
        <w:rPr>
          <w:rFonts w:ascii="Arial" w:hAnsi="Arial" w:cs="Arial"/>
          <w:color w:val="auto"/>
          <w:sz w:val="20"/>
          <w:szCs w:val="20"/>
        </w:rPr>
      </w:pPr>
      <w:r w:rsidRPr="002658C6">
        <w:rPr>
          <w:rFonts w:ascii="Arial" w:hAnsi="Arial" w:cs="Arial"/>
          <w:color w:val="auto"/>
          <w:sz w:val="20"/>
          <w:szCs w:val="20"/>
        </w:rPr>
        <w:t xml:space="preserve">Smluvní strany </w:t>
      </w:r>
      <w:r w:rsidR="001A27C6">
        <w:rPr>
          <w:rFonts w:ascii="Arial" w:hAnsi="Arial" w:cs="Arial"/>
          <w:color w:val="auto"/>
          <w:sz w:val="20"/>
          <w:szCs w:val="20"/>
        </w:rPr>
        <w:t>pro vyloučení pochybností uvádějí</w:t>
      </w:r>
      <w:r w:rsidRPr="002658C6">
        <w:rPr>
          <w:rFonts w:ascii="Arial" w:hAnsi="Arial" w:cs="Arial"/>
          <w:color w:val="auto"/>
          <w:sz w:val="20"/>
          <w:szCs w:val="20"/>
        </w:rPr>
        <w:t>, že rozhodnutí o nastavení limitu zaznamenávané rychlosti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vozidla zařízením, které je předmětem nájmu</w:t>
      </w:r>
      <w:r w:rsidR="001A27C6">
        <w:rPr>
          <w:rFonts w:ascii="Arial" w:hAnsi="Arial" w:cs="Arial"/>
          <w:color w:val="auto"/>
          <w:sz w:val="20"/>
          <w:szCs w:val="20"/>
        </w:rPr>
        <w:t>, je ve výlučné kompetenci nájemce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. Nájemce je oprávněn kdykoliv </w:t>
      </w:r>
      <w:r w:rsidR="007C1D72">
        <w:rPr>
          <w:rFonts w:ascii="Arial" w:hAnsi="Arial" w:cs="Arial"/>
          <w:color w:val="auto"/>
          <w:sz w:val="20"/>
          <w:szCs w:val="20"/>
        </w:rPr>
        <w:t xml:space="preserve">uplatnit </w:t>
      </w:r>
      <w:r w:rsidRPr="003D03EC">
        <w:rPr>
          <w:rFonts w:ascii="Arial" w:hAnsi="Arial" w:cs="Arial"/>
          <w:color w:val="auto"/>
          <w:sz w:val="20"/>
          <w:szCs w:val="20"/>
        </w:rPr>
        <w:t>své právo na změnu nastavení limitu zaznamenávané rychlosti vozidla</w:t>
      </w:r>
      <w:r w:rsidR="00B42E1F">
        <w:rPr>
          <w:rFonts w:ascii="Arial" w:hAnsi="Arial" w:cs="Arial"/>
          <w:color w:val="auto"/>
          <w:sz w:val="20"/>
          <w:szCs w:val="20"/>
        </w:rPr>
        <w:t>, případně vypnutí zařízení</w:t>
      </w:r>
      <w:r w:rsidRPr="003D03EC">
        <w:rPr>
          <w:rFonts w:ascii="Arial" w:hAnsi="Arial" w:cs="Arial"/>
          <w:color w:val="auto"/>
          <w:sz w:val="20"/>
          <w:szCs w:val="20"/>
        </w:rPr>
        <w:t>.</w:t>
      </w:r>
    </w:p>
    <w:p w14:paraId="716A8CF3" w14:textId="77777777" w:rsidR="001A27C6" w:rsidRDefault="001A27C6" w:rsidP="003D03EC">
      <w:pPr>
        <w:pStyle w:val="Nadpis2"/>
        <w:spacing w:before="0" w:after="0"/>
        <w:jc w:val="center"/>
        <w:rPr>
          <w:ins w:id="1" w:author="Hebelková Kamila" w:date="2018-09-17T08:37:00Z"/>
          <w:rFonts w:cs="Arial"/>
          <w:b w:val="0"/>
          <w:i w:val="0"/>
          <w:color w:val="auto"/>
          <w:sz w:val="20"/>
          <w:szCs w:val="20"/>
        </w:rPr>
      </w:pPr>
    </w:p>
    <w:p w14:paraId="01443636" w14:textId="53FB2E59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r w:rsidRPr="003D03EC">
        <w:rPr>
          <w:rFonts w:cs="Arial"/>
          <w:b w:val="0"/>
          <w:i w:val="0"/>
          <w:color w:val="auto"/>
          <w:sz w:val="20"/>
          <w:szCs w:val="20"/>
        </w:rPr>
        <w:t>Článek V</w:t>
      </w:r>
      <w:r w:rsidR="00B439BC">
        <w:rPr>
          <w:rFonts w:cs="Arial"/>
          <w:b w:val="0"/>
          <w:i w:val="0"/>
          <w:color w:val="auto"/>
          <w:sz w:val="20"/>
          <w:szCs w:val="20"/>
        </w:rPr>
        <w:t>I</w:t>
      </w:r>
    </w:p>
    <w:p w14:paraId="30E057DC" w14:textId="77777777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r w:rsidRPr="003D03EC">
        <w:rPr>
          <w:rFonts w:cs="Arial"/>
          <w:b w:val="0"/>
          <w:i w:val="0"/>
          <w:color w:val="auto"/>
          <w:sz w:val="20"/>
          <w:szCs w:val="20"/>
        </w:rPr>
        <w:t>Vlastnictví a užívání předmětu nájmu</w:t>
      </w:r>
    </w:p>
    <w:p w14:paraId="29976D23" w14:textId="77777777" w:rsidR="003D03EC" w:rsidRPr="003D03EC" w:rsidRDefault="003D03EC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142B15E" w14:textId="77777777" w:rsidR="003D03EC" w:rsidRPr="003D03EC" w:rsidRDefault="003D03EC" w:rsidP="003D03E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Pronajímatel se zavazuje, že předmět nájmu bude po celou dobu trvání smlouvy v jeho výlučném vlastnictví a nájemce bude oprávněn předmět nájmu po dobu účinnosti smlouvy užívat.</w:t>
      </w:r>
    </w:p>
    <w:p w14:paraId="669B3694" w14:textId="77777777" w:rsidR="003D03EC" w:rsidRPr="003D03EC" w:rsidRDefault="003D03EC" w:rsidP="003D03E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color w:val="auto"/>
          <w:kern w:val="22"/>
          <w:sz w:val="20"/>
          <w:szCs w:val="20"/>
        </w:rPr>
      </w:pPr>
      <w:r w:rsidRPr="003D03EC">
        <w:rPr>
          <w:rFonts w:ascii="Arial" w:hAnsi="Arial" w:cs="Arial"/>
          <w:kern w:val="22"/>
          <w:sz w:val="20"/>
          <w:szCs w:val="20"/>
        </w:rPr>
        <w:t xml:space="preserve">Pronajímatel prohlašuje, že na předmětu nájmu neváznou žádná práva třetích osob, která by mu bránila s předmětem nájmu podle této smlouvy nakládat. </w:t>
      </w:r>
    </w:p>
    <w:p w14:paraId="6B89C2A3" w14:textId="20840B6F" w:rsidR="003D03EC" w:rsidRPr="003D03EC" w:rsidRDefault="003D03EC" w:rsidP="00723811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kern w:val="0"/>
          <w:sz w:val="20"/>
          <w:szCs w:val="20"/>
          <w:lang w:bidi="ar-SA"/>
        </w:rPr>
        <w:t xml:space="preserve">Pronajímatel uděluje nájemci </w:t>
      </w:r>
      <w:r w:rsidR="007C1D72">
        <w:rPr>
          <w:rFonts w:ascii="Arial" w:hAnsi="Arial" w:cs="Arial"/>
          <w:kern w:val="0"/>
          <w:sz w:val="20"/>
          <w:szCs w:val="20"/>
          <w:lang w:bidi="ar-SA"/>
        </w:rPr>
        <w:t xml:space="preserve">výlučné </w:t>
      </w:r>
      <w:r w:rsidRPr="003D03EC">
        <w:rPr>
          <w:rFonts w:ascii="Arial" w:hAnsi="Arial" w:cs="Arial"/>
          <w:kern w:val="0"/>
          <w:sz w:val="20"/>
          <w:szCs w:val="20"/>
          <w:lang w:bidi="ar-SA"/>
        </w:rPr>
        <w:t>oprávnění k výkonu práva užívat touto smlouvou sjednané programové vybavení (dále je</w:t>
      </w:r>
      <w:r w:rsidR="003C7BAB">
        <w:rPr>
          <w:rFonts w:ascii="Arial" w:hAnsi="Arial" w:cs="Arial"/>
          <w:kern w:val="0"/>
          <w:sz w:val="20"/>
          <w:szCs w:val="20"/>
          <w:lang w:bidi="ar-SA"/>
        </w:rPr>
        <w:t>n</w:t>
      </w:r>
      <w:r w:rsidRPr="003D03EC">
        <w:rPr>
          <w:rFonts w:ascii="Arial" w:hAnsi="Arial" w:cs="Arial"/>
          <w:kern w:val="0"/>
          <w:sz w:val="20"/>
          <w:szCs w:val="20"/>
          <w:lang w:bidi="ar-SA"/>
        </w:rPr>
        <w:t xml:space="preserve"> „licence“), přičemž licence </w:t>
      </w:r>
      <w:r w:rsidRPr="003D03EC">
        <w:rPr>
          <w:rFonts w:ascii="Arial" w:hAnsi="Arial" w:cs="Arial"/>
          <w:sz w:val="20"/>
          <w:szCs w:val="20"/>
        </w:rPr>
        <w:t xml:space="preserve">je poskytnuta </w:t>
      </w:r>
      <w:r w:rsidR="007C1D72">
        <w:rPr>
          <w:rFonts w:ascii="Arial" w:hAnsi="Arial" w:cs="Arial"/>
          <w:sz w:val="20"/>
          <w:szCs w:val="20"/>
        </w:rPr>
        <w:t xml:space="preserve">v </w:t>
      </w:r>
      <w:r w:rsidR="007C1D72" w:rsidRPr="007C1D72">
        <w:rPr>
          <w:rFonts w:ascii="Arial" w:hAnsi="Arial" w:cs="Arial"/>
          <w:sz w:val="20"/>
          <w:szCs w:val="20"/>
        </w:rPr>
        <w:t>územně a množstevně neomezeném rozsahu a všemi známými způsoby užití,</w:t>
      </w:r>
      <w:r w:rsidR="003C7BAB">
        <w:rPr>
          <w:rFonts w:ascii="Arial" w:hAnsi="Arial" w:cs="Arial"/>
          <w:sz w:val="20"/>
          <w:szCs w:val="20"/>
        </w:rPr>
        <w:t xml:space="preserve"> jak je to nutné k dosažení účelu smlouvy</w:t>
      </w:r>
      <w:r w:rsidR="007C1D72" w:rsidRPr="007C1D72">
        <w:rPr>
          <w:rFonts w:ascii="Arial" w:hAnsi="Arial" w:cs="Arial"/>
          <w:sz w:val="20"/>
          <w:szCs w:val="20"/>
        </w:rPr>
        <w:t xml:space="preserve"> a to na celou dob</w:t>
      </w:r>
      <w:r w:rsidR="007C1D72">
        <w:rPr>
          <w:rFonts w:ascii="Arial" w:hAnsi="Arial" w:cs="Arial"/>
          <w:sz w:val="20"/>
          <w:szCs w:val="20"/>
        </w:rPr>
        <w:t>u trvání majetkových práv autora</w:t>
      </w:r>
      <w:r w:rsidR="001E4FBD">
        <w:rPr>
          <w:rFonts w:ascii="Arial" w:hAnsi="Arial" w:cs="Arial"/>
          <w:sz w:val="20"/>
          <w:szCs w:val="20"/>
        </w:rPr>
        <w:t>.</w:t>
      </w:r>
    </w:p>
    <w:p w14:paraId="1EFCDAE8" w14:textId="77777777" w:rsidR="003D03EC" w:rsidRPr="003D03EC" w:rsidRDefault="003D03EC" w:rsidP="003D03E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Nájemce není oprávněn předmět nájmu převést na jiného, zastavit či jinak právně zatížit a bez souhlasu pronajímatele není oprávněn předmět nájmu poskytnout do podnájmu, zapůjčit třetí osobě nebo jinak umožnit třetím osobám jeho užívání.</w:t>
      </w:r>
    </w:p>
    <w:p w14:paraId="6566BB23" w14:textId="77777777" w:rsidR="003D03EC" w:rsidRPr="003D03EC" w:rsidRDefault="003D03EC" w:rsidP="003D03E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Nájemce je oprávněn používat předmět nájmu výlučně ke sjednanému účelu.</w:t>
      </w:r>
    </w:p>
    <w:p w14:paraId="31262B25" w14:textId="7CD26DAB" w:rsidR="003D03EC" w:rsidRPr="003D03EC" w:rsidRDefault="003D03EC" w:rsidP="003D03EC">
      <w:pPr>
        <w:numPr>
          <w:ilvl w:val="0"/>
          <w:numId w:val="9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Nájemce není oprávněn provádět jakékoliv změny na předmětu nájmu</w:t>
      </w:r>
      <w:r w:rsidR="007C1D72">
        <w:rPr>
          <w:rFonts w:ascii="Arial" w:hAnsi="Arial" w:cs="Arial"/>
          <w:color w:val="auto"/>
          <w:sz w:val="20"/>
          <w:szCs w:val="20"/>
        </w:rPr>
        <w:t xml:space="preserve"> bez souhlasu pronajímatele</w:t>
      </w:r>
      <w:r w:rsidRPr="003D03EC">
        <w:rPr>
          <w:rFonts w:ascii="Arial" w:hAnsi="Arial" w:cs="Arial"/>
          <w:color w:val="auto"/>
          <w:sz w:val="20"/>
          <w:szCs w:val="20"/>
        </w:rPr>
        <w:t>.</w:t>
      </w:r>
    </w:p>
    <w:p w14:paraId="205206D5" w14:textId="77777777" w:rsidR="003D03EC" w:rsidRPr="003D03EC" w:rsidRDefault="003D03EC" w:rsidP="003D03EC">
      <w:p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5DCCB6F" w14:textId="662DE545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r w:rsidRPr="003D03EC">
        <w:rPr>
          <w:rFonts w:cs="Arial"/>
          <w:b w:val="0"/>
          <w:i w:val="0"/>
          <w:color w:val="auto"/>
          <w:sz w:val="20"/>
          <w:szCs w:val="20"/>
        </w:rPr>
        <w:t>Článek VI</w:t>
      </w:r>
      <w:r w:rsidR="00B439BC">
        <w:rPr>
          <w:rFonts w:cs="Arial"/>
          <w:b w:val="0"/>
          <w:i w:val="0"/>
          <w:color w:val="auto"/>
          <w:sz w:val="20"/>
          <w:szCs w:val="20"/>
        </w:rPr>
        <w:t>I</w:t>
      </w:r>
    </w:p>
    <w:p w14:paraId="027521B1" w14:textId="77777777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r w:rsidRPr="003D03EC">
        <w:rPr>
          <w:rFonts w:cs="Arial"/>
          <w:b w:val="0"/>
          <w:i w:val="0"/>
          <w:color w:val="auto"/>
          <w:sz w:val="20"/>
          <w:szCs w:val="20"/>
        </w:rPr>
        <w:t xml:space="preserve">Doba trvání smlouvy a termíny plnění </w:t>
      </w:r>
    </w:p>
    <w:p w14:paraId="629A37E6" w14:textId="77777777" w:rsidR="003D03EC" w:rsidRPr="003D03EC" w:rsidRDefault="003D03EC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37237EF" w14:textId="6721C052" w:rsidR="008F7623" w:rsidRPr="003C7E3C" w:rsidRDefault="003D03EC" w:rsidP="008F7623">
      <w:pPr>
        <w:numPr>
          <w:ilvl w:val="0"/>
          <w:numId w:val="6"/>
        </w:numPr>
        <w:tabs>
          <w:tab w:val="clear" w:pos="76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Tato smlouva se uzavírá </w:t>
      </w:r>
      <w:r w:rsidR="009C0CE6">
        <w:rPr>
          <w:rFonts w:ascii="Arial" w:hAnsi="Arial" w:cs="Arial"/>
          <w:color w:val="auto"/>
          <w:sz w:val="20"/>
          <w:szCs w:val="20"/>
        </w:rPr>
        <w:t xml:space="preserve">na dobu určitou, </w:t>
      </w:r>
      <w:r w:rsidR="003C7BAB" w:rsidRPr="003C7E3C">
        <w:rPr>
          <w:rFonts w:ascii="Arial" w:hAnsi="Arial" w:cs="Arial"/>
          <w:color w:val="auto"/>
          <w:sz w:val="20"/>
          <w:szCs w:val="20"/>
        </w:rPr>
        <w:t>od 1</w:t>
      </w:r>
      <w:r w:rsidR="003910FC" w:rsidRPr="003C7E3C">
        <w:rPr>
          <w:rFonts w:ascii="Arial" w:hAnsi="Arial" w:cs="Arial"/>
          <w:color w:val="auto"/>
          <w:sz w:val="20"/>
          <w:szCs w:val="20"/>
        </w:rPr>
        <w:t>1</w:t>
      </w:r>
      <w:r w:rsidR="003C7BAB" w:rsidRPr="003C7E3C">
        <w:rPr>
          <w:rFonts w:ascii="Arial" w:hAnsi="Arial" w:cs="Arial"/>
          <w:color w:val="auto"/>
          <w:sz w:val="20"/>
          <w:szCs w:val="20"/>
        </w:rPr>
        <w:t>.4.2019</w:t>
      </w:r>
      <w:r w:rsidR="009C0CE6" w:rsidRPr="003C7E3C">
        <w:rPr>
          <w:rFonts w:ascii="Arial" w:hAnsi="Arial" w:cs="Arial"/>
          <w:color w:val="auto"/>
          <w:sz w:val="20"/>
          <w:szCs w:val="20"/>
        </w:rPr>
        <w:t xml:space="preserve"> </w:t>
      </w:r>
      <w:r w:rsidR="003C7BAB" w:rsidRPr="003C7E3C">
        <w:rPr>
          <w:rFonts w:ascii="Arial" w:hAnsi="Arial" w:cs="Arial"/>
          <w:color w:val="auto"/>
          <w:sz w:val="20"/>
          <w:szCs w:val="20"/>
        </w:rPr>
        <w:t xml:space="preserve"> do </w:t>
      </w:r>
      <w:proofErr w:type="gramStart"/>
      <w:r w:rsidR="008F7623" w:rsidRPr="003C7E3C">
        <w:rPr>
          <w:rFonts w:ascii="Arial" w:hAnsi="Arial" w:cs="Arial"/>
          <w:color w:val="auto"/>
          <w:sz w:val="20"/>
          <w:szCs w:val="20"/>
        </w:rPr>
        <w:t>10.4.2021</w:t>
      </w:r>
      <w:proofErr w:type="gramEnd"/>
      <w:r w:rsidR="006B6042" w:rsidRPr="003C7E3C">
        <w:rPr>
          <w:rFonts w:ascii="Arial" w:hAnsi="Arial" w:cs="Arial"/>
          <w:color w:val="auto"/>
          <w:sz w:val="20"/>
          <w:szCs w:val="20"/>
        </w:rPr>
        <w:t>.</w:t>
      </w:r>
    </w:p>
    <w:p w14:paraId="02F477E7" w14:textId="0FD8A418" w:rsidR="008F7623" w:rsidRPr="008F7623" w:rsidRDefault="008F7623" w:rsidP="008F7623">
      <w:pPr>
        <w:numPr>
          <w:ilvl w:val="0"/>
          <w:numId w:val="6"/>
        </w:numPr>
        <w:tabs>
          <w:tab w:val="clear" w:pos="76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8F7623">
        <w:rPr>
          <w:rFonts w:ascii="Arial" w:hAnsi="Arial" w:cs="Arial"/>
          <w:color w:val="auto"/>
          <w:sz w:val="20"/>
          <w:szCs w:val="20"/>
        </w:rPr>
        <w:t>Uplynutím doby trvání smlouvy smlouva zanikne.</w:t>
      </w:r>
    </w:p>
    <w:p w14:paraId="116460C8" w14:textId="5827AA91" w:rsidR="00371822" w:rsidRDefault="008F7623" w:rsidP="008F7623">
      <w:pPr>
        <w:numPr>
          <w:ilvl w:val="0"/>
          <w:numId w:val="6"/>
        </w:numPr>
        <w:tabs>
          <w:tab w:val="clear" w:pos="76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1F5A2B">
        <w:rPr>
          <w:rFonts w:ascii="Arial" w:hAnsi="Arial" w:cs="Arial"/>
          <w:color w:val="auto"/>
          <w:sz w:val="20"/>
          <w:szCs w:val="20"/>
        </w:rPr>
        <w:t>Pronajímatel se zavazuje, že plně funkční zařízení, včetně programového vybavení, pro</w:t>
      </w:r>
      <w:r>
        <w:rPr>
          <w:rFonts w:ascii="Arial" w:hAnsi="Arial" w:cs="Arial"/>
          <w:color w:val="auto"/>
          <w:sz w:val="20"/>
          <w:szCs w:val="20"/>
        </w:rPr>
        <w:t xml:space="preserve"> celý předmět díla</w:t>
      </w:r>
      <w:r w:rsidRPr="001F5A2B">
        <w:rPr>
          <w:rFonts w:ascii="Arial" w:hAnsi="Arial" w:cs="Arial"/>
          <w:color w:val="auto"/>
          <w:sz w:val="20"/>
          <w:szCs w:val="20"/>
        </w:rPr>
        <w:t xml:space="preserve"> bude zprovozněno </w:t>
      </w:r>
      <w:r w:rsidRPr="003C7E3C">
        <w:rPr>
          <w:rFonts w:ascii="Arial" w:hAnsi="Arial" w:cs="Arial"/>
          <w:color w:val="auto"/>
          <w:sz w:val="20"/>
          <w:szCs w:val="20"/>
        </w:rPr>
        <w:t xml:space="preserve">do </w:t>
      </w:r>
      <w:proofErr w:type="gramStart"/>
      <w:r w:rsidR="003910FC" w:rsidRPr="003C7E3C">
        <w:rPr>
          <w:rFonts w:ascii="Arial" w:hAnsi="Arial" w:cs="Arial"/>
          <w:color w:val="auto"/>
          <w:sz w:val="20"/>
          <w:szCs w:val="20"/>
        </w:rPr>
        <w:t>11</w:t>
      </w:r>
      <w:r w:rsidRPr="003C7E3C">
        <w:rPr>
          <w:rFonts w:ascii="Arial" w:hAnsi="Arial" w:cs="Arial"/>
          <w:color w:val="auto"/>
          <w:sz w:val="20"/>
          <w:szCs w:val="20"/>
        </w:rPr>
        <w:t>.4.2019</w:t>
      </w:r>
      <w:proofErr w:type="gramEnd"/>
      <w:r w:rsidRPr="008F7623">
        <w:rPr>
          <w:rFonts w:ascii="Arial" w:hAnsi="Arial" w:cs="Arial"/>
          <w:color w:val="FF0000"/>
          <w:sz w:val="20"/>
          <w:szCs w:val="20"/>
        </w:rPr>
        <w:t>.</w:t>
      </w:r>
      <w:r w:rsidRPr="001F5A2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77A87F94" w14:textId="2A31B7C1" w:rsidR="008F7623" w:rsidRDefault="008F7623" w:rsidP="008F7623">
      <w:pPr>
        <w:numPr>
          <w:ilvl w:val="0"/>
          <w:numId w:val="6"/>
        </w:numPr>
        <w:tabs>
          <w:tab w:val="clear" w:pos="76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1F5A2B">
        <w:rPr>
          <w:rFonts w:ascii="Arial" w:hAnsi="Arial" w:cs="Arial"/>
          <w:color w:val="auto"/>
          <w:sz w:val="20"/>
          <w:szCs w:val="20"/>
        </w:rPr>
        <w:t xml:space="preserve">Před zprovozněním </w:t>
      </w:r>
      <w:r w:rsidR="00371822">
        <w:rPr>
          <w:rFonts w:ascii="Arial" w:hAnsi="Arial" w:cs="Arial"/>
          <w:color w:val="auto"/>
          <w:sz w:val="20"/>
          <w:szCs w:val="20"/>
        </w:rPr>
        <w:t>systému SYDO Traffic RedLight</w:t>
      </w:r>
      <w:r w:rsidRPr="001F5A2B">
        <w:rPr>
          <w:rFonts w:ascii="Arial" w:hAnsi="Arial" w:cs="Arial"/>
          <w:color w:val="auto"/>
          <w:sz w:val="20"/>
          <w:szCs w:val="20"/>
        </w:rPr>
        <w:t xml:space="preserve"> je pronajímatel povinen provést zkušební provoz, jehož cílem bude jednak ověření úplnosti a funkčnosti předmětu nájmu a zároveň zaškolení osob nájemce k užívání předmětu nájmu. Zkušební provoz musí být zahájen nejpozději 30 dní před zahájením zprovoznění a musí trvat nejméně 20 dní. V průběhu zkušebního provozu je nájemce povinen bezodkladně pronajímatele informovat o všech vadách, které brání tomu, aby mohl být předmět nájmu užíván ke sjednanému účelu, a pronajímatel je povinen vady odstranit tak, aby mohlo být zařízení neprodleně zprovozněno. O provedení a úspěšném ukončení zkušebního provozu </w:t>
      </w:r>
      <w:r w:rsidR="00C8755C">
        <w:rPr>
          <w:rFonts w:ascii="Arial" w:hAnsi="Arial" w:cs="Arial"/>
          <w:color w:val="auto"/>
          <w:sz w:val="20"/>
          <w:szCs w:val="20"/>
        </w:rPr>
        <w:t>systému SYDO Traffic RedLight</w:t>
      </w:r>
      <w:r w:rsidR="00C8755C" w:rsidRPr="001F5A2B">
        <w:rPr>
          <w:rFonts w:ascii="Arial" w:hAnsi="Arial" w:cs="Arial"/>
          <w:color w:val="auto"/>
          <w:sz w:val="20"/>
          <w:szCs w:val="20"/>
        </w:rPr>
        <w:t xml:space="preserve"> </w:t>
      </w:r>
      <w:r w:rsidRPr="001F5A2B">
        <w:rPr>
          <w:rFonts w:ascii="Arial" w:hAnsi="Arial" w:cs="Arial"/>
          <w:color w:val="auto"/>
          <w:sz w:val="20"/>
          <w:szCs w:val="20"/>
        </w:rPr>
        <w:t>a zaškolení osob vyhotoví nájemce zápis, v němž uvede datum zahájení a ukončení zkušebního provozu, zda byly osoby nájemce k užívání předmětu nájmu řádně zaškoleny a zda je předmět nájmu úplný a funkční.</w:t>
      </w:r>
    </w:p>
    <w:p w14:paraId="2B511CFC" w14:textId="617F8D99" w:rsidR="008F7623" w:rsidRPr="00C8755C" w:rsidRDefault="00C8755C" w:rsidP="008F7623">
      <w:pPr>
        <w:numPr>
          <w:ilvl w:val="0"/>
          <w:numId w:val="6"/>
        </w:numPr>
        <w:tabs>
          <w:tab w:val="clear" w:pos="76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C8755C">
        <w:rPr>
          <w:rFonts w:ascii="Arial" w:hAnsi="Arial" w:cs="Arial"/>
          <w:color w:val="auto"/>
          <w:sz w:val="20"/>
          <w:szCs w:val="20"/>
        </w:rPr>
        <w:t>Veškeré další činnosti a služby související s předmětem nájmu definované touto smlouvou a jejími přílohami pak budou pronajímatelem nájemci poskytovány průběžně po celou dobu trvání účinnosti této smlouvy dle požadavků a pokynů nájemce a příslušných ustanovení této smlouvy a jejích příloh</w:t>
      </w:r>
    </w:p>
    <w:p w14:paraId="61D1A7E4" w14:textId="77777777" w:rsidR="008F7623" w:rsidRDefault="008F7623" w:rsidP="008F7623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3E0E562A" w14:textId="77777777" w:rsidR="003D03EC" w:rsidRPr="003D03EC" w:rsidRDefault="003D03EC" w:rsidP="003D03EC">
      <w:pPr>
        <w:rPr>
          <w:rFonts w:ascii="Arial" w:hAnsi="Arial" w:cs="Arial"/>
          <w:color w:val="auto"/>
          <w:sz w:val="20"/>
          <w:szCs w:val="20"/>
        </w:rPr>
      </w:pPr>
    </w:p>
    <w:p w14:paraId="470C6DE3" w14:textId="09C17936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bookmarkStart w:id="2" w:name="bookmark18"/>
      <w:r w:rsidRPr="003D03EC">
        <w:rPr>
          <w:rFonts w:cs="Arial"/>
          <w:b w:val="0"/>
          <w:i w:val="0"/>
          <w:color w:val="auto"/>
          <w:sz w:val="20"/>
          <w:szCs w:val="20"/>
        </w:rPr>
        <w:t>Článek</w:t>
      </w:r>
      <w:bookmarkEnd w:id="2"/>
      <w:r w:rsidRPr="003D03EC">
        <w:rPr>
          <w:rFonts w:cs="Arial"/>
          <w:b w:val="0"/>
          <w:i w:val="0"/>
          <w:color w:val="auto"/>
          <w:sz w:val="20"/>
          <w:szCs w:val="20"/>
        </w:rPr>
        <w:t xml:space="preserve"> VII</w:t>
      </w:r>
      <w:r w:rsidR="00B439BC">
        <w:rPr>
          <w:rFonts w:cs="Arial"/>
          <w:b w:val="0"/>
          <w:i w:val="0"/>
          <w:color w:val="auto"/>
          <w:sz w:val="20"/>
          <w:szCs w:val="20"/>
        </w:rPr>
        <w:t>I</w:t>
      </w:r>
    </w:p>
    <w:p w14:paraId="42E07522" w14:textId="77777777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r w:rsidRPr="003D03EC">
        <w:rPr>
          <w:rFonts w:cs="Arial"/>
          <w:b w:val="0"/>
          <w:i w:val="0"/>
          <w:color w:val="auto"/>
          <w:sz w:val="20"/>
          <w:szCs w:val="20"/>
        </w:rPr>
        <w:t>Práva a povinnosti smluvních stran</w:t>
      </w:r>
    </w:p>
    <w:p w14:paraId="37FA60C2" w14:textId="77777777" w:rsidR="003D03EC" w:rsidRPr="003D03EC" w:rsidRDefault="003D03EC" w:rsidP="003D03EC">
      <w:pPr>
        <w:pStyle w:val="Zkladntext"/>
        <w:spacing w:after="0"/>
        <w:rPr>
          <w:rFonts w:ascii="Arial" w:hAnsi="Arial" w:cs="Arial"/>
          <w:color w:val="auto"/>
          <w:sz w:val="20"/>
          <w:szCs w:val="20"/>
        </w:rPr>
      </w:pPr>
    </w:p>
    <w:p w14:paraId="1B5ED04A" w14:textId="737F1E2D" w:rsidR="003D03EC" w:rsidRPr="003D03EC" w:rsidRDefault="003D03EC" w:rsidP="003D03EC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Pronajímatel je povinen provádět servis a údržbu tak, aby zařízení umožňovalo certifikované měření rychlosti vozidla </w:t>
      </w:r>
      <w:r w:rsidR="006F1F2F">
        <w:rPr>
          <w:rFonts w:ascii="Arial" w:hAnsi="Arial" w:cs="Arial"/>
          <w:color w:val="auto"/>
          <w:sz w:val="20"/>
          <w:szCs w:val="20"/>
        </w:rPr>
        <w:t xml:space="preserve">a detekci jízdy vozidel na červenou </w:t>
      </w:r>
      <w:r w:rsidRPr="003D03EC">
        <w:rPr>
          <w:rFonts w:ascii="Arial" w:hAnsi="Arial" w:cs="Arial"/>
          <w:color w:val="auto"/>
          <w:sz w:val="20"/>
          <w:szCs w:val="20"/>
        </w:rPr>
        <w:t>na určených místech.</w:t>
      </w:r>
    </w:p>
    <w:p w14:paraId="1F696A3F" w14:textId="04B75B66" w:rsidR="003D03EC" w:rsidRPr="003D03EC" w:rsidRDefault="003D03EC" w:rsidP="003D03EC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lastRenderedPageBreak/>
        <w:t xml:space="preserve">Pronajímatel se zavazuje udržovat </w:t>
      </w:r>
      <w:r w:rsidR="00AB6DE2">
        <w:rPr>
          <w:rFonts w:ascii="Arial" w:hAnsi="Arial" w:cs="Arial"/>
          <w:color w:val="auto"/>
          <w:sz w:val="20"/>
          <w:szCs w:val="20"/>
        </w:rPr>
        <w:t>předmět nájmu</w:t>
      </w:r>
      <w:r w:rsidR="00AB6DE2" w:rsidRPr="003D03EC">
        <w:rPr>
          <w:rFonts w:ascii="Arial" w:hAnsi="Arial" w:cs="Arial"/>
          <w:color w:val="auto"/>
          <w:sz w:val="20"/>
          <w:szCs w:val="20"/>
        </w:rPr>
        <w:t xml:space="preserve"> </w:t>
      </w:r>
      <w:r w:rsidRPr="003D03EC">
        <w:rPr>
          <w:rFonts w:ascii="Arial" w:hAnsi="Arial" w:cs="Arial"/>
          <w:color w:val="auto"/>
          <w:sz w:val="20"/>
          <w:szCs w:val="20"/>
        </w:rPr>
        <w:t>v řádném stavu odpovíd</w:t>
      </w:r>
      <w:r w:rsidR="006F1F2F">
        <w:rPr>
          <w:rFonts w:ascii="Arial" w:hAnsi="Arial" w:cs="Arial"/>
          <w:color w:val="auto"/>
          <w:sz w:val="20"/>
          <w:szCs w:val="20"/>
        </w:rPr>
        <w:t>ajícímu dohodnutému účelu nájmu.</w:t>
      </w:r>
    </w:p>
    <w:p w14:paraId="2A1DB1AE" w14:textId="1188E136" w:rsidR="003D03EC" w:rsidRPr="006F1F2F" w:rsidRDefault="003D03EC" w:rsidP="00A56137">
      <w:pPr>
        <w:numPr>
          <w:ilvl w:val="1"/>
          <w:numId w:val="3"/>
        </w:numPr>
        <w:ind w:hanging="568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Pronajímatel je povinen odstra</w:t>
      </w:r>
      <w:r w:rsidR="0014701B">
        <w:rPr>
          <w:rFonts w:ascii="Arial" w:hAnsi="Arial" w:cs="Arial"/>
          <w:color w:val="auto"/>
          <w:sz w:val="20"/>
          <w:szCs w:val="20"/>
        </w:rPr>
        <w:t>nit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veškeré vady předmětu nájmu </w:t>
      </w:r>
      <w:r w:rsidRPr="00E82CC6">
        <w:rPr>
          <w:rFonts w:ascii="Arial" w:hAnsi="Arial" w:cs="Arial"/>
          <w:color w:val="auto"/>
          <w:sz w:val="20"/>
          <w:szCs w:val="20"/>
        </w:rPr>
        <w:t xml:space="preserve">nejpozději do </w:t>
      </w:r>
      <w:r w:rsidR="00E80508" w:rsidRPr="00E82CC6">
        <w:rPr>
          <w:rFonts w:ascii="Arial" w:hAnsi="Arial" w:cs="Arial"/>
          <w:sz w:val="20"/>
          <w:szCs w:val="20"/>
        </w:rPr>
        <w:t>3</w:t>
      </w:r>
      <w:r w:rsidR="0014701B" w:rsidRPr="00E82CC6">
        <w:rPr>
          <w:rFonts w:ascii="Arial" w:hAnsi="Arial" w:cs="Arial"/>
          <w:color w:val="auto"/>
          <w:sz w:val="20"/>
          <w:szCs w:val="20"/>
        </w:rPr>
        <w:t xml:space="preserve"> </w:t>
      </w:r>
      <w:r w:rsidRPr="00E82CC6">
        <w:rPr>
          <w:rFonts w:ascii="Arial" w:hAnsi="Arial" w:cs="Arial"/>
          <w:color w:val="auto"/>
          <w:sz w:val="20"/>
          <w:szCs w:val="20"/>
        </w:rPr>
        <w:t xml:space="preserve">pracovních dnů ode dne jejich zjištění nebo nahlášení nájemcem, pokud se smluvní strany nedohodnou jinak. </w:t>
      </w:r>
      <w:r w:rsidRPr="00E82CC6">
        <w:rPr>
          <w:rFonts w:ascii="Arial" w:hAnsi="Arial" w:cs="Arial"/>
          <w:sz w:val="20"/>
          <w:szCs w:val="20"/>
        </w:rPr>
        <w:t xml:space="preserve">Vadu </w:t>
      </w:r>
      <w:r w:rsidR="00AB6DE2">
        <w:rPr>
          <w:rFonts w:ascii="Arial" w:hAnsi="Arial" w:cs="Arial"/>
          <w:sz w:val="20"/>
          <w:szCs w:val="20"/>
        </w:rPr>
        <w:t>nájemce oznámí</w:t>
      </w:r>
      <w:r w:rsidRPr="00E82CC6">
        <w:rPr>
          <w:rFonts w:ascii="Arial" w:hAnsi="Arial" w:cs="Arial"/>
          <w:sz w:val="20"/>
          <w:szCs w:val="20"/>
        </w:rPr>
        <w:t xml:space="preserve"> pronajímateli na telefonním čísle </w:t>
      </w:r>
      <w:r w:rsidR="00E80508" w:rsidRPr="00E82CC6">
        <w:rPr>
          <w:rFonts w:ascii="Arial" w:hAnsi="Arial" w:cs="Arial"/>
          <w:sz w:val="20"/>
          <w:szCs w:val="20"/>
        </w:rPr>
        <w:t>+420 </w:t>
      </w:r>
      <w:r w:rsidR="00E92431" w:rsidRPr="00E82CC6">
        <w:rPr>
          <w:rFonts w:ascii="Arial" w:hAnsi="Arial" w:cs="Arial"/>
          <w:sz w:val="20"/>
          <w:szCs w:val="20"/>
        </w:rPr>
        <w:t>602 248 442</w:t>
      </w:r>
      <w:r w:rsidRPr="00E82CC6">
        <w:rPr>
          <w:rFonts w:ascii="Arial" w:hAnsi="Arial" w:cs="Arial"/>
          <w:sz w:val="20"/>
          <w:szCs w:val="20"/>
        </w:rPr>
        <w:t xml:space="preserve">, nebo e-mailem na adresu </w:t>
      </w:r>
      <w:r w:rsidR="00E92431" w:rsidRPr="00E82CC6">
        <w:rPr>
          <w:rFonts w:ascii="Arial" w:hAnsi="Arial" w:cs="Arial"/>
          <w:sz w:val="20"/>
          <w:szCs w:val="20"/>
        </w:rPr>
        <w:t>zcentrum@gemos.cz</w:t>
      </w:r>
      <w:r w:rsidRPr="00E82CC6">
        <w:rPr>
          <w:rFonts w:ascii="Arial" w:hAnsi="Arial" w:cs="Arial"/>
          <w:sz w:val="20"/>
          <w:szCs w:val="20"/>
        </w:rPr>
        <w:t xml:space="preserve">  v pracovních dnech od </w:t>
      </w:r>
      <w:r w:rsidR="00E80508" w:rsidRPr="00E82CC6">
        <w:rPr>
          <w:rFonts w:ascii="Arial" w:hAnsi="Arial" w:cs="Arial"/>
          <w:sz w:val="20"/>
          <w:szCs w:val="20"/>
        </w:rPr>
        <w:t>7:3</w:t>
      </w:r>
      <w:r w:rsidR="00E92431" w:rsidRPr="00E82CC6">
        <w:rPr>
          <w:rFonts w:ascii="Arial" w:hAnsi="Arial" w:cs="Arial"/>
          <w:sz w:val="20"/>
          <w:szCs w:val="20"/>
        </w:rPr>
        <w:t>0</w:t>
      </w:r>
      <w:r w:rsidRPr="00E82CC6">
        <w:rPr>
          <w:rFonts w:ascii="Arial" w:hAnsi="Arial" w:cs="Arial"/>
          <w:sz w:val="20"/>
          <w:szCs w:val="20"/>
        </w:rPr>
        <w:t xml:space="preserve"> do </w:t>
      </w:r>
      <w:r w:rsidR="00E80508" w:rsidRPr="00E82CC6">
        <w:rPr>
          <w:rFonts w:ascii="Arial" w:hAnsi="Arial" w:cs="Arial"/>
          <w:sz w:val="20"/>
          <w:szCs w:val="20"/>
        </w:rPr>
        <w:t>15:3</w:t>
      </w:r>
      <w:r w:rsidR="00E92431" w:rsidRPr="00E82CC6">
        <w:rPr>
          <w:rFonts w:ascii="Arial" w:hAnsi="Arial" w:cs="Arial"/>
          <w:sz w:val="20"/>
          <w:szCs w:val="20"/>
        </w:rPr>
        <w:t>0</w:t>
      </w:r>
      <w:r w:rsidRPr="00E82CC6">
        <w:rPr>
          <w:rFonts w:ascii="Arial" w:hAnsi="Arial" w:cs="Arial"/>
          <w:sz w:val="20"/>
          <w:szCs w:val="20"/>
        </w:rPr>
        <w:t xml:space="preserve"> hod</w:t>
      </w:r>
      <w:r w:rsidRPr="00E82CC6">
        <w:rPr>
          <w:rFonts w:ascii="Arial" w:hAnsi="Arial" w:cs="Arial"/>
          <w:color w:val="0000FF"/>
          <w:sz w:val="20"/>
          <w:szCs w:val="20"/>
        </w:rPr>
        <w:t>.</w:t>
      </w:r>
      <w:r w:rsidR="0014701B" w:rsidRPr="00E82CC6">
        <w:rPr>
          <w:rFonts w:ascii="Arial" w:hAnsi="Arial" w:cs="Arial"/>
          <w:color w:val="0000FF"/>
          <w:sz w:val="20"/>
          <w:szCs w:val="20"/>
        </w:rPr>
        <w:t xml:space="preserve"> </w:t>
      </w:r>
    </w:p>
    <w:p w14:paraId="0F4C5F07" w14:textId="4B349D72" w:rsidR="006F1F2F" w:rsidRPr="00E82CC6" w:rsidRDefault="006F1F2F" w:rsidP="006F1F2F">
      <w:pPr>
        <w:ind w:left="568"/>
        <w:jc w:val="both"/>
        <w:rPr>
          <w:rFonts w:ascii="Arial" w:hAnsi="Arial" w:cs="Arial"/>
          <w:color w:val="auto"/>
          <w:sz w:val="20"/>
          <w:szCs w:val="20"/>
        </w:rPr>
      </w:pPr>
      <w:r w:rsidRPr="00E82CC6">
        <w:rPr>
          <w:rFonts w:ascii="Arial" w:hAnsi="Arial" w:cs="Arial"/>
          <w:sz w:val="20"/>
          <w:szCs w:val="20"/>
        </w:rPr>
        <w:t xml:space="preserve">Vadu </w:t>
      </w:r>
      <w:r>
        <w:rPr>
          <w:rFonts w:ascii="Arial" w:hAnsi="Arial" w:cs="Arial"/>
          <w:sz w:val="20"/>
          <w:szCs w:val="20"/>
        </w:rPr>
        <w:t>pronajímatel oznámí</w:t>
      </w:r>
      <w:r w:rsidRPr="00E82CC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nájemci</w:t>
      </w:r>
      <w:r w:rsidR="003C7E3C">
        <w:rPr>
          <w:rFonts w:ascii="Arial" w:hAnsi="Arial" w:cs="Arial"/>
          <w:sz w:val="20"/>
          <w:szCs w:val="20"/>
        </w:rPr>
        <w:t xml:space="preserve"> na telefonní </w:t>
      </w:r>
      <w:r w:rsidR="00DE7087">
        <w:rPr>
          <w:rFonts w:ascii="Arial" w:hAnsi="Arial" w:cs="Arial"/>
          <w:sz w:val="20"/>
          <w:szCs w:val="20"/>
        </w:rPr>
        <w:t>číslo +420 720 071 075 každý den od 7:00 do 20:00 hod.</w:t>
      </w:r>
    </w:p>
    <w:p w14:paraId="50361BEE" w14:textId="70D9028E" w:rsidR="003D03EC" w:rsidRPr="003D03EC" w:rsidRDefault="003D03EC" w:rsidP="003D03EC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Pronajímatel se zavazuje, že veškerá zařízení související s předmětem nájmu bude udržovat ve stavu odpovídajícím požadavkům stanoveným v platných obecně závazných právních předpisech. Pronajímatel je povinen před prvním uvedením </w:t>
      </w:r>
      <w:r w:rsidR="00AB6DE2">
        <w:rPr>
          <w:rFonts w:ascii="Arial" w:hAnsi="Arial" w:cs="Arial"/>
          <w:color w:val="auto"/>
          <w:sz w:val="20"/>
          <w:szCs w:val="20"/>
        </w:rPr>
        <w:t>předmětu nájmu</w:t>
      </w:r>
      <w:r w:rsidR="00AB6DE2" w:rsidRPr="003D03EC">
        <w:rPr>
          <w:rFonts w:ascii="Arial" w:hAnsi="Arial" w:cs="Arial"/>
          <w:color w:val="auto"/>
          <w:sz w:val="20"/>
          <w:szCs w:val="20"/>
        </w:rPr>
        <w:t xml:space="preserve"> </w:t>
      </w:r>
      <w:r w:rsidRPr="003D03EC">
        <w:rPr>
          <w:rFonts w:ascii="Arial" w:hAnsi="Arial" w:cs="Arial"/>
          <w:color w:val="auto"/>
          <w:sz w:val="20"/>
          <w:szCs w:val="20"/>
        </w:rPr>
        <w:t>do provozu předat nájemci originál nebo úředně ověřenou kopii veškerých dokladů, ze kterých bude vyplývat splnění požadavků</w:t>
      </w:r>
      <w:r w:rsidR="00AB6DE2">
        <w:rPr>
          <w:rFonts w:ascii="Arial" w:hAnsi="Arial" w:cs="Arial"/>
          <w:color w:val="auto"/>
          <w:sz w:val="20"/>
          <w:szCs w:val="20"/>
        </w:rPr>
        <w:t xml:space="preserve"> </w:t>
      </w:r>
      <w:r w:rsidR="00683DA8">
        <w:rPr>
          <w:rFonts w:ascii="Arial" w:hAnsi="Arial" w:cs="Arial"/>
          <w:color w:val="auto"/>
          <w:sz w:val="20"/>
          <w:szCs w:val="20"/>
        </w:rPr>
        <w:t>účelu nájmu</w:t>
      </w:r>
      <w:r w:rsidRPr="003D03EC">
        <w:rPr>
          <w:rFonts w:ascii="Arial" w:hAnsi="Arial" w:cs="Arial"/>
          <w:color w:val="auto"/>
          <w:sz w:val="20"/>
          <w:szCs w:val="20"/>
        </w:rPr>
        <w:t>. Pronajímatel je povinen v případě vydání nového dokladu předat jeho originál nebo úředně ověřenou kopii nájemci nejpozději do 5 dnů ode dne jeho vydání.</w:t>
      </w:r>
    </w:p>
    <w:p w14:paraId="46DA4A62" w14:textId="5043EDDB" w:rsidR="003D03EC" w:rsidRPr="003D03EC" w:rsidRDefault="003D03EC" w:rsidP="003D03EC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Pronajímatel je povinen předmět nájmu pojistit proti obvyklým nebezpečím vzniku škody a nájemce se zavazuje pronajímatele o vzniklých škodách nebo závadách </w:t>
      </w:r>
      <w:r w:rsidR="00AB6DE2">
        <w:rPr>
          <w:rFonts w:ascii="Arial" w:hAnsi="Arial" w:cs="Arial"/>
          <w:color w:val="auto"/>
          <w:sz w:val="20"/>
          <w:szCs w:val="20"/>
        </w:rPr>
        <w:t>pronajímatele</w:t>
      </w:r>
      <w:r w:rsidR="00AB6DE2" w:rsidRPr="003D03EC">
        <w:rPr>
          <w:rFonts w:ascii="Arial" w:hAnsi="Arial" w:cs="Arial"/>
          <w:color w:val="auto"/>
          <w:sz w:val="20"/>
          <w:szCs w:val="20"/>
        </w:rPr>
        <w:t xml:space="preserve"> </w:t>
      </w:r>
      <w:r w:rsidRPr="003D03EC">
        <w:rPr>
          <w:rFonts w:ascii="Arial" w:hAnsi="Arial" w:cs="Arial"/>
          <w:color w:val="auto"/>
          <w:sz w:val="20"/>
          <w:szCs w:val="20"/>
        </w:rPr>
        <w:t>informovat</w:t>
      </w:r>
      <w:r w:rsidR="00AB6DE2">
        <w:rPr>
          <w:rFonts w:ascii="Arial" w:hAnsi="Arial" w:cs="Arial"/>
          <w:color w:val="auto"/>
          <w:sz w:val="20"/>
          <w:szCs w:val="20"/>
        </w:rPr>
        <w:t xml:space="preserve"> bez zbytečného odkladu poté, co se o nich dozví</w:t>
      </w:r>
      <w:r w:rsidRPr="003D03EC">
        <w:rPr>
          <w:rFonts w:ascii="Arial" w:hAnsi="Arial" w:cs="Arial"/>
          <w:color w:val="auto"/>
          <w:sz w:val="20"/>
          <w:szCs w:val="20"/>
        </w:rPr>
        <w:t>.</w:t>
      </w:r>
    </w:p>
    <w:p w14:paraId="3F647209" w14:textId="431AEF6E" w:rsidR="003D03EC" w:rsidRPr="003D03EC" w:rsidRDefault="003D03EC" w:rsidP="003D03EC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kern w:val="2"/>
          <w:sz w:val="20"/>
          <w:szCs w:val="20"/>
        </w:rPr>
        <w:t xml:space="preserve">Pronajímatel je oprávněn provádět pravidelné kontroly stavu a funkčnosti předmětu nájmu, </w:t>
      </w:r>
      <w:r w:rsidRPr="003D03EC">
        <w:rPr>
          <w:rFonts w:ascii="Arial" w:hAnsi="Arial" w:cs="Arial"/>
          <w:kern w:val="2"/>
          <w:sz w:val="20"/>
          <w:szCs w:val="20"/>
        </w:rPr>
        <w:t xml:space="preserve">a to po předchozí </w:t>
      </w:r>
      <w:r w:rsidR="00AB6DE2">
        <w:rPr>
          <w:rFonts w:ascii="Arial" w:hAnsi="Arial" w:cs="Arial"/>
          <w:kern w:val="2"/>
          <w:sz w:val="20"/>
          <w:szCs w:val="20"/>
        </w:rPr>
        <w:t xml:space="preserve">písemné (e-mailové) </w:t>
      </w:r>
      <w:r w:rsidRPr="003D03EC">
        <w:rPr>
          <w:rFonts w:ascii="Arial" w:hAnsi="Arial" w:cs="Arial"/>
          <w:kern w:val="2"/>
          <w:sz w:val="20"/>
          <w:szCs w:val="20"/>
        </w:rPr>
        <w:t xml:space="preserve">dohodě s nájemcem. Nájemce výkon kontroly pronajímateli </w:t>
      </w:r>
      <w:r w:rsidR="00AB6DE2">
        <w:rPr>
          <w:rFonts w:ascii="Arial" w:hAnsi="Arial" w:cs="Arial"/>
          <w:kern w:val="2"/>
          <w:sz w:val="20"/>
          <w:szCs w:val="20"/>
        </w:rPr>
        <w:t>umožní</w:t>
      </w:r>
      <w:r w:rsidRPr="003D03EC">
        <w:rPr>
          <w:rFonts w:ascii="Arial" w:hAnsi="Arial" w:cs="Arial"/>
          <w:kern w:val="2"/>
          <w:sz w:val="20"/>
          <w:szCs w:val="20"/>
        </w:rPr>
        <w:t xml:space="preserve">. </w:t>
      </w:r>
    </w:p>
    <w:p w14:paraId="0B779458" w14:textId="4C2DFD35" w:rsidR="003D03EC" w:rsidRPr="003D03EC" w:rsidRDefault="00AB6DE2" w:rsidP="003D03EC">
      <w:pPr>
        <w:numPr>
          <w:ilvl w:val="1"/>
          <w:numId w:val="3"/>
        </w:numPr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je oprávněn pověřit činností související s předmětem plnění dle této smlouvy třetí osobu (subdodavatele) pouze s předchozím písemným souhlasem nájemce. V </w:t>
      </w:r>
      <w:r w:rsidRPr="003D03EC">
        <w:rPr>
          <w:rFonts w:ascii="Arial" w:hAnsi="Arial" w:cs="Arial"/>
          <w:sz w:val="20"/>
          <w:szCs w:val="20"/>
        </w:rPr>
        <w:t>případě, že pronajímatel pověří provedením části předmětu plnění jinou osobu (subdodavatele)</w:t>
      </w:r>
      <w:r>
        <w:rPr>
          <w:rFonts w:ascii="Arial" w:hAnsi="Arial" w:cs="Arial"/>
          <w:sz w:val="20"/>
          <w:szCs w:val="20"/>
        </w:rPr>
        <w:t xml:space="preserve"> odpovídá </w:t>
      </w:r>
      <w:r w:rsidR="003D03EC" w:rsidRPr="003D03EC">
        <w:rPr>
          <w:rFonts w:ascii="Arial" w:hAnsi="Arial" w:cs="Arial"/>
          <w:sz w:val="20"/>
          <w:szCs w:val="20"/>
        </w:rPr>
        <w:t>Pronajímatel, jak</w:t>
      </w:r>
      <w:r w:rsidR="00DE404C">
        <w:rPr>
          <w:rFonts w:ascii="Arial" w:hAnsi="Arial" w:cs="Arial"/>
          <w:sz w:val="20"/>
          <w:szCs w:val="20"/>
        </w:rPr>
        <w:t>o by předmět plnění provedl sám.</w:t>
      </w:r>
    </w:p>
    <w:p w14:paraId="5F6025ED" w14:textId="7BBF539D" w:rsidR="003D03EC" w:rsidRPr="003D03EC" w:rsidRDefault="003D03EC" w:rsidP="003D03EC">
      <w:pPr>
        <w:pStyle w:val="NormlnIMP0"/>
        <w:numPr>
          <w:ilvl w:val="1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Pronajímatel se zavazuje dle ust. § 13 zák. č. 320/2001 Sb., o finanční kontrole ve veřejné správě ve znění pozdějších předpisů, spolupůsobit při kontrolách hospodaření prováděných u nájemce orgánem finanční kontroly</w:t>
      </w:r>
      <w:r w:rsidR="00AB6DE2">
        <w:rPr>
          <w:rFonts w:ascii="Arial" w:hAnsi="Arial" w:cs="Arial"/>
          <w:sz w:val="20"/>
        </w:rPr>
        <w:t xml:space="preserve"> dle požadavků nájemce a orgánu finanční kontroly</w:t>
      </w:r>
      <w:r w:rsidRPr="003D03EC">
        <w:rPr>
          <w:rFonts w:ascii="Arial" w:hAnsi="Arial" w:cs="Arial"/>
          <w:sz w:val="20"/>
        </w:rPr>
        <w:t>.</w:t>
      </w:r>
    </w:p>
    <w:p w14:paraId="069BF035" w14:textId="707C35D0" w:rsidR="003D03EC" w:rsidRPr="003D03EC" w:rsidRDefault="003D03EC" w:rsidP="003D03EC">
      <w:pPr>
        <w:pStyle w:val="NormlnIMP0"/>
        <w:numPr>
          <w:ilvl w:val="1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Nájemce je oprávněn požadovat po pronajímateli přemístění kteréhokoliv zařízení v průběhu účinnosti smlouvy</w:t>
      </w:r>
      <w:r w:rsidR="00AB6DE2">
        <w:rPr>
          <w:rFonts w:ascii="Arial" w:hAnsi="Arial" w:cs="Arial"/>
          <w:sz w:val="20"/>
        </w:rPr>
        <w:t xml:space="preserve"> dle požadavků nájemce</w:t>
      </w:r>
      <w:r w:rsidRPr="003D03EC">
        <w:rPr>
          <w:rFonts w:ascii="Arial" w:hAnsi="Arial" w:cs="Arial"/>
          <w:sz w:val="20"/>
        </w:rPr>
        <w:t xml:space="preserve">. Pronajímatel je oprávněn po nájemci požadovat </w:t>
      </w:r>
      <w:r w:rsidRPr="003D03EC">
        <w:rPr>
          <w:rFonts w:ascii="Arial" w:hAnsi="Arial" w:cs="Arial"/>
          <w:kern w:val="1"/>
          <w:sz w:val="20"/>
          <w:lang w:bidi="cs-CZ"/>
        </w:rPr>
        <w:t xml:space="preserve">úhradu </w:t>
      </w:r>
      <w:r w:rsidR="00AB6DE2">
        <w:rPr>
          <w:rFonts w:ascii="Arial" w:hAnsi="Arial" w:cs="Arial"/>
          <w:kern w:val="1"/>
          <w:sz w:val="20"/>
          <w:lang w:bidi="cs-CZ"/>
        </w:rPr>
        <w:t xml:space="preserve">účelně vynaložených skutečných </w:t>
      </w:r>
      <w:r w:rsidRPr="003D03EC">
        <w:rPr>
          <w:rFonts w:ascii="Arial" w:hAnsi="Arial" w:cs="Arial"/>
          <w:sz w:val="20"/>
        </w:rPr>
        <w:t xml:space="preserve">nákladů spojených s tímto přemístěním (blíže </w:t>
      </w:r>
      <w:proofErr w:type="gramStart"/>
      <w:r w:rsidRPr="003D03EC">
        <w:rPr>
          <w:rFonts w:ascii="Arial" w:hAnsi="Arial" w:cs="Arial"/>
          <w:sz w:val="20"/>
        </w:rPr>
        <w:t>viz. článek</w:t>
      </w:r>
      <w:proofErr w:type="gramEnd"/>
      <w:r w:rsidRPr="003D03EC">
        <w:rPr>
          <w:rFonts w:ascii="Arial" w:hAnsi="Arial" w:cs="Arial"/>
          <w:sz w:val="20"/>
        </w:rPr>
        <w:t xml:space="preserve"> </w:t>
      </w:r>
      <w:r w:rsidR="00683DA8">
        <w:rPr>
          <w:rFonts w:ascii="Arial" w:hAnsi="Arial" w:cs="Arial"/>
          <w:sz w:val="20"/>
        </w:rPr>
        <w:t>IX</w:t>
      </w:r>
      <w:r w:rsidRPr="003D03EC">
        <w:rPr>
          <w:rFonts w:ascii="Arial" w:hAnsi="Arial" w:cs="Arial"/>
          <w:sz w:val="20"/>
        </w:rPr>
        <w:t xml:space="preserve"> odst. </w:t>
      </w:r>
      <w:r w:rsidR="00683DA8">
        <w:rPr>
          <w:rFonts w:ascii="Arial" w:hAnsi="Arial" w:cs="Arial"/>
          <w:sz w:val="20"/>
        </w:rPr>
        <w:t>8</w:t>
      </w:r>
      <w:r w:rsidRPr="003D03EC">
        <w:rPr>
          <w:rFonts w:ascii="Arial" w:hAnsi="Arial" w:cs="Arial"/>
          <w:sz w:val="20"/>
        </w:rPr>
        <w:t>. této smlouvy)</w:t>
      </w:r>
      <w:r w:rsidR="00AB6DE2">
        <w:rPr>
          <w:rFonts w:ascii="Arial" w:hAnsi="Arial" w:cs="Arial"/>
          <w:sz w:val="20"/>
        </w:rPr>
        <w:t>, na které pronajímatel nájemce předem upozorní</w:t>
      </w:r>
      <w:r w:rsidRPr="003D03EC">
        <w:rPr>
          <w:rFonts w:ascii="Arial" w:hAnsi="Arial" w:cs="Arial"/>
          <w:sz w:val="20"/>
        </w:rPr>
        <w:t xml:space="preserve">. K přemístění zařízení může dojít až poté, co na základě písemné objednávky nájemce k přemístění zašle pronajímatel nájemci písemnou nabídku, ve které uvede podmínky přemístění a ve které vyčíslí i případné požadované náklady za přemístění, a nájemce písemně potvrdí přijetí nabídky. Za nájemce je oprávněn učinit objednávku a potvrdit nabídku </w:t>
      </w:r>
      <w:r w:rsidR="00A64560">
        <w:rPr>
          <w:rFonts w:ascii="Arial" w:hAnsi="Arial" w:cs="Arial"/>
          <w:sz w:val="20"/>
        </w:rPr>
        <w:t>oprávněný zástupce pro měření rychlosti</w:t>
      </w:r>
      <w:r w:rsidRPr="003D03EC">
        <w:rPr>
          <w:rFonts w:ascii="Arial" w:hAnsi="Arial" w:cs="Arial"/>
          <w:sz w:val="20"/>
        </w:rPr>
        <w:t xml:space="preserve"> uveden</w:t>
      </w:r>
      <w:r w:rsidR="00A64560">
        <w:rPr>
          <w:rFonts w:ascii="Arial" w:hAnsi="Arial" w:cs="Arial"/>
          <w:sz w:val="20"/>
        </w:rPr>
        <w:t>ý</w:t>
      </w:r>
      <w:r w:rsidRPr="003D03EC">
        <w:rPr>
          <w:rFonts w:ascii="Arial" w:hAnsi="Arial" w:cs="Arial"/>
          <w:sz w:val="20"/>
        </w:rPr>
        <w:t xml:space="preserve"> v článku I této smlouvy. </w:t>
      </w:r>
    </w:p>
    <w:p w14:paraId="275AE571" w14:textId="0EB9AE8A" w:rsidR="003D03EC" w:rsidRPr="003D03EC" w:rsidRDefault="003D03EC" w:rsidP="003D03EC">
      <w:pPr>
        <w:pStyle w:val="NormlnIMP0"/>
        <w:numPr>
          <w:ilvl w:val="1"/>
          <w:numId w:val="3"/>
        </w:numPr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Nájemce </w:t>
      </w:r>
      <w:r w:rsidR="00AB6DE2">
        <w:rPr>
          <w:rFonts w:ascii="Arial" w:hAnsi="Arial" w:cs="Arial"/>
          <w:sz w:val="20"/>
        </w:rPr>
        <w:t>poskytne</w:t>
      </w:r>
      <w:r w:rsidRPr="003D03EC">
        <w:rPr>
          <w:rFonts w:ascii="Arial" w:hAnsi="Arial" w:cs="Arial"/>
          <w:sz w:val="20"/>
        </w:rPr>
        <w:t xml:space="preserve"> pronajímateli </w:t>
      </w:r>
      <w:r w:rsidR="00AB6DE2">
        <w:rPr>
          <w:rFonts w:ascii="Arial" w:hAnsi="Arial" w:cs="Arial"/>
          <w:sz w:val="20"/>
        </w:rPr>
        <w:t xml:space="preserve">nezbytnou </w:t>
      </w:r>
      <w:r w:rsidRPr="003D03EC">
        <w:rPr>
          <w:rFonts w:ascii="Arial" w:hAnsi="Arial" w:cs="Arial"/>
          <w:sz w:val="20"/>
        </w:rPr>
        <w:t xml:space="preserve">součinnost potřebnou pro řádné plnění závazků </w:t>
      </w:r>
      <w:r w:rsidR="00AB6DE2">
        <w:rPr>
          <w:rFonts w:ascii="Arial" w:hAnsi="Arial" w:cs="Arial"/>
          <w:sz w:val="20"/>
        </w:rPr>
        <w:t xml:space="preserve">pronajímatele </w:t>
      </w:r>
      <w:r w:rsidRPr="003D03EC">
        <w:rPr>
          <w:rFonts w:ascii="Arial" w:hAnsi="Arial" w:cs="Arial"/>
          <w:sz w:val="20"/>
        </w:rPr>
        <w:t xml:space="preserve">v případě, že o to pronajímatel </w:t>
      </w:r>
      <w:r w:rsidR="00AB6DE2">
        <w:rPr>
          <w:rFonts w:ascii="Arial" w:hAnsi="Arial" w:cs="Arial"/>
          <w:sz w:val="20"/>
        </w:rPr>
        <w:t xml:space="preserve">nájemce </w:t>
      </w:r>
      <w:r w:rsidRPr="003D03EC">
        <w:rPr>
          <w:rFonts w:ascii="Arial" w:hAnsi="Arial" w:cs="Arial"/>
          <w:sz w:val="20"/>
        </w:rPr>
        <w:t>písemně požádá.</w:t>
      </w:r>
    </w:p>
    <w:p w14:paraId="6520DEC4" w14:textId="77777777" w:rsidR="003D03EC" w:rsidRDefault="003D03EC" w:rsidP="003D03EC">
      <w:pPr>
        <w:rPr>
          <w:rFonts w:ascii="Arial" w:hAnsi="Arial" w:cs="Arial"/>
          <w:color w:val="auto"/>
          <w:sz w:val="20"/>
          <w:szCs w:val="20"/>
        </w:rPr>
      </w:pPr>
    </w:p>
    <w:p w14:paraId="390EE051" w14:textId="77777777" w:rsidR="008265E9" w:rsidRDefault="008265E9" w:rsidP="003D03EC">
      <w:pPr>
        <w:rPr>
          <w:rFonts w:ascii="Arial" w:hAnsi="Arial" w:cs="Arial"/>
          <w:color w:val="auto"/>
          <w:sz w:val="20"/>
          <w:szCs w:val="20"/>
        </w:rPr>
      </w:pPr>
    </w:p>
    <w:p w14:paraId="40C5E45D" w14:textId="513540B0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bookmarkStart w:id="3" w:name="bookmark14"/>
      <w:r w:rsidRPr="003D03EC">
        <w:rPr>
          <w:rFonts w:cs="Arial"/>
          <w:b w:val="0"/>
          <w:i w:val="0"/>
          <w:color w:val="auto"/>
          <w:sz w:val="20"/>
          <w:szCs w:val="20"/>
        </w:rPr>
        <w:t xml:space="preserve">Článek </w:t>
      </w:r>
      <w:bookmarkEnd w:id="3"/>
      <w:r w:rsidR="00B439BC">
        <w:rPr>
          <w:rFonts w:cs="Arial"/>
          <w:b w:val="0"/>
          <w:i w:val="0"/>
          <w:color w:val="auto"/>
          <w:sz w:val="20"/>
          <w:szCs w:val="20"/>
        </w:rPr>
        <w:t>IX</w:t>
      </w:r>
    </w:p>
    <w:p w14:paraId="02D69024" w14:textId="77777777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bookmarkStart w:id="4" w:name="bookmark15"/>
      <w:r w:rsidRPr="003D03EC">
        <w:rPr>
          <w:rFonts w:cs="Arial"/>
          <w:b w:val="0"/>
          <w:i w:val="0"/>
          <w:color w:val="auto"/>
          <w:sz w:val="20"/>
          <w:szCs w:val="20"/>
        </w:rPr>
        <w:t>Cenové a platební podmínky</w:t>
      </w:r>
      <w:bookmarkEnd w:id="4"/>
    </w:p>
    <w:p w14:paraId="7C646C12" w14:textId="77777777" w:rsidR="003D03EC" w:rsidRPr="003D03EC" w:rsidRDefault="003D03EC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3392FB2F" w14:textId="6BC5CD81" w:rsidR="003D03EC" w:rsidRDefault="003D03EC" w:rsidP="003D03EC">
      <w:pPr>
        <w:numPr>
          <w:ilvl w:val="7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Smluvní strany se dohodly, že pronajímateli náleží za přenechání </w:t>
      </w:r>
      <w:r w:rsidR="00AB6DE2">
        <w:rPr>
          <w:rFonts w:ascii="Arial" w:hAnsi="Arial" w:cs="Arial"/>
          <w:color w:val="auto"/>
          <w:sz w:val="20"/>
          <w:szCs w:val="20"/>
        </w:rPr>
        <w:t>předmětu nájmu</w:t>
      </w:r>
      <w:r w:rsidR="00AB6DE2" w:rsidRPr="003D03EC">
        <w:rPr>
          <w:rFonts w:ascii="Arial" w:hAnsi="Arial" w:cs="Arial"/>
          <w:color w:val="auto"/>
          <w:sz w:val="20"/>
          <w:szCs w:val="20"/>
        </w:rPr>
        <w:t xml:space="preserve"> </w:t>
      </w:r>
      <w:r w:rsidRPr="003D03EC">
        <w:rPr>
          <w:rFonts w:ascii="Arial" w:hAnsi="Arial" w:cs="Arial"/>
          <w:color w:val="auto"/>
          <w:sz w:val="20"/>
          <w:szCs w:val="20"/>
        </w:rPr>
        <w:t>do dočasného užívání nájemce a za poskytování</w:t>
      </w:r>
      <w:r w:rsidR="009C0CE6">
        <w:rPr>
          <w:rFonts w:ascii="Arial" w:hAnsi="Arial" w:cs="Arial"/>
          <w:color w:val="auto"/>
          <w:sz w:val="20"/>
          <w:szCs w:val="20"/>
        </w:rPr>
        <w:t xml:space="preserve"> sjednaných služeb </w:t>
      </w:r>
      <w:r w:rsidR="005D43EB">
        <w:rPr>
          <w:rFonts w:ascii="Arial" w:hAnsi="Arial" w:cs="Arial"/>
          <w:color w:val="auto"/>
          <w:sz w:val="20"/>
          <w:szCs w:val="20"/>
        </w:rPr>
        <w:t>po dobu 24 měsíců</w:t>
      </w:r>
      <w:r w:rsidR="005D43EB" w:rsidRPr="00CD7C9B">
        <w:rPr>
          <w:rFonts w:ascii="Arial" w:hAnsi="Arial" w:cs="Arial"/>
          <w:color w:val="auto"/>
          <w:sz w:val="20"/>
          <w:szCs w:val="20"/>
        </w:rPr>
        <w:t xml:space="preserve"> </w:t>
      </w:r>
      <w:r w:rsidRPr="00CD7C9B">
        <w:rPr>
          <w:rFonts w:ascii="Arial" w:hAnsi="Arial" w:cs="Arial"/>
          <w:color w:val="auto"/>
          <w:sz w:val="20"/>
          <w:szCs w:val="20"/>
        </w:rPr>
        <w:t>ode dne řádného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zprovoznění zařízení měsíční nájemné ve výši</w:t>
      </w:r>
      <w:r w:rsidR="006B6042">
        <w:rPr>
          <w:rFonts w:ascii="Arial" w:hAnsi="Arial" w:cs="Arial"/>
          <w:color w:val="auto"/>
          <w:sz w:val="20"/>
          <w:szCs w:val="20"/>
        </w:rPr>
        <w:t xml:space="preserve"> 83 300,- Kč bez DPH. K této částce bude připočteno DPH v zákonné sazbě platné v době fakturace</w:t>
      </w:r>
    </w:p>
    <w:p w14:paraId="28BB023B" w14:textId="77777777" w:rsidR="003D03EC" w:rsidRPr="003D03EC" w:rsidRDefault="003D03EC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331CA01" w14:textId="5EC6D8F0" w:rsidR="003D03EC" w:rsidRPr="003D03EC" w:rsidRDefault="003D03EC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Takto sj</w:t>
      </w:r>
      <w:r w:rsidR="007E543C">
        <w:rPr>
          <w:rFonts w:ascii="Arial" w:hAnsi="Arial" w:cs="Arial"/>
          <w:color w:val="auto"/>
          <w:sz w:val="20"/>
          <w:szCs w:val="20"/>
        </w:rPr>
        <w:t>ednané nájemné v sobě obsahuje tyto náklady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nutné k zajištění řádného provozu zařízení po dobu </w:t>
      </w:r>
      <w:r w:rsidR="00B42A52" w:rsidRPr="00CD7C9B">
        <w:rPr>
          <w:rFonts w:ascii="Arial" w:hAnsi="Arial" w:cs="Arial"/>
          <w:color w:val="auto"/>
          <w:sz w:val="20"/>
          <w:szCs w:val="20"/>
        </w:rPr>
        <w:t>platnosti smlouvy</w:t>
      </w:r>
      <w:r w:rsidR="007E543C">
        <w:rPr>
          <w:rFonts w:ascii="Arial" w:hAnsi="Arial" w:cs="Arial"/>
          <w:color w:val="auto"/>
          <w:sz w:val="20"/>
          <w:szCs w:val="20"/>
        </w:rPr>
        <w:t xml:space="preserve">: </w:t>
      </w:r>
      <w:r w:rsidRPr="003D03EC">
        <w:rPr>
          <w:rFonts w:ascii="Arial" w:hAnsi="Arial" w:cs="Arial"/>
          <w:color w:val="auto"/>
          <w:sz w:val="20"/>
          <w:szCs w:val="20"/>
        </w:rPr>
        <w:t>zajištění instalace zařízení; napojení zařízení na zdroj elektrické energie, uvedení zařízení do provozu</w:t>
      </w:r>
      <w:r w:rsidR="00971A46" w:rsidRPr="00CD7C9B">
        <w:rPr>
          <w:rFonts w:ascii="Arial" w:hAnsi="Arial" w:cs="Arial"/>
          <w:color w:val="auto"/>
          <w:sz w:val="20"/>
          <w:szCs w:val="20"/>
        </w:rPr>
        <w:t xml:space="preserve">; </w:t>
      </w:r>
      <w:r w:rsidRPr="00CD7C9B">
        <w:rPr>
          <w:rFonts w:ascii="Arial" w:hAnsi="Arial" w:cs="Arial"/>
          <w:color w:val="auto"/>
          <w:sz w:val="20"/>
          <w:szCs w:val="20"/>
        </w:rPr>
        <w:t>poskytnutí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programového vybavení a jeho propojení se spisovou službou nájemce</w:t>
      </w:r>
      <w:r w:rsidR="00CD5131">
        <w:rPr>
          <w:rFonts w:ascii="Arial" w:hAnsi="Arial" w:cs="Arial"/>
          <w:color w:val="auto"/>
          <w:sz w:val="20"/>
          <w:szCs w:val="20"/>
        </w:rPr>
        <w:t xml:space="preserve"> dle pokynů nájemce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; napojení zařízení na kapacitně dostatečný způsob přenosu dat a hrazení nákladů spojených s přenosem dat; zajištění provozu, provádění veškeré údržby a servisu instalovaného zařízení a programového vybavení; aktualizaci programového vybavení, jeho dat a příslušných dokumentů; zajištění revizních, metrologických či jiných kontrol a prohlídek; poskytování telefonické a elektronické podpory, zaškolení, licenci a zajištění funkčnosti programového vybavení, včetně propojení se spisovou službou nájemce, minimálně po </w:t>
      </w:r>
      <w:r w:rsidRPr="003C6EBC">
        <w:rPr>
          <w:rFonts w:ascii="Arial" w:hAnsi="Arial" w:cs="Arial"/>
          <w:color w:val="auto"/>
          <w:sz w:val="20"/>
          <w:szCs w:val="20"/>
        </w:rPr>
        <w:t xml:space="preserve">dobu </w:t>
      </w:r>
      <w:r w:rsidR="00CD5131">
        <w:rPr>
          <w:rFonts w:ascii="Arial" w:hAnsi="Arial" w:cs="Arial"/>
          <w:color w:val="auto"/>
          <w:sz w:val="20"/>
          <w:szCs w:val="20"/>
        </w:rPr>
        <w:t xml:space="preserve">dalších </w:t>
      </w:r>
      <w:r w:rsidR="005D43EB">
        <w:rPr>
          <w:rFonts w:ascii="Arial" w:hAnsi="Arial" w:cs="Arial"/>
          <w:color w:val="auto"/>
          <w:sz w:val="20"/>
          <w:szCs w:val="20"/>
        </w:rPr>
        <w:t>6</w:t>
      </w:r>
      <w:r w:rsidRPr="003C6EBC">
        <w:rPr>
          <w:rFonts w:ascii="Arial" w:hAnsi="Arial" w:cs="Arial"/>
          <w:color w:val="auto"/>
          <w:sz w:val="20"/>
          <w:szCs w:val="20"/>
        </w:rPr>
        <w:t xml:space="preserve"> měsíců</w:t>
      </w:r>
      <w:r w:rsidR="00917400" w:rsidRPr="003C6EBC">
        <w:rPr>
          <w:rFonts w:ascii="Arial" w:hAnsi="Arial" w:cs="Arial"/>
          <w:color w:val="auto"/>
          <w:sz w:val="20"/>
          <w:szCs w:val="20"/>
        </w:rPr>
        <w:t xml:space="preserve"> </w:t>
      </w:r>
      <w:r w:rsidRPr="003C6EBC">
        <w:rPr>
          <w:rFonts w:ascii="Arial" w:hAnsi="Arial" w:cs="Arial"/>
          <w:color w:val="auto"/>
          <w:sz w:val="20"/>
          <w:szCs w:val="20"/>
        </w:rPr>
        <w:t>ode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dne ukončení smlouvy.</w:t>
      </w:r>
    </w:p>
    <w:p w14:paraId="681F5C22" w14:textId="007EF952" w:rsidR="003D03EC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lastRenderedPageBreak/>
        <w:t xml:space="preserve">Smluvní strany se </w:t>
      </w:r>
      <w:r w:rsidRPr="007E543C">
        <w:rPr>
          <w:rFonts w:ascii="Arial" w:hAnsi="Arial" w:cs="Arial"/>
          <w:color w:val="auto"/>
          <w:sz w:val="20"/>
          <w:szCs w:val="20"/>
        </w:rPr>
        <w:t xml:space="preserve">dohodly, že sjednaná výše </w:t>
      </w:r>
      <w:r w:rsidR="0064206E" w:rsidRPr="007E543C">
        <w:rPr>
          <w:rFonts w:ascii="Arial" w:hAnsi="Arial" w:cs="Arial"/>
          <w:color w:val="auto"/>
          <w:sz w:val="20"/>
          <w:szCs w:val="20"/>
        </w:rPr>
        <w:t xml:space="preserve">nájemného </w:t>
      </w:r>
      <w:r w:rsidRPr="007E543C">
        <w:rPr>
          <w:rFonts w:ascii="Arial" w:hAnsi="Arial" w:cs="Arial"/>
          <w:color w:val="auto"/>
          <w:sz w:val="20"/>
          <w:szCs w:val="20"/>
        </w:rPr>
        <w:t xml:space="preserve">nesmí být po dobu </w:t>
      </w:r>
      <w:r w:rsidR="00147E83">
        <w:rPr>
          <w:rFonts w:ascii="Arial" w:hAnsi="Arial" w:cs="Arial"/>
          <w:color w:val="auto"/>
          <w:sz w:val="20"/>
          <w:szCs w:val="20"/>
        </w:rPr>
        <w:t>trvání smlouvy</w:t>
      </w:r>
      <w:r w:rsidRPr="007E543C">
        <w:rPr>
          <w:rFonts w:ascii="Arial" w:hAnsi="Arial" w:cs="Arial"/>
          <w:color w:val="auto"/>
          <w:sz w:val="20"/>
          <w:szCs w:val="20"/>
        </w:rPr>
        <w:t xml:space="preserve"> měněna v souvislosti s inflací české měny</w:t>
      </w:r>
      <w:r w:rsidRPr="003D03EC">
        <w:rPr>
          <w:rFonts w:ascii="Arial" w:hAnsi="Arial" w:cs="Arial"/>
          <w:color w:val="auto"/>
          <w:sz w:val="20"/>
          <w:szCs w:val="20"/>
        </w:rPr>
        <w:t>, hodnotou kursu  české měny vůči zahraničním měnám či jinými fak</w:t>
      </w:r>
      <w:r w:rsidR="009C0CE6">
        <w:rPr>
          <w:rFonts w:ascii="Arial" w:hAnsi="Arial" w:cs="Arial"/>
          <w:color w:val="auto"/>
          <w:sz w:val="20"/>
          <w:szCs w:val="20"/>
        </w:rPr>
        <w:t>tory s vlivem na měnový kurs.</w:t>
      </w:r>
    </w:p>
    <w:p w14:paraId="0EA31537" w14:textId="1DE8F923" w:rsidR="00B439BC" w:rsidRPr="00B439BC" w:rsidRDefault="00B439BC" w:rsidP="00B439B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Pronajímateli vznikne nárok na nájemné až ode dne řádného </w:t>
      </w:r>
      <w:r w:rsidRPr="0006576F">
        <w:rPr>
          <w:rFonts w:ascii="Arial" w:hAnsi="Arial" w:cs="Arial"/>
          <w:color w:val="auto"/>
          <w:sz w:val="20"/>
          <w:szCs w:val="20"/>
        </w:rPr>
        <w:t>zprovoznění a protokolárního předání zařízení pro daný úsek.</w:t>
      </w:r>
    </w:p>
    <w:p w14:paraId="267D8A8F" w14:textId="77777777" w:rsidR="003D03EC" w:rsidRPr="003D03EC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Nájemce není povinen a nebude platit pronajímateli jakékoliv zálohy.</w:t>
      </w:r>
    </w:p>
    <w:p w14:paraId="39396631" w14:textId="32C9AC86" w:rsidR="003D03EC" w:rsidRPr="003C6EBC" w:rsidRDefault="00606750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</w:t>
      </w:r>
      <w:r w:rsidR="00CD5131">
        <w:rPr>
          <w:rFonts w:ascii="Arial" w:hAnsi="Arial" w:cs="Arial"/>
          <w:color w:val="auto"/>
          <w:sz w:val="20"/>
          <w:szCs w:val="20"/>
        </w:rPr>
        <w:t> </w:t>
      </w:r>
      <w:r>
        <w:rPr>
          <w:rFonts w:ascii="Arial" w:hAnsi="Arial" w:cs="Arial"/>
          <w:color w:val="auto"/>
          <w:sz w:val="20"/>
          <w:szCs w:val="20"/>
        </w:rPr>
        <w:t>případě</w:t>
      </w:r>
      <w:r w:rsidR="00CD5131">
        <w:rPr>
          <w:rFonts w:ascii="Arial" w:hAnsi="Arial" w:cs="Arial"/>
          <w:color w:val="auto"/>
          <w:sz w:val="20"/>
          <w:szCs w:val="20"/>
        </w:rPr>
        <w:t xml:space="preserve"> výskytu takových vad předmětu nájmu, pro které nebude možné po celý měsíc předmětu nájm</w:t>
      </w:r>
      <w:r w:rsidR="00A131EB">
        <w:rPr>
          <w:rFonts w:ascii="Arial" w:hAnsi="Arial" w:cs="Arial"/>
          <w:color w:val="auto"/>
          <w:sz w:val="20"/>
          <w:szCs w:val="20"/>
        </w:rPr>
        <w:t xml:space="preserve">u </w:t>
      </w:r>
      <w:r w:rsidR="00CD5131">
        <w:rPr>
          <w:rFonts w:ascii="Arial" w:hAnsi="Arial" w:cs="Arial"/>
          <w:color w:val="auto"/>
          <w:sz w:val="20"/>
          <w:szCs w:val="20"/>
        </w:rPr>
        <w:t xml:space="preserve">užívat pro jeho obvyklý účel </w:t>
      </w:r>
      <w:r>
        <w:rPr>
          <w:rFonts w:ascii="Arial" w:hAnsi="Arial" w:cs="Arial"/>
          <w:color w:val="auto"/>
          <w:sz w:val="20"/>
          <w:szCs w:val="20"/>
        </w:rPr>
        <w:t xml:space="preserve">z důvodu vzniklých na straně pronajímatele, </w:t>
      </w:r>
      <w:r w:rsidR="00CD5131">
        <w:rPr>
          <w:rFonts w:ascii="Arial" w:hAnsi="Arial" w:cs="Arial"/>
          <w:color w:val="auto"/>
          <w:sz w:val="20"/>
          <w:szCs w:val="20"/>
        </w:rPr>
        <w:t xml:space="preserve">pronajímateli nevzniká nárok na zaplacení měsíčního nájemného. </w:t>
      </w:r>
      <w:r w:rsidR="003D03EC" w:rsidRPr="003C6EBC">
        <w:rPr>
          <w:rFonts w:ascii="Arial" w:hAnsi="Arial" w:cs="Arial"/>
          <w:color w:val="auto"/>
          <w:sz w:val="20"/>
          <w:szCs w:val="20"/>
        </w:rPr>
        <w:t xml:space="preserve">V případě, že zařízení nebude funkční </w:t>
      </w:r>
      <w:r w:rsidR="003D03EC" w:rsidRPr="00CD7C9B">
        <w:rPr>
          <w:rFonts w:ascii="Arial" w:hAnsi="Arial" w:cs="Arial"/>
          <w:color w:val="auto"/>
          <w:sz w:val="20"/>
          <w:szCs w:val="20"/>
        </w:rPr>
        <w:t xml:space="preserve">po </w:t>
      </w:r>
      <w:r w:rsidRPr="00CD7C9B">
        <w:rPr>
          <w:rFonts w:ascii="Arial" w:hAnsi="Arial" w:cs="Arial"/>
          <w:color w:val="auto"/>
          <w:sz w:val="20"/>
          <w:szCs w:val="20"/>
        </w:rPr>
        <w:t>část</w:t>
      </w:r>
      <w:r w:rsidR="003D03EC" w:rsidRPr="00CD7C9B">
        <w:rPr>
          <w:rFonts w:ascii="Arial" w:hAnsi="Arial" w:cs="Arial"/>
          <w:color w:val="auto"/>
          <w:sz w:val="20"/>
          <w:szCs w:val="20"/>
        </w:rPr>
        <w:t xml:space="preserve"> měsíc</w:t>
      </w:r>
      <w:r w:rsidRPr="00CD7C9B">
        <w:rPr>
          <w:rFonts w:ascii="Arial" w:hAnsi="Arial" w:cs="Arial"/>
          <w:color w:val="auto"/>
          <w:sz w:val="20"/>
          <w:szCs w:val="20"/>
        </w:rPr>
        <w:t>e</w:t>
      </w:r>
      <w:r w:rsidR="003D03EC" w:rsidRPr="00CD7C9B">
        <w:rPr>
          <w:rFonts w:ascii="Arial" w:hAnsi="Arial" w:cs="Arial"/>
          <w:color w:val="auto"/>
          <w:sz w:val="20"/>
          <w:szCs w:val="20"/>
        </w:rPr>
        <w:t xml:space="preserve"> z důvodů</w:t>
      </w:r>
      <w:r w:rsidR="003D03EC" w:rsidRPr="003C6EBC">
        <w:rPr>
          <w:rFonts w:ascii="Arial" w:hAnsi="Arial" w:cs="Arial"/>
          <w:color w:val="auto"/>
          <w:sz w:val="20"/>
          <w:szCs w:val="20"/>
        </w:rPr>
        <w:t xml:space="preserve"> vzniklých na straně pronajímatele, bude měsíční nájemné za dané zařízení činit pouze poměrnou část, jejíž výše se vypočítá takto:</w:t>
      </w:r>
    </w:p>
    <w:p w14:paraId="6A124243" w14:textId="77777777" w:rsidR="003D03EC" w:rsidRPr="003C6EBC" w:rsidRDefault="008B3EBF" w:rsidP="00CD7C9B">
      <w:pPr>
        <w:tabs>
          <w:tab w:val="left" w:pos="967"/>
        </w:tabs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3C6EBC">
        <w:rPr>
          <w:rFonts w:ascii="Arial" w:hAnsi="Arial" w:cs="Arial"/>
          <w:color w:val="auto"/>
          <w:sz w:val="20"/>
          <w:szCs w:val="20"/>
        </w:rPr>
        <w:tab/>
      </w:r>
    </w:p>
    <w:p w14:paraId="5984E3B9" w14:textId="77777777" w:rsidR="003D03EC" w:rsidRPr="003C6EBC" w:rsidRDefault="003D03EC" w:rsidP="003D03EC">
      <w:pPr>
        <w:ind w:left="567"/>
        <w:jc w:val="both"/>
        <w:rPr>
          <w:rFonts w:ascii="Arial" w:hAnsi="Arial" w:cs="Arial"/>
          <w:color w:val="auto"/>
          <w:kern w:val="24"/>
          <w:sz w:val="20"/>
          <w:szCs w:val="2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auto"/>
              <w:kern w:val="24"/>
              <w:sz w:val="20"/>
              <w:szCs w:val="20"/>
            </w:rPr>
            <m:t>pom</m:t>
          </m:r>
          <m:r>
            <m:rPr>
              <m:sty m:val="p"/>
            </m:rPr>
            <w:rPr>
              <w:rFonts w:ascii="Cambria Math" w:hAnsi="Cambria Math" w:cs="Arial" w:hint="eastAsia"/>
              <w:color w:val="auto"/>
              <w:kern w:val="24"/>
              <w:sz w:val="20"/>
              <w:szCs w:val="20"/>
            </w:rPr>
            <m:t>ě</m:t>
          </m:r>
          <m:r>
            <m:rPr>
              <m:sty m:val="p"/>
            </m:rPr>
            <w:rPr>
              <w:rFonts w:ascii="Cambria Math" w:hAnsi="Cambria Math" w:cs="Arial"/>
              <w:color w:val="auto"/>
              <w:kern w:val="24"/>
              <w:sz w:val="20"/>
              <w:szCs w:val="20"/>
            </w:rPr>
            <m:t>rn</m:t>
          </m:r>
          <m:r>
            <m:rPr>
              <m:sty m:val="p"/>
            </m:rPr>
            <w:rPr>
              <w:rFonts w:ascii="Cambria Math" w:hAnsi="Cambria Math" w:cs="Arial" w:hint="eastAsia"/>
              <w:color w:val="auto"/>
              <w:kern w:val="24"/>
              <w:sz w:val="20"/>
              <w:szCs w:val="20"/>
            </w:rPr>
            <m:t>á</m:t>
          </m:r>
          <m:r>
            <m:rPr>
              <m:sty m:val="p"/>
            </m:rPr>
            <w:rPr>
              <w:rFonts w:ascii="Cambria Math" w:hAnsi="Cambria Math" w:cs="Arial"/>
              <w:color w:val="auto"/>
              <w:kern w:val="24"/>
              <w:sz w:val="20"/>
              <w:szCs w:val="20"/>
            </w:rPr>
            <m:t xml:space="preserve"> </m:t>
          </m:r>
          <m:r>
            <m:rPr>
              <m:sty m:val="p"/>
            </m:rPr>
            <w:rPr>
              <w:rFonts w:ascii="Cambria Math" w:hAnsi="Cambria Math" w:cs="Arial" w:hint="eastAsia"/>
              <w:color w:val="auto"/>
              <w:kern w:val="24"/>
              <w:sz w:val="20"/>
              <w:szCs w:val="20"/>
            </w:rPr>
            <m:t>čá</m:t>
          </m:r>
          <m:r>
            <m:rPr>
              <m:sty m:val="p"/>
            </m:rPr>
            <w:rPr>
              <w:rFonts w:ascii="Cambria Math" w:hAnsi="Cambria Math" w:cs="Arial"/>
              <w:color w:val="auto"/>
              <w:kern w:val="24"/>
              <w:sz w:val="20"/>
              <w:szCs w:val="20"/>
            </w:rPr>
            <m:t>st n</m:t>
          </m:r>
          <m:r>
            <m:rPr>
              <m:sty m:val="p"/>
            </m:rPr>
            <w:rPr>
              <w:rFonts w:ascii="Cambria Math" w:hAnsi="Cambria Math" w:cs="Arial" w:hint="eastAsia"/>
              <w:color w:val="auto"/>
              <w:kern w:val="24"/>
              <w:sz w:val="20"/>
              <w:szCs w:val="20"/>
            </w:rPr>
            <m:t>á</m:t>
          </m:r>
          <m:r>
            <m:rPr>
              <m:sty m:val="p"/>
            </m:rPr>
            <w:rPr>
              <w:rFonts w:ascii="Cambria Math" w:hAnsi="Cambria Math" w:cs="Arial"/>
              <w:color w:val="auto"/>
              <w:kern w:val="24"/>
              <w:sz w:val="20"/>
              <w:szCs w:val="20"/>
            </w:rPr>
            <m:t>jemn</m:t>
          </m:r>
          <m:r>
            <m:rPr>
              <m:sty m:val="p"/>
            </m:rPr>
            <w:rPr>
              <w:rFonts w:ascii="Cambria Math" w:hAnsi="Cambria Math" w:cs="Arial" w:hint="eastAsia"/>
              <w:color w:val="auto"/>
              <w:kern w:val="24"/>
              <w:sz w:val="20"/>
              <w:szCs w:val="20"/>
            </w:rPr>
            <m:t>é</m:t>
          </m:r>
          <m:r>
            <m:rPr>
              <m:sty m:val="p"/>
            </m:rPr>
            <w:rPr>
              <w:rFonts w:ascii="Cambria Math" w:hAnsi="Cambria Math" w:cs="Arial"/>
              <w:color w:val="auto"/>
              <w:kern w:val="24"/>
              <w:sz w:val="20"/>
              <w:szCs w:val="20"/>
            </w:rPr>
            <m:t>ho=PDF*</m:t>
          </m:r>
          <m:f>
            <m:fPr>
              <m:ctrlPr>
                <w:rPr>
                  <w:rFonts w:ascii="Cambria Math" w:hAnsi="Cambria Math" w:cs="Arial"/>
                  <w:color w:val="auto"/>
                  <w:kern w:val="24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color w:val="auto"/>
                  <w:kern w:val="24"/>
                  <w:sz w:val="20"/>
                  <w:szCs w:val="20"/>
                </w:rPr>
                <m:t>MN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color w:val="auto"/>
                  <w:kern w:val="24"/>
                  <w:sz w:val="20"/>
                  <w:szCs w:val="20"/>
                </w:rPr>
                <m:t>PDM</m:t>
              </m:r>
            </m:den>
          </m:f>
        </m:oMath>
      </m:oMathPara>
    </w:p>
    <w:p w14:paraId="5A2112D0" w14:textId="77777777" w:rsidR="003D03EC" w:rsidRPr="003C6EBC" w:rsidRDefault="003D03EC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41DB90E6" w14:textId="7DEC687E" w:rsidR="003D03EC" w:rsidRPr="003C6EBC" w:rsidRDefault="003D03EC" w:rsidP="003D03EC">
      <w:pPr>
        <w:ind w:left="567"/>
        <w:jc w:val="both"/>
        <w:rPr>
          <w:rFonts w:ascii="Arial" w:hAnsi="Arial" w:cs="Arial"/>
          <w:color w:val="auto"/>
          <w:kern w:val="24"/>
          <w:sz w:val="20"/>
          <w:szCs w:val="20"/>
        </w:rPr>
      </w:pPr>
      <w:r w:rsidRPr="003C6EBC">
        <w:rPr>
          <w:rFonts w:ascii="Arial" w:hAnsi="Arial" w:cs="Arial"/>
          <w:color w:val="auto"/>
          <w:kern w:val="24"/>
          <w:sz w:val="20"/>
          <w:szCs w:val="20"/>
        </w:rPr>
        <w:t xml:space="preserve">PDF - počet dní v měsíci, po které bylo dané zařízení </w:t>
      </w:r>
      <w:r w:rsidR="00A131EB">
        <w:rPr>
          <w:rFonts w:ascii="Arial" w:hAnsi="Arial" w:cs="Arial"/>
          <w:color w:val="auto"/>
          <w:kern w:val="24"/>
          <w:sz w:val="20"/>
          <w:szCs w:val="20"/>
        </w:rPr>
        <w:t>bez vad bránících užívání</w:t>
      </w:r>
    </w:p>
    <w:p w14:paraId="1F52B181" w14:textId="77777777" w:rsidR="003D03EC" w:rsidRPr="003C6EBC" w:rsidRDefault="003D03EC" w:rsidP="003D03EC">
      <w:pPr>
        <w:ind w:left="567"/>
        <w:jc w:val="both"/>
        <w:rPr>
          <w:rFonts w:ascii="Arial" w:hAnsi="Arial" w:cs="Arial"/>
          <w:color w:val="auto"/>
          <w:kern w:val="24"/>
          <w:sz w:val="20"/>
          <w:szCs w:val="20"/>
        </w:rPr>
      </w:pPr>
      <w:r w:rsidRPr="003C6EBC">
        <w:rPr>
          <w:rFonts w:ascii="Arial" w:hAnsi="Arial" w:cs="Arial"/>
          <w:color w:val="auto"/>
          <w:kern w:val="24"/>
          <w:sz w:val="20"/>
          <w:szCs w:val="20"/>
        </w:rPr>
        <w:t>MN - sjednané měsíční nájemné daného zařízení</w:t>
      </w:r>
    </w:p>
    <w:p w14:paraId="4270758F" w14:textId="77777777" w:rsidR="003D03EC" w:rsidRPr="003C6EBC" w:rsidRDefault="003D03EC" w:rsidP="003D03EC">
      <w:pPr>
        <w:ind w:left="567"/>
        <w:jc w:val="both"/>
        <w:rPr>
          <w:rFonts w:ascii="Arial" w:hAnsi="Arial" w:cs="Arial"/>
          <w:color w:val="auto"/>
          <w:kern w:val="24"/>
          <w:sz w:val="20"/>
          <w:szCs w:val="20"/>
        </w:rPr>
      </w:pPr>
      <w:r w:rsidRPr="003C6EBC">
        <w:rPr>
          <w:rFonts w:ascii="Arial" w:hAnsi="Arial" w:cs="Arial"/>
          <w:color w:val="auto"/>
          <w:kern w:val="24"/>
          <w:sz w:val="20"/>
          <w:szCs w:val="20"/>
        </w:rPr>
        <w:t>PDM - počet dní v měsíci</w:t>
      </w:r>
    </w:p>
    <w:p w14:paraId="6F5AC4AA" w14:textId="77777777" w:rsidR="003D03EC" w:rsidRPr="003C6EBC" w:rsidRDefault="003D03EC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837A62C" w14:textId="7171A57A" w:rsidR="003D03EC" w:rsidRDefault="003D03EC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  <w:r w:rsidRPr="003C6EBC">
        <w:rPr>
          <w:rFonts w:ascii="Arial" w:hAnsi="Arial" w:cs="Arial"/>
          <w:color w:val="auto"/>
          <w:sz w:val="20"/>
          <w:szCs w:val="20"/>
        </w:rPr>
        <w:t xml:space="preserve">Toto ustanovení platí i pro případ, že </w:t>
      </w:r>
      <w:r w:rsidR="00A131EB">
        <w:rPr>
          <w:rFonts w:ascii="Arial" w:hAnsi="Arial" w:cs="Arial"/>
          <w:color w:val="auto"/>
          <w:sz w:val="20"/>
          <w:szCs w:val="20"/>
        </w:rPr>
        <w:t>předmět nájmu</w:t>
      </w:r>
      <w:r w:rsidR="00A131EB" w:rsidRPr="003C6EBC">
        <w:rPr>
          <w:rFonts w:ascii="Arial" w:hAnsi="Arial" w:cs="Arial"/>
          <w:color w:val="auto"/>
          <w:sz w:val="20"/>
          <w:szCs w:val="20"/>
        </w:rPr>
        <w:t xml:space="preserve"> </w:t>
      </w:r>
      <w:r w:rsidRPr="003C6EBC">
        <w:rPr>
          <w:rFonts w:ascii="Arial" w:hAnsi="Arial" w:cs="Arial"/>
          <w:color w:val="auto"/>
          <w:sz w:val="20"/>
          <w:szCs w:val="20"/>
        </w:rPr>
        <w:t>nebude v provozu po celý měsíc z důvodu prvotního zprovoznění zařízení později než k 1. dni kalendářního měsíce.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0EC9C44" w14:textId="77777777" w:rsidR="008B3EBF" w:rsidRPr="003D03EC" w:rsidRDefault="008B3EBF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0033A636" w14:textId="77777777" w:rsidR="003D03EC" w:rsidRPr="003C6EBC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Nájemné bude pronajímatel fakturovat </w:t>
      </w:r>
      <w:r w:rsidRPr="003C6EBC">
        <w:rPr>
          <w:rFonts w:ascii="Arial" w:hAnsi="Arial" w:cs="Arial"/>
          <w:color w:val="auto"/>
          <w:sz w:val="20"/>
          <w:szCs w:val="20"/>
        </w:rPr>
        <w:t>nájemci vždy měsíčně pozadu do 15 dnů od skončení předchozího kalendářního měsíce fakturou, která bude mít veškeré náležitosti účetního a daňového dokladu.</w:t>
      </w:r>
    </w:p>
    <w:p w14:paraId="587C205C" w14:textId="3FC42516" w:rsidR="003D03EC" w:rsidRPr="00606750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C6EBC">
        <w:rPr>
          <w:rFonts w:ascii="Arial" w:hAnsi="Arial" w:cs="Arial"/>
          <w:color w:val="auto"/>
          <w:sz w:val="20"/>
          <w:szCs w:val="20"/>
        </w:rPr>
        <w:t>Nájemné bude splatné vždy nejpozději do 30 dnů ode dne doručení faktury.</w:t>
      </w:r>
    </w:p>
    <w:p w14:paraId="2CF252D9" w14:textId="4EBA01A3" w:rsidR="003D03EC" w:rsidRPr="003D03EC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C6EBC">
        <w:rPr>
          <w:rFonts w:ascii="Arial" w:hAnsi="Arial" w:cs="Arial"/>
          <w:color w:val="auto"/>
          <w:sz w:val="20"/>
          <w:szCs w:val="20"/>
        </w:rPr>
        <w:t>Smluvní strany se dále dohodly, že v případě požadavku nájemce na přemístění zařízení v průběhu účinnosti smlouvy, může být pronajímatelem požadována úhrada nákladů spojených s tímto přemístěním</w:t>
      </w:r>
      <w:r w:rsidR="00A131EB">
        <w:rPr>
          <w:rFonts w:ascii="Arial" w:hAnsi="Arial" w:cs="Arial"/>
          <w:color w:val="auto"/>
          <w:sz w:val="20"/>
          <w:szCs w:val="20"/>
        </w:rPr>
        <w:t xml:space="preserve"> dle příslušných ustanovení výše</w:t>
      </w:r>
      <w:r w:rsidRPr="003C6EBC">
        <w:rPr>
          <w:rFonts w:ascii="Arial" w:hAnsi="Arial" w:cs="Arial"/>
          <w:color w:val="auto"/>
          <w:sz w:val="20"/>
          <w:szCs w:val="20"/>
        </w:rPr>
        <w:t>, přičemž výše měsíčního nájemného za jednotlivá zařízení zůstane zachována</w:t>
      </w:r>
      <w:r w:rsidR="00A131EB">
        <w:rPr>
          <w:rFonts w:ascii="Arial" w:hAnsi="Arial" w:cs="Arial"/>
          <w:color w:val="auto"/>
          <w:sz w:val="20"/>
          <w:szCs w:val="20"/>
        </w:rPr>
        <w:t xml:space="preserve"> i po přemístění</w:t>
      </w:r>
      <w:r w:rsidRPr="003C6EBC">
        <w:rPr>
          <w:rFonts w:ascii="Arial" w:hAnsi="Arial" w:cs="Arial"/>
          <w:color w:val="auto"/>
          <w:sz w:val="20"/>
          <w:szCs w:val="20"/>
        </w:rPr>
        <w:t>. Nájemce je povinen pronajímateli uhradit vyfakturované náklady spojené s přemístěním nejpozději do 30 dnů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ode dne doručení faktury. </w:t>
      </w:r>
    </w:p>
    <w:p w14:paraId="6761267F" w14:textId="7DAD3A46" w:rsidR="003D03EC" w:rsidRPr="00606750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CD7C9B">
        <w:rPr>
          <w:rFonts w:ascii="Arial" w:hAnsi="Arial" w:cs="Arial"/>
          <w:color w:val="auto"/>
          <w:sz w:val="20"/>
          <w:szCs w:val="20"/>
        </w:rPr>
        <w:t>Doručení faktury provede pronajímatel osobně nebo doporučeně prostřednictvím pošty</w:t>
      </w:r>
      <w:r w:rsidR="00B42A52" w:rsidRPr="00CD7C9B">
        <w:rPr>
          <w:rFonts w:ascii="Arial" w:hAnsi="Arial" w:cs="Arial"/>
          <w:color w:val="auto"/>
          <w:sz w:val="20"/>
          <w:szCs w:val="20"/>
        </w:rPr>
        <w:t xml:space="preserve"> </w:t>
      </w:r>
      <w:r w:rsidR="00751C0C">
        <w:rPr>
          <w:rFonts w:ascii="Arial" w:hAnsi="Arial" w:cs="Arial"/>
          <w:color w:val="auto"/>
          <w:sz w:val="20"/>
          <w:szCs w:val="20"/>
        </w:rPr>
        <w:t>či</w:t>
      </w:r>
      <w:r w:rsidR="00B42A52" w:rsidRPr="00CD7C9B">
        <w:rPr>
          <w:rFonts w:ascii="Arial" w:hAnsi="Arial" w:cs="Arial"/>
          <w:color w:val="auto"/>
          <w:sz w:val="20"/>
          <w:szCs w:val="20"/>
        </w:rPr>
        <w:t xml:space="preserve"> další</w:t>
      </w:r>
      <w:r w:rsidR="00751C0C">
        <w:rPr>
          <w:rFonts w:ascii="Arial" w:hAnsi="Arial" w:cs="Arial"/>
          <w:color w:val="auto"/>
          <w:sz w:val="20"/>
          <w:szCs w:val="20"/>
        </w:rPr>
        <w:t>mi</w:t>
      </w:r>
      <w:r w:rsidR="00B42A52" w:rsidRPr="00CD7C9B">
        <w:rPr>
          <w:rFonts w:ascii="Arial" w:hAnsi="Arial" w:cs="Arial"/>
          <w:color w:val="auto"/>
          <w:sz w:val="20"/>
          <w:szCs w:val="20"/>
        </w:rPr>
        <w:t xml:space="preserve"> způsoby</w:t>
      </w:r>
      <w:r w:rsidR="003C6EBC" w:rsidRPr="00CD7C9B">
        <w:rPr>
          <w:rFonts w:ascii="Arial" w:hAnsi="Arial" w:cs="Arial"/>
          <w:color w:val="auto"/>
          <w:sz w:val="20"/>
          <w:szCs w:val="20"/>
        </w:rPr>
        <w:t xml:space="preserve"> např. datovou zprávou</w:t>
      </w:r>
      <w:r w:rsidR="00606750">
        <w:rPr>
          <w:rFonts w:ascii="Arial" w:hAnsi="Arial" w:cs="Arial"/>
          <w:color w:val="auto"/>
          <w:sz w:val="20"/>
          <w:szCs w:val="20"/>
        </w:rPr>
        <w:t>.</w:t>
      </w:r>
      <w:r w:rsidR="00434EF9" w:rsidRPr="00CD7C9B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50EC3E9" w14:textId="77777777" w:rsidR="003D03EC" w:rsidRPr="003D03EC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 xml:space="preserve">V případě, že faktura nebude mít odpovídající náležitosti, </w:t>
      </w:r>
      <w:r w:rsidRPr="003D03EC">
        <w:rPr>
          <w:rFonts w:ascii="Arial" w:hAnsi="Arial" w:cs="Arial"/>
          <w:sz w:val="20"/>
          <w:szCs w:val="20"/>
        </w:rPr>
        <w:t>nájemce vadnou fakturu vrátí před uplynutím lhůty splatnosti pronajímateli bez zaplacení k provedení opravy. Ve vrácené faktuře (na titulní straně) vyznačí nájemce důvod vrácení. Pronajímatel provede opravu vystavením nové faktury. Vrátí-li nájemce vadnou fakturu pronajímateli, přestává běžet původní lhůta splatnosti. Nová lhůta splatnosti běží opět ode dne doručení nově vyhotovené (pronajímatelem opravené) faktury.</w:t>
      </w:r>
    </w:p>
    <w:p w14:paraId="727E7917" w14:textId="77777777" w:rsidR="003D03EC" w:rsidRPr="003D03EC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sz w:val="20"/>
          <w:szCs w:val="20"/>
        </w:rPr>
        <w:t>Povinnost nájemce zaplatit je splněna dnem připsání příslušné částky na účet pronajímatele uvedený v článku I této smlouvy. Změnu účtu musí pronajímatel nájemci oznámit předem postupem sjednaným v článku II odst. 2. této smlouvy.</w:t>
      </w:r>
    </w:p>
    <w:p w14:paraId="78F85113" w14:textId="77777777" w:rsidR="003D03EC" w:rsidRPr="003D03EC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sz w:val="20"/>
          <w:szCs w:val="20"/>
        </w:rPr>
        <w:t>Nebude-li faktura uhrazena ve lhůtě splatnosti, je pronajímatel oprávněn vyúčtovat nájemci zákonný úrok z prodlení.</w:t>
      </w:r>
    </w:p>
    <w:p w14:paraId="694B517E" w14:textId="77777777" w:rsidR="003D03EC" w:rsidRPr="003D03EC" w:rsidRDefault="003D03EC" w:rsidP="003D03EC">
      <w:pPr>
        <w:numPr>
          <w:ilvl w:val="0"/>
          <w:numId w:val="2"/>
        </w:numPr>
        <w:tabs>
          <w:tab w:val="clear" w:pos="0"/>
        </w:tabs>
        <w:ind w:left="567" w:hanging="567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sz w:val="20"/>
          <w:szCs w:val="20"/>
        </w:rPr>
        <w:t xml:space="preserve">Pronajímatel odpovídá za to, že sazba daně z přidané hodnoty bude stanovena v souladu s platnými právními předpisy. </w:t>
      </w:r>
      <w:r w:rsidRPr="003D03EC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3B7D37F0" w14:textId="77777777" w:rsidR="009E65FD" w:rsidRDefault="009E65FD" w:rsidP="00683DA8">
      <w:pPr>
        <w:jc w:val="both"/>
        <w:rPr>
          <w:rFonts w:ascii="Arial" w:hAnsi="Arial" w:cs="Arial"/>
          <w:color w:val="auto"/>
          <w:sz w:val="20"/>
          <w:szCs w:val="20"/>
        </w:rPr>
      </w:pPr>
    </w:p>
    <w:p w14:paraId="4DD7C2F6" w14:textId="77777777" w:rsidR="009E65FD" w:rsidRPr="003D03EC" w:rsidRDefault="009E65FD" w:rsidP="003D03EC">
      <w:pPr>
        <w:ind w:left="567"/>
        <w:jc w:val="both"/>
        <w:rPr>
          <w:rFonts w:ascii="Arial" w:hAnsi="Arial" w:cs="Arial"/>
          <w:color w:val="auto"/>
          <w:sz w:val="20"/>
          <w:szCs w:val="20"/>
        </w:rPr>
      </w:pPr>
    </w:p>
    <w:p w14:paraId="69E22B44" w14:textId="02FF87F1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bookmarkStart w:id="5" w:name="bookmark16"/>
      <w:r w:rsidRPr="003D03EC">
        <w:rPr>
          <w:rFonts w:cs="Arial"/>
          <w:b w:val="0"/>
          <w:i w:val="0"/>
          <w:color w:val="auto"/>
          <w:sz w:val="20"/>
          <w:szCs w:val="20"/>
        </w:rPr>
        <w:t xml:space="preserve">Článek </w:t>
      </w:r>
      <w:bookmarkEnd w:id="5"/>
      <w:r w:rsidRPr="003D03EC">
        <w:rPr>
          <w:rFonts w:cs="Arial"/>
          <w:b w:val="0"/>
          <w:i w:val="0"/>
          <w:color w:val="auto"/>
          <w:sz w:val="20"/>
          <w:szCs w:val="20"/>
        </w:rPr>
        <w:t>X</w:t>
      </w:r>
    </w:p>
    <w:p w14:paraId="24A2AF17" w14:textId="3F54B8B1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bookmarkStart w:id="6" w:name="bookmark17"/>
      <w:r w:rsidRPr="003D03EC">
        <w:rPr>
          <w:rFonts w:cs="Arial"/>
          <w:b w:val="0"/>
          <w:i w:val="0"/>
          <w:color w:val="auto"/>
          <w:sz w:val="20"/>
          <w:szCs w:val="20"/>
        </w:rPr>
        <w:t>Smluvní sankce</w:t>
      </w:r>
      <w:bookmarkEnd w:id="6"/>
      <w:r w:rsidR="00AC6BA4">
        <w:rPr>
          <w:rFonts w:cs="Arial"/>
          <w:b w:val="0"/>
          <w:i w:val="0"/>
          <w:color w:val="auto"/>
          <w:sz w:val="20"/>
          <w:szCs w:val="20"/>
        </w:rPr>
        <w:t xml:space="preserve"> </w:t>
      </w:r>
    </w:p>
    <w:p w14:paraId="1023C19A" w14:textId="77777777" w:rsidR="003D03EC" w:rsidRPr="003D03EC" w:rsidRDefault="003D03EC" w:rsidP="003D03EC">
      <w:pPr>
        <w:pStyle w:val="Zkladntext"/>
        <w:spacing w:after="0"/>
        <w:rPr>
          <w:rFonts w:ascii="Arial" w:hAnsi="Arial" w:cs="Arial"/>
          <w:color w:val="auto"/>
          <w:sz w:val="20"/>
          <w:szCs w:val="20"/>
        </w:rPr>
      </w:pPr>
    </w:p>
    <w:p w14:paraId="795DE40C" w14:textId="7BC2F0C2" w:rsidR="009D1AC6" w:rsidRPr="003D03EC" w:rsidRDefault="009D1AC6" w:rsidP="009D1AC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V případě prodlení pronajímatele s termíny sjednanými v této smlouvě bude nájemce účtovat pronajímateli smluvní pokutu ve výši </w:t>
      </w:r>
      <w:r w:rsidR="008A213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> 00</w:t>
      </w:r>
      <w:r w:rsidRPr="003F328B">
        <w:rPr>
          <w:rFonts w:ascii="Arial" w:hAnsi="Arial" w:cs="Arial"/>
          <w:sz w:val="20"/>
        </w:rPr>
        <w:t>0,-</w:t>
      </w:r>
      <w:r>
        <w:rPr>
          <w:rFonts w:ascii="Arial" w:hAnsi="Arial" w:cs="Arial"/>
        </w:rPr>
        <w:t xml:space="preserve"> </w:t>
      </w:r>
      <w:r w:rsidRPr="003D03EC">
        <w:rPr>
          <w:rFonts w:ascii="Arial" w:hAnsi="Arial" w:cs="Arial"/>
          <w:sz w:val="20"/>
        </w:rPr>
        <w:t xml:space="preserve">Kč za </w:t>
      </w:r>
      <w:r>
        <w:rPr>
          <w:rFonts w:ascii="Arial" w:hAnsi="Arial" w:cs="Arial"/>
          <w:sz w:val="20"/>
        </w:rPr>
        <w:t xml:space="preserve">každý započatý den. </w:t>
      </w:r>
    </w:p>
    <w:p w14:paraId="22029925" w14:textId="1398D4B9" w:rsidR="009D1AC6" w:rsidRDefault="009D1AC6" w:rsidP="009D1AC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Pokud nájemce upozorní </w:t>
      </w:r>
      <w:r w:rsidRPr="00CD7C9B">
        <w:rPr>
          <w:rFonts w:ascii="Arial" w:hAnsi="Arial" w:cs="Arial"/>
          <w:sz w:val="20"/>
        </w:rPr>
        <w:t>písemnou výzvou</w:t>
      </w:r>
      <w:r w:rsidRPr="003D03EC">
        <w:rPr>
          <w:rFonts w:ascii="Arial" w:hAnsi="Arial" w:cs="Arial"/>
          <w:sz w:val="20"/>
        </w:rPr>
        <w:t xml:space="preserve"> pronajímatele, že nedodržuje povinnosti sjednané touto smlouvou (vyjma povinností uvedených v odst. 1. tohoto článku smlouvy), a pronajímatel ve stanoveném termínu nesjedná nápravu, bude nájemce účtovat pronajímateli </w:t>
      </w:r>
      <w:r w:rsidRPr="003C6EBC">
        <w:rPr>
          <w:rFonts w:ascii="Arial" w:hAnsi="Arial" w:cs="Arial"/>
          <w:sz w:val="20"/>
        </w:rPr>
        <w:t xml:space="preserve">smluvní pokutu ve výše </w:t>
      </w:r>
      <w:r w:rsidRPr="00CD7C9B">
        <w:rPr>
          <w:rFonts w:ascii="Arial" w:hAnsi="Arial" w:cs="Arial"/>
          <w:sz w:val="20"/>
        </w:rPr>
        <w:t>5 000 Kč</w:t>
      </w:r>
      <w:r w:rsidRPr="003C6EBC">
        <w:rPr>
          <w:rFonts w:ascii="Arial" w:hAnsi="Arial" w:cs="Arial"/>
          <w:sz w:val="20"/>
        </w:rPr>
        <w:t xml:space="preserve"> za každé takto zjištěné porušení a za každý den, ve kterém bude po stanoveném termínu porušení trvat.</w:t>
      </w:r>
    </w:p>
    <w:p w14:paraId="5D0BE2EC" w14:textId="77777777" w:rsidR="008A2136" w:rsidRDefault="009D1AC6" w:rsidP="008A213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D7C9B">
        <w:rPr>
          <w:rFonts w:ascii="Arial" w:hAnsi="Arial" w:cs="Arial"/>
          <w:sz w:val="20"/>
        </w:rPr>
        <w:lastRenderedPageBreak/>
        <w:t>V případě prodlení pronajímatele s termínem sjednaným v  článku VI</w:t>
      </w:r>
      <w:r w:rsidR="008A2136">
        <w:rPr>
          <w:rFonts w:ascii="Arial" w:hAnsi="Arial" w:cs="Arial"/>
          <w:sz w:val="20"/>
        </w:rPr>
        <w:t>I</w:t>
      </w:r>
      <w:r w:rsidRPr="00CD7C9B">
        <w:rPr>
          <w:rFonts w:ascii="Arial" w:hAnsi="Arial" w:cs="Arial"/>
          <w:sz w:val="20"/>
        </w:rPr>
        <w:t>I, bod 3 této smlouvy bude nájemce účtovat pronajímateli smluvní pokutu ve výši 10.000,--</w:t>
      </w:r>
      <w:r w:rsidRPr="00CD7C9B">
        <w:rPr>
          <w:rFonts w:ascii="Arial" w:hAnsi="Arial" w:cs="Arial"/>
        </w:rPr>
        <w:t xml:space="preserve"> </w:t>
      </w:r>
      <w:r w:rsidRPr="00CD7C9B">
        <w:rPr>
          <w:rFonts w:ascii="Arial" w:hAnsi="Arial" w:cs="Arial"/>
          <w:sz w:val="20"/>
        </w:rPr>
        <w:t>Kč za každý započatý den.</w:t>
      </w:r>
    </w:p>
    <w:p w14:paraId="42DD0018" w14:textId="3BE6E263" w:rsidR="008A2136" w:rsidRDefault="008A2136" w:rsidP="008A213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8A2136">
        <w:rPr>
          <w:rFonts w:ascii="Arial" w:hAnsi="Arial" w:cs="Arial"/>
          <w:sz w:val="20"/>
        </w:rPr>
        <w:t>Nárok na zaplacení smluvní pokuty nájemci nevznikne tehdy, jestliže k porušení povinnosti pronajímatele došlo v důsledku případu vyšší moci anebo spoluzaviněním</w:t>
      </w:r>
      <w:r w:rsidR="00723811">
        <w:rPr>
          <w:rFonts w:ascii="Arial" w:hAnsi="Arial" w:cs="Arial"/>
          <w:sz w:val="20"/>
        </w:rPr>
        <w:t xml:space="preserve"> </w:t>
      </w:r>
      <w:r w:rsidRPr="008A2136">
        <w:rPr>
          <w:rFonts w:ascii="Arial" w:hAnsi="Arial" w:cs="Arial"/>
          <w:sz w:val="20"/>
        </w:rPr>
        <w:t>nájemce, které pronajímatel prokáže</w:t>
      </w:r>
      <w:r>
        <w:rPr>
          <w:rFonts w:ascii="Arial" w:hAnsi="Arial" w:cs="Arial"/>
          <w:sz w:val="20"/>
        </w:rPr>
        <w:t>.</w:t>
      </w:r>
      <w:r w:rsidR="009D1AC6" w:rsidRPr="008A2136">
        <w:rPr>
          <w:rFonts w:ascii="Arial" w:hAnsi="Arial" w:cs="Arial"/>
          <w:sz w:val="20"/>
        </w:rPr>
        <w:t xml:space="preserve"> </w:t>
      </w:r>
    </w:p>
    <w:p w14:paraId="22FEE07E" w14:textId="77777777" w:rsidR="008A2136" w:rsidRDefault="009D1AC6" w:rsidP="008A213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8A2136">
        <w:rPr>
          <w:rFonts w:ascii="Arial" w:hAnsi="Arial" w:cs="Arial"/>
          <w:sz w:val="20"/>
        </w:rPr>
        <w:t xml:space="preserve">V případě, že závazek zanikne řádným splněním nebo odstoupením od této smlouvy, nezaniká nájemci nárok na smluvní pokutu, pokud vznikl dřívějším porušením povinností pronajímatele. </w:t>
      </w:r>
    </w:p>
    <w:p w14:paraId="1E68CDE1" w14:textId="77777777" w:rsidR="008A2136" w:rsidRDefault="009D1AC6" w:rsidP="008A213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8A2136">
        <w:rPr>
          <w:rFonts w:ascii="Arial" w:hAnsi="Arial" w:cs="Arial"/>
          <w:sz w:val="20"/>
        </w:rPr>
        <w:t>Zánik závazku pozdním plněním neznamená zánik nároku na smluvní pokutu za prodlení s plněním.</w:t>
      </w:r>
    </w:p>
    <w:p w14:paraId="75EA816D" w14:textId="77777777" w:rsidR="008A2136" w:rsidRDefault="009D1AC6" w:rsidP="008A213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8A2136">
        <w:rPr>
          <w:rFonts w:ascii="Arial" w:hAnsi="Arial" w:cs="Arial"/>
          <w:sz w:val="20"/>
        </w:rPr>
        <w:t>Smluvní pokuty sjednané touto smlouvou zaplatí pronajímatel nezávisle na zavinění a na tom, zda a v jaké výši vznikne nájemci škoda, kterou lze vymáhat samostatně.</w:t>
      </w:r>
    </w:p>
    <w:p w14:paraId="221DEA9C" w14:textId="77777777" w:rsidR="008A2136" w:rsidRDefault="009D1AC6" w:rsidP="008A213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8A2136">
        <w:rPr>
          <w:rFonts w:ascii="Arial" w:hAnsi="Arial" w:cs="Arial"/>
          <w:sz w:val="20"/>
        </w:rPr>
        <w:t xml:space="preserve">Vedle smluvní pokuty má nájemce právo na náhradu škody vzniklé z porušení povinnosti, ke kterému se smluvní pokuta vztahuje, a to i ve výši přesahující smluvní pokutu. </w:t>
      </w:r>
    </w:p>
    <w:p w14:paraId="2099D0E9" w14:textId="70BE3697" w:rsidR="009D1AC6" w:rsidRPr="008A2136" w:rsidRDefault="009D1AC6" w:rsidP="008A2136">
      <w:pPr>
        <w:pStyle w:val="NormlnIMP0"/>
        <w:numPr>
          <w:ilvl w:val="0"/>
          <w:numId w:val="24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8A2136">
        <w:rPr>
          <w:rFonts w:ascii="Arial" w:hAnsi="Arial" w:cs="Arial"/>
          <w:sz w:val="20"/>
        </w:rPr>
        <w:t>Smluvní pokuty je nájemce oprávněn započíst proti pohledávce pronajímatele</w:t>
      </w:r>
      <w:r w:rsidR="008A2136" w:rsidRPr="008A2136">
        <w:rPr>
          <w:rFonts w:ascii="Arial" w:hAnsi="Arial" w:cs="Arial"/>
          <w:sz w:val="20"/>
        </w:rPr>
        <w:t>.</w:t>
      </w:r>
    </w:p>
    <w:p w14:paraId="47F03A1C" w14:textId="77777777" w:rsidR="009D1AC6" w:rsidRPr="003D03EC" w:rsidRDefault="009D1AC6" w:rsidP="009D1AC6">
      <w:pPr>
        <w:rPr>
          <w:rFonts w:ascii="Arial" w:hAnsi="Arial" w:cs="Arial"/>
          <w:color w:val="auto"/>
          <w:sz w:val="20"/>
          <w:szCs w:val="20"/>
        </w:rPr>
      </w:pPr>
    </w:p>
    <w:p w14:paraId="4FABF6EB" w14:textId="77777777" w:rsidR="003D03EC" w:rsidRPr="003D03EC" w:rsidRDefault="003D03EC" w:rsidP="003D03EC">
      <w:pPr>
        <w:rPr>
          <w:rFonts w:ascii="Arial" w:hAnsi="Arial" w:cs="Arial"/>
          <w:color w:val="auto"/>
          <w:sz w:val="20"/>
          <w:szCs w:val="20"/>
        </w:rPr>
      </w:pPr>
    </w:p>
    <w:p w14:paraId="132C7342" w14:textId="200EE086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r w:rsidRPr="003D03EC">
        <w:rPr>
          <w:rFonts w:cs="Arial"/>
          <w:b w:val="0"/>
          <w:i w:val="0"/>
          <w:color w:val="auto"/>
          <w:sz w:val="20"/>
          <w:szCs w:val="20"/>
        </w:rPr>
        <w:t>Článek X</w:t>
      </w:r>
      <w:r w:rsidR="00B439BC">
        <w:rPr>
          <w:rFonts w:cs="Arial"/>
          <w:b w:val="0"/>
          <w:i w:val="0"/>
          <w:color w:val="auto"/>
          <w:sz w:val="20"/>
          <w:szCs w:val="20"/>
        </w:rPr>
        <w:t>I</w:t>
      </w:r>
    </w:p>
    <w:p w14:paraId="2B4E754F" w14:textId="77777777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r w:rsidRPr="003D03EC">
        <w:rPr>
          <w:rFonts w:cs="Arial"/>
          <w:b w:val="0"/>
          <w:i w:val="0"/>
          <w:color w:val="auto"/>
          <w:sz w:val="20"/>
          <w:szCs w:val="20"/>
        </w:rPr>
        <w:t>Ukončení smlouvy</w:t>
      </w:r>
    </w:p>
    <w:p w14:paraId="200741DD" w14:textId="0EA7D6AC" w:rsidR="003D03EC" w:rsidRPr="003D03EC" w:rsidRDefault="003D03EC" w:rsidP="009E7147">
      <w:pPr>
        <w:pStyle w:val="NormlnIMP0"/>
        <w:suppressAutoHyphens/>
        <w:spacing w:line="240" w:lineRule="auto"/>
        <w:jc w:val="both"/>
        <w:rPr>
          <w:rFonts w:ascii="Arial" w:hAnsi="Arial" w:cs="Arial"/>
          <w:sz w:val="20"/>
        </w:rPr>
      </w:pPr>
    </w:p>
    <w:p w14:paraId="5F726D34" w14:textId="4AF032CD" w:rsidR="003D03EC" w:rsidRDefault="003D03EC" w:rsidP="009E7147">
      <w:pPr>
        <w:pStyle w:val="NormlnIMP0"/>
        <w:numPr>
          <w:ilvl w:val="0"/>
          <w:numId w:val="18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Smlouvu může ukončit kterákoliv ze smluvních stran písemnou výpovědí s šestiměsíční výpovědní dobou, která počne běžet prvním dnem měsíce následujícího po měsíci, v němž bude písemná výpověď doručena druhé smluvní straně. </w:t>
      </w:r>
    </w:p>
    <w:p w14:paraId="5BAC450B" w14:textId="24DCBFB0" w:rsidR="007D409E" w:rsidRPr="003D03EC" w:rsidRDefault="007D409E" w:rsidP="007D409E">
      <w:pPr>
        <w:pStyle w:val="NormlnIMP0"/>
        <w:numPr>
          <w:ilvl w:val="0"/>
          <w:numId w:val="18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Smluvní strany se dohodly, že písemnou výpovědí může kterákoliv ze smluvních stran ukončit také pouze část předmě</w:t>
      </w:r>
      <w:r>
        <w:rPr>
          <w:rFonts w:ascii="Arial" w:hAnsi="Arial" w:cs="Arial"/>
          <w:sz w:val="20"/>
        </w:rPr>
        <w:t>tu nájmu</w:t>
      </w:r>
      <w:r w:rsidRPr="003D03EC">
        <w:rPr>
          <w:rFonts w:ascii="Arial" w:hAnsi="Arial" w:cs="Arial"/>
          <w:sz w:val="20"/>
        </w:rPr>
        <w:t xml:space="preserve"> a to s šestiměsíční výpovědní dobou, která počne běžet prvním dnem měsíce následujícího po měsíci, v němž bude písemná výpověď doručena druhé smluvní straně. </w:t>
      </w:r>
    </w:p>
    <w:p w14:paraId="447B70A0" w14:textId="65F7BCAE" w:rsidR="003D03EC" w:rsidRPr="00683DA8" w:rsidRDefault="003D03EC" w:rsidP="00683DA8">
      <w:pPr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kern w:val="0"/>
          <w:sz w:val="20"/>
          <w:szCs w:val="20"/>
          <w:lang w:bidi="ar-SA"/>
        </w:rPr>
        <w:t xml:space="preserve">Nájemce je oprávněn vypovědět tuto smlouvu také v případě změny právních předpisů nebo existence pravomocného rozhodnutí soudu, na základě níž již nájemce nebude oprávněn vykonávat činnosti související s měřením rychlosti. V takovém případě zašle nájemce pronajímateli písemnou výpověď, na základě které smlouva skončí ke dni, ke kterému nájemce dle právního předpisu nebo existence rozhodnutí soudu již nebude oprávněn vykonávat činnost související s měřením rychlosti. </w:t>
      </w:r>
    </w:p>
    <w:p w14:paraId="470703D1" w14:textId="26DF358A" w:rsidR="007D409E" w:rsidRPr="00683DA8" w:rsidRDefault="003D03EC" w:rsidP="00683DA8">
      <w:pPr>
        <w:numPr>
          <w:ilvl w:val="0"/>
          <w:numId w:val="18"/>
        </w:numPr>
        <w:ind w:left="426" w:hanging="426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K odstoupení od smlouvy může dojít z důvodu podstatného porušení smluvních povinností smluvní strany, přičemž pro účely této smlouvy se za podstatné porušení smluvních povinností považují zejména:</w:t>
      </w:r>
    </w:p>
    <w:p w14:paraId="1D690F44" w14:textId="580EB372" w:rsidR="003D03EC" w:rsidRPr="007D409E" w:rsidRDefault="003D03EC" w:rsidP="007D409E">
      <w:pPr>
        <w:ind w:left="426"/>
        <w:jc w:val="both"/>
        <w:rPr>
          <w:rFonts w:ascii="Arial" w:hAnsi="Arial" w:cs="Arial"/>
          <w:color w:val="auto"/>
          <w:sz w:val="20"/>
          <w:szCs w:val="20"/>
        </w:rPr>
      </w:pPr>
      <w:r w:rsidRPr="007D409E">
        <w:rPr>
          <w:rFonts w:ascii="Arial" w:hAnsi="Arial" w:cs="Arial"/>
          <w:color w:val="auto"/>
          <w:sz w:val="20"/>
          <w:szCs w:val="20"/>
        </w:rPr>
        <w:t>na straně pronajímatele:</w:t>
      </w:r>
    </w:p>
    <w:p w14:paraId="627B656A" w14:textId="77777777" w:rsidR="003D03EC" w:rsidRPr="003D03EC" w:rsidRDefault="003D03EC" w:rsidP="003D03EC">
      <w:pPr>
        <w:ind w:left="426"/>
        <w:jc w:val="both"/>
        <w:rPr>
          <w:rFonts w:ascii="Arial" w:hAnsi="Arial" w:cs="Arial"/>
          <w:color w:val="auto"/>
          <w:sz w:val="20"/>
          <w:szCs w:val="20"/>
        </w:rPr>
      </w:pPr>
    </w:p>
    <w:p w14:paraId="32EE78D0" w14:textId="77777777" w:rsidR="003D03EC" w:rsidRPr="003D03EC" w:rsidRDefault="003D03EC" w:rsidP="003D03EC">
      <w:pPr>
        <w:numPr>
          <w:ilvl w:val="0"/>
          <w:numId w:val="5"/>
        </w:numPr>
        <w:ind w:left="113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prodlení pronajímatele se splněním smluvní povinnosti v případě, že byl na toto prodlení ze strany nájemcem písemně upozorněn a v požadovaném termínu nesjednal nápravu</w:t>
      </w:r>
    </w:p>
    <w:p w14:paraId="019D8D39" w14:textId="77777777" w:rsidR="003D03EC" w:rsidRPr="003D03EC" w:rsidRDefault="003D03EC" w:rsidP="003D03EC">
      <w:pPr>
        <w:numPr>
          <w:ilvl w:val="0"/>
          <w:numId w:val="5"/>
        </w:numPr>
        <w:ind w:left="1134" w:hanging="283"/>
        <w:jc w:val="both"/>
        <w:rPr>
          <w:rFonts w:ascii="Arial" w:hAnsi="Arial" w:cs="Arial"/>
          <w:kern w:val="2"/>
          <w:sz w:val="20"/>
          <w:szCs w:val="20"/>
        </w:rPr>
      </w:pPr>
      <w:r w:rsidRPr="003D03EC">
        <w:rPr>
          <w:rFonts w:ascii="Arial" w:hAnsi="Arial" w:cs="Arial"/>
          <w:color w:val="auto"/>
          <w:kern w:val="2"/>
          <w:sz w:val="20"/>
          <w:szCs w:val="20"/>
        </w:rPr>
        <w:t xml:space="preserve">předmět nájmu nebude způsobilý řádného užívání dle této smlouvy v případě, že pronajímatel </w:t>
      </w:r>
      <w:r w:rsidRPr="003D03EC">
        <w:rPr>
          <w:rFonts w:ascii="Arial" w:hAnsi="Arial" w:cs="Arial"/>
          <w:kern w:val="2"/>
          <w:sz w:val="20"/>
          <w:szCs w:val="20"/>
        </w:rPr>
        <w:t xml:space="preserve">byl na nezpůsobilost předmětu nájmu nájemcem písemně upozorněn a v požadovaném termínu nesjednal nápravu </w:t>
      </w:r>
    </w:p>
    <w:p w14:paraId="143F6607" w14:textId="77777777" w:rsidR="003D03EC" w:rsidRPr="003D03EC" w:rsidRDefault="003D03EC" w:rsidP="003D03EC">
      <w:pPr>
        <w:numPr>
          <w:ilvl w:val="0"/>
          <w:numId w:val="5"/>
        </w:numPr>
        <w:ind w:left="113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pronajímatel pozbyde jakéhokoliv oprávnění, které je vyžadováno právními předpisy pro provádění činnosti, k níž je smlouvou zavázán</w:t>
      </w:r>
    </w:p>
    <w:p w14:paraId="5F39D55C" w14:textId="77777777" w:rsidR="003D03EC" w:rsidRPr="003D03EC" w:rsidRDefault="003D03EC" w:rsidP="003D03EC">
      <w:pPr>
        <w:pStyle w:val="NormlnIMP0"/>
        <w:numPr>
          <w:ilvl w:val="0"/>
          <w:numId w:val="5"/>
        </w:numPr>
        <w:suppressAutoHyphens/>
        <w:spacing w:line="240" w:lineRule="auto"/>
        <w:ind w:left="1134" w:hanging="283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pronajímatel přestane plnit kvalifikaci mj. i tím, že nezajistí realizaci dané části plnění kvalifikovaným subdodavatelem</w:t>
      </w:r>
    </w:p>
    <w:p w14:paraId="48BB2651" w14:textId="77777777" w:rsidR="003D03EC" w:rsidRPr="003D03EC" w:rsidRDefault="003D03EC" w:rsidP="003D03EC">
      <w:pPr>
        <w:pStyle w:val="NormlnIMP0"/>
        <w:numPr>
          <w:ilvl w:val="0"/>
          <w:numId w:val="5"/>
        </w:numPr>
        <w:suppressAutoHyphens/>
        <w:spacing w:line="240" w:lineRule="auto"/>
        <w:ind w:left="1134" w:hanging="283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pronajímatel vstoupí do likvidace nebo bude prohlášen úpadek pronajímatele dle zákona č. 182/2006 Sb., insolvenční zákon, ve znění pozdějších předpisů</w:t>
      </w:r>
    </w:p>
    <w:p w14:paraId="4EB9C532" w14:textId="77777777" w:rsidR="003D03EC" w:rsidRPr="003D03EC" w:rsidRDefault="003D03EC" w:rsidP="003D03EC">
      <w:pPr>
        <w:numPr>
          <w:ilvl w:val="0"/>
          <w:numId w:val="5"/>
        </w:numPr>
        <w:ind w:left="113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sz w:val="20"/>
          <w:szCs w:val="20"/>
        </w:rPr>
        <w:t>pronajímatel neprokáže platné a účinné pojištění pronajímatele dle článku II odst. 5. této smlouvy po celou dobu trvání této smlouvy.</w:t>
      </w:r>
    </w:p>
    <w:p w14:paraId="78677852" w14:textId="77777777" w:rsidR="003D03EC" w:rsidRPr="003D03EC" w:rsidRDefault="003D03EC" w:rsidP="003D03EC">
      <w:pPr>
        <w:pStyle w:val="NormlnIMP0"/>
        <w:suppressAutoHyphens/>
        <w:spacing w:line="240" w:lineRule="auto"/>
        <w:ind w:left="993"/>
        <w:jc w:val="both"/>
        <w:rPr>
          <w:rFonts w:ascii="Arial" w:hAnsi="Arial" w:cs="Arial"/>
          <w:sz w:val="20"/>
        </w:rPr>
      </w:pPr>
    </w:p>
    <w:p w14:paraId="347FE789" w14:textId="7BE277DA" w:rsidR="003D03EC" w:rsidRPr="003D03EC" w:rsidRDefault="003D03EC" w:rsidP="003D03EC">
      <w:pPr>
        <w:pStyle w:val="NormlnIMP0"/>
        <w:suppressAutoHyphens/>
        <w:spacing w:line="240" w:lineRule="auto"/>
        <w:ind w:firstLine="360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 na straně nájemce:</w:t>
      </w:r>
    </w:p>
    <w:p w14:paraId="29E25574" w14:textId="77777777" w:rsidR="003D03EC" w:rsidRPr="003D03EC" w:rsidRDefault="003D03EC" w:rsidP="003D03EC">
      <w:pPr>
        <w:pStyle w:val="NormlnIMP0"/>
        <w:spacing w:line="240" w:lineRule="auto"/>
        <w:ind w:left="792"/>
        <w:jc w:val="both"/>
        <w:rPr>
          <w:rFonts w:ascii="Arial" w:hAnsi="Arial" w:cs="Arial"/>
          <w:sz w:val="20"/>
        </w:rPr>
      </w:pPr>
    </w:p>
    <w:p w14:paraId="6AF4FF15" w14:textId="448BEADA" w:rsidR="003D03EC" w:rsidRPr="003D03EC" w:rsidRDefault="003D03EC" w:rsidP="003D03EC">
      <w:pPr>
        <w:numPr>
          <w:ilvl w:val="0"/>
          <w:numId w:val="4"/>
        </w:numPr>
        <w:ind w:left="113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prodlení nájemce s úhradou svých peněžitých závazků po dobu delší 60 dnů</w:t>
      </w:r>
      <w:r w:rsidR="00663AC7">
        <w:rPr>
          <w:rFonts w:ascii="Arial" w:hAnsi="Arial" w:cs="Arial"/>
          <w:color w:val="auto"/>
          <w:sz w:val="20"/>
          <w:szCs w:val="20"/>
        </w:rPr>
        <w:t>, na které byl pronajímatelem písemně upozorněn</w:t>
      </w:r>
    </w:p>
    <w:p w14:paraId="53EAAE75" w14:textId="77777777" w:rsidR="003D03EC" w:rsidRPr="003D03EC" w:rsidRDefault="003D03EC" w:rsidP="003D03EC">
      <w:pPr>
        <w:numPr>
          <w:ilvl w:val="0"/>
          <w:numId w:val="4"/>
        </w:numPr>
        <w:ind w:left="113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opakované neposkytnutí součinnosti pro řádné plnění závazků pronajímatele ze smlouvy v případě, že byl na to pronajímatelem písemně upozorněn a v požadovaném termínu nesjednal nápravu</w:t>
      </w:r>
    </w:p>
    <w:p w14:paraId="6D3392A5" w14:textId="77777777" w:rsidR="003D03EC" w:rsidRPr="003D03EC" w:rsidRDefault="003D03EC" w:rsidP="003D03EC">
      <w:pPr>
        <w:numPr>
          <w:ilvl w:val="0"/>
          <w:numId w:val="4"/>
        </w:numPr>
        <w:ind w:left="113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t>provedení neoprávněného zásahu do předmětu nájmu, které má za následek ovlivnění funkčnosti, spolehlivosti či životnosti zařízení</w:t>
      </w:r>
    </w:p>
    <w:p w14:paraId="6E8DC378" w14:textId="77777777" w:rsidR="003D03EC" w:rsidRPr="003D03EC" w:rsidRDefault="003D03EC" w:rsidP="003D03EC">
      <w:pPr>
        <w:numPr>
          <w:ilvl w:val="0"/>
          <w:numId w:val="4"/>
        </w:numPr>
        <w:ind w:left="1134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3D03EC">
        <w:rPr>
          <w:rFonts w:ascii="Arial" w:hAnsi="Arial" w:cs="Arial"/>
          <w:color w:val="auto"/>
          <w:sz w:val="20"/>
          <w:szCs w:val="20"/>
        </w:rPr>
        <w:lastRenderedPageBreak/>
        <w:t>poskytnutí předmětu nájmu do podnájmu nebo do užívání třetí osobě bez souhlasu pronajímatele.</w:t>
      </w:r>
    </w:p>
    <w:p w14:paraId="4F90B26D" w14:textId="77777777" w:rsidR="003D03EC" w:rsidRPr="003D03EC" w:rsidRDefault="003D03EC" w:rsidP="003D03EC">
      <w:pPr>
        <w:pStyle w:val="NormlnIMP0"/>
        <w:spacing w:line="240" w:lineRule="auto"/>
        <w:ind w:left="792"/>
        <w:jc w:val="both"/>
        <w:rPr>
          <w:rFonts w:ascii="Arial" w:hAnsi="Arial" w:cs="Arial"/>
          <w:sz w:val="20"/>
        </w:rPr>
      </w:pPr>
    </w:p>
    <w:p w14:paraId="6E524A4E" w14:textId="77777777" w:rsidR="00C70FC6" w:rsidRDefault="003D03EC" w:rsidP="00C70FC6">
      <w:pPr>
        <w:pStyle w:val="NormlnIMP0"/>
        <w:numPr>
          <w:ilvl w:val="0"/>
          <w:numId w:val="18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 xml:space="preserve">Odstoupením smlouva zaniká dnem, kdy bude písemné oznámení o odstoupení doručeno druhé smluvní straně. </w:t>
      </w:r>
    </w:p>
    <w:p w14:paraId="765CEE11" w14:textId="77777777" w:rsidR="00C70FC6" w:rsidRDefault="003D03EC" w:rsidP="00C70FC6">
      <w:pPr>
        <w:pStyle w:val="NormlnIMP0"/>
        <w:numPr>
          <w:ilvl w:val="0"/>
          <w:numId w:val="18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V případě odstoupení od smlouvy zůstávají nadále v platnosti ujednání týkající se volby práva, dohody o způsobu řešení sporů a nároky na zaplacení těch smluvních sankcí, na jejichž zaplacení vznikl nárok přede dnem zániku smlouvy.</w:t>
      </w:r>
    </w:p>
    <w:p w14:paraId="2A81AF6F" w14:textId="6625EAD9" w:rsidR="003D03EC" w:rsidRPr="00C70FC6" w:rsidRDefault="003D03EC" w:rsidP="00C70FC6">
      <w:pPr>
        <w:pStyle w:val="NormlnIMP0"/>
        <w:numPr>
          <w:ilvl w:val="0"/>
          <w:numId w:val="18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 xml:space="preserve">Pronajímatel je povinen nejpozději do 30 dnů ode dne ukončení smlouvy nebo části předmětu smlouvy odstranit </w:t>
      </w:r>
      <w:r w:rsidR="00663AC7" w:rsidRPr="00C70FC6">
        <w:rPr>
          <w:rFonts w:ascii="Arial" w:hAnsi="Arial" w:cs="Arial"/>
          <w:sz w:val="20"/>
        </w:rPr>
        <w:t>předmět nájmu nebo v případě částečného ukončení dotčenou část předmětu nájmu na vlastní náklady</w:t>
      </w:r>
      <w:r w:rsidRPr="00C70FC6">
        <w:rPr>
          <w:rFonts w:ascii="Arial" w:hAnsi="Arial" w:cs="Arial"/>
          <w:sz w:val="20"/>
        </w:rPr>
        <w:t xml:space="preserve">. </w:t>
      </w:r>
    </w:p>
    <w:p w14:paraId="4C33FEC1" w14:textId="77777777" w:rsidR="003D03EC" w:rsidRPr="003D03EC" w:rsidRDefault="003D03EC" w:rsidP="003D03EC">
      <w:pPr>
        <w:rPr>
          <w:rFonts w:ascii="Arial" w:hAnsi="Arial" w:cs="Arial"/>
          <w:color w:val="auto"/>
          <w:sz w:val="20"/>
          <w:szCs w:val="20"/>
        </w:rPr>
      </w:pPr>
    </w:p>
    <w:p w14:paraId="01C10C42" w14:textId="75C84274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bookmarkStart w:id="7" w:name="bookmark21"/>
      <w:r w:rsidRPr="003D03EC">
        <w:rPr>
          <w:rFonts w:cs="Arial"/>
          <w:b w:val="0"/>
          <w:i w:val="0"/>
          <w:color w:val="auto"/>
          <w:sz w:val="20"/>
          <w:szCs w:val="20"/>
        </w:rPr>
        <w:t>Článek XI</w:t>
      </w:r>
      <w:bookmarkEnd w:id="7"/>
      <w:r w:rsidR="00B439BC">
        <w:rPr>
          <w:rFonts w:cs="Arial"/>
          <w:b w:val="0"/>
          <w:i w:val="0"/>
          <w:color w:val="auto"/>
          <w:sz w:val="20"/>
          <w:szCs w:val="20"/>
        </w:rPr>
        <w:t>I</w:t>
      </w:r>
    </w:p>
    <w:p w14:paraId="65FFE0CB" w14:textId="77777777" w:rsidR="003D03EC" w:rsidRPr="003D03EC" w:rsidRDefault="003D03EC" w:rsidP="003D03EC">
      <w:pPr>
        <w:pStyle w:val="Nadpis2"/>
        <w:spacing w:before="0" w:after="0"/>
        <w:jc w:val="center"/>
        <w:rPr>
          <w:rFonts w:cs="Arial"/>
          <w:b w:val="0"/>
          <w:i w:val="0"/>
          <w:color w:val="auto"/>
          <w:sz w:val="20"/>
          <w:szCs w:val="20"/>
        </w:rPr>
      </w:pPr>
      <w:r w:rsidRPr="003D03EC">
        <w:rPr>
          <w:rFonts w:cs="Arial"/>
          <w:b w:val="0"/>
          <w:i w:val="0"/>
          <w:color w:val="auto"/>
          <w:sz w:val="20"/>
          <w:szCs w:val="20"/>
        </w:rPr>
        <w:t>Závěrečná ustanovení</w:t>
      </w:r>
    </w:p>
    <w:p w14:paraId="245FBB05" w14:textId="77777777" w:rsidR="003D03EC" w:rsidRPr="003D03EC" w:rsidRDefault="003D03EC" w:rsidP="003D03EC">
      <w:pPr>
        <w:pStyle w:val="Zkladntext"/>
        <w:spacing w:after="0"/>
        <w:rPr>
          <w:rFonts w:ascii="Arial" w:hAnsi="Arial" w:cs="Arial"/>
          <w:color w:val="auto"/>
          <w:sz w:val="20"/>
          <w:szCs w:val="20"/>
        </w:rPr>
      </w:pPr>
    </w:p>
    <w:p w14:paraId="5BE594E2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Práva a povinnosti smluvních stran, pokud není dohodnuto jinak, se řídí ustanoveními zák. č. 89/2012 Sb., občanský zákoník (dále také „občanský zákoník).</w:t>
      </w:r>
    </w:p>
    <w:p w14:paraId="3F079977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  <w:r w:rsidR="00796626" w:rsidRPr="00C70FC6">
        <w:rPr>
          <w:rFonts w:ascii="Arial" w:hAnsi="Arial" w:cs="Arial"/>
          <w:sz w:val="20"/>
        </w:rPr>
        <w:t xml:space="preserve"> Smluvní strany vylučují aplikaci ustanovení § 2221 odst. 2 občanského zákoníku. Smluvní strany se dále dohodly, že pronajímatel není oprávněn vypovědět tuto smlouvu v případě změny vlastníka předmětu nájmu nebo jakékoliv jeho části. Pro vyloučení pochybností smluvní strany stanovují, že nájemce je v případě změny vlastníka předmětu nájmu nebo jakékoliv jeho části oprávněn vypovědět tuto smlouvu v jednoměsíční výpovědní dobou počítanou od 1. dne měsíce následujícího po měsíci, kdy byla výpověď doručena pronajímateli. Smluvní strany dále vylučují aplikaci ustanovení § 2222 odst. 2 a 3, § 2223 občanského zákoníku.</w:t>
      </w:r>
    </w:p>
    <w:p w14:paraId="1DEFE749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Změnit nebo doplnit tuto smlouvu mohou smluvní strany pouze formou písemných dodatků, které budou vzestupně číslovány, výslovně prohlášeny za dodatek této smlouvy a podepsány oprávněnými zástupci smluvních stran. Za písemnou formu nebude pro tento účel považována výměna e-mailových či jiných elektronických zpráv</w:t>
      </w:r>
      <w:r w:rsidR="00663AC7" w:rsidRPr="00C70FC6">
        <w:rPr>
          <w:rFonts w:ascii="Arial" w:hAnsi="Arial" w:cs="Arial"/>
          <w:sz w:val="20"/>
        </w:rPr>
        <w:t>, pokud není v této smlouvě stanoveno jinak</w:t>
      </w:r>
      <w:r w:rsidRPr="00C70FC6">
        <w:rPr>
          <w:rFonts w:ascii="Arial" w:hAnsi="Arial" w:cs="Arial"/>
          <w:sz w:val="20"/>
        </w:rPr>
        <w:t xml:space="preserve">. To neplatí pro identifikační údaje obsažené v článku I této smlouvy, u kterých při jejich změně postačí oznámení způsobem upraveným v článku II odst. 2. této smlouvy. </w:t>
      </w:r>
    </w:p>
    <w:p w14:paraId="019B83A6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Smluvní strany se odchylně od ustanovení občanského zákoníku, která obecně upravují uzavření smlouvy, dohodly, že dodatek je uzavřen výlučně tehdy, byl-li písemný návrh dodatku podepsaný a předložený jednou smluvní stranou podepsán druhou smluvní stranou ve znění předloženého návrhu bez jakýchkoli změn, výhrad apod. a doručen navrhující smluvní straně. Za přijetí návrhu dodatku se nebude považovat případ, kdy smluvní strana, které byl návrh adresován, se fakticky zachová podle návrhu dodatku, tj. např. poskytne-li nebo přijme-li plnění, aniž by zároveň návrh dodatku podepsala.</w:t>
      </w:r>
    </w:p>
    <w:p w14:paraId="53B3A393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Pronajímatel nemůže bez předchozího písemného souhlasu nájemce postoupit své pohledávky z této smlouvy na třetí osobu.</w:t>
      </w:r>
      <w:r w:rsidR="00663AC7" w:rsidRPr="00C70FC6">
        <w:rPr>
          <w:rFonts w:ascii="Arial" w:hAnsi="Arial" w:cs="Arial"/>
          <w:sz w:val="20"/>
        </w:rPr>
        <w:t xml:space="preserve"> Pronajímatel není oprávněn bez předchozího písemného souhlasu nájemce započíst své pohledávky za nájemcem proti pohledávkám nájemce za pronajímatelem. </w:t>
      </w:r>
    </w:p>
    <w:p w14:paraId="6FFF1424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Pronajímatel není oprávněn převést svá práva a povinnosti ze smlouvy, nebo její část, třetí osobě bez předchozího písemného souhlasu nájemce.</w:t>
      </w:r>
    </w:p>
    <w:p w14:paraId="0E52F75A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 xml:space="preserve">Obě smluvní strany se dohodly, že v případě právního nástupnictví jsou právní nástupci  </w:t>
      </w:r>
      <w:r w:rsidRPr="00C70FC6">
        <w:rPr>
          <w:rFonts w:ascii="Arial" w:hAnsi="Arial" w:cs="Arial"/>
          <w:sz w:val="20"/>
        </w:rPr>
        <w:br/>
        <w:t>smluvních stran vázány ustanoveními této smlouvy v plném rozsahu.</w:t>
      </w:r>
    </w:p>
    <w:p w14:paraId="783DF80C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 xml:space="preserve">Pro případ, že kterékoliv ustanovení této smlouvy se stane neúčinným nebo neplatným, </w:t>
      </w:r>
      <w:r w:rsidRPr="00C70FC6">
        <w:rPr>
          <w:rFonts w:ascii="Arial" w:hAnsi="Arial" w:cs="Arial"/>
          <w:sz w:val="20"/>
        </w:rPr>
        <w:br/>
        <w:t xml:space="preserve">smluvní strany se zavazují bez zbytečných odkladů nahradit takové ustanovení novým.      Případná neplatnost některého z ustanovení této smlouvy nemá za následek neplatnost </w:t>
      </w:r>
      <w:r w:rsidRPr="00C70FC6">
        <w:rPr>
          <w:rFonts w:ascii="Arial" w:hAnsi="Arial" w:cs="Arial"/>
          <w:sz w:val="20"/>
        </w:rPr>
        <w:br/>
        <w:t>ostatních ustanovení.</w:t>
      </w:r>
    </w:p>
    <w:p w14:paraId="48B65B88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Pronajímatel bere na vědomí, že tato smlouva bude vedena v evidenci smluv Města Litomyšl. Pronajímatel prohlašuje, že skutečnosti uvedené ve smlouvě nepovažuje za obchodní tajemství a uděluje svolení k jejich užití a zveřejnění bez stanovení jakýchkoliv dalších podmínek.</w:t>
      </w:r>
      <w:bookmarkStart w:id="8" w:name="_Toc226944185"/>
      <w:bookmarkStart w:id="9" w:name="_Toc226944291"/>
      <w:bookmarkStart w:id="10" w:name="_Toc226944349"/>
      <w:bookmarkStart w:id="11" w:name="_Toc227567307"/>
      <w:bookmarkStart w:id="12" w:name="_Toc227567392"/>
      <w:bookmarkStart w:id="13" w:name="_Toc227567453"/>
      <w:bookmarkEnd w:id="8"/>
      <w:bookmarkEnd w:id="9"/>
      <w:bookmarkEnd w:id="10"/>
      <w:bookmarkEnd w:id="11"/>
      <w:bookmarkEnd w:id="12"/>
      <w:r w:rsidR="00C70FC6" w:rsidRPr="00C70FC6">
        <w:rPr>
          <w:rFonts w:ascii="Arial" w:hAnsi="Arial" w:cs="Arial"/>
          <w:sz w:val="20"/>
        </w:rPr>
        <w:t xml:space="preserve"> </w:t>
      </w:r>
    </w:p>
    <w:p w14:paraId="0A008334" w14:textId="77777777" w:rsidR="00C70FC6" w:rsidRDefault="00C70FC6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Tato smlouva podléhá zveřejnění v Registru smluv dle Zákona o registru smluv č. 340/2015 Sb. Zveřejnění</w:t>
      </w:r>
      <w:r>
        <w:rPr>
          <w:rFonts w:ascii="Arial" w:hAnsi="Arial" w:cs="Arial"/>
          <w:sz w:val="20"/>
        </w:rPr>
        <w:t> </w:t>
      </w:r>
      <w:r w:rsidRPr="00C70FC6">
        <w:rPr>
          <w:rFonts w:ascii="Arial" w:hAnsi="Arial" w:cs="Arial"/>
          <w:sz w:val="20"/>
        </w:rPr>
        <w:t xml:space="preserve">této smlouvy v </w:t>
      </w:r>
      <w:r>
        <w:rPr>
          <w:rFonts w:ascii="Arial" w:hAnsi="Arial" w:cs="Arial"/>
          <w:sz w:val="20"/>
        </w:rPr>
        <w:t>Registru smluv provede nájemce. </w:t>
      </w:r>
      <w:r w:rsidRPr="00C70FC6">
        <w:rPr>
          <w:rFonts w:ascii="Arial" w:hAnsi="Arial" w:cs="Arial"/>
          <w:sz w:val="20"/>
        </w:rPr>
        <w:t>Tato smlouva nabývá platnosti dnem uveřejnění v Registru smluv dle Zákona č. 340/2015 §6 odstavec 1.</w:t>
      </w:r>
    </w:p>
    <w:p w14:paraId="1E3749A6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Veškeré písemnosti podle této smlouvy se doručují smluvní straně na adresu uvedenou v záhlaví této smlouvy, a to osobně nebo prostřednictvím držitele poštovní licence doporučeně s</w:t>
      </w:r>
      <w:r w:rsidR="00A43151" w:rsidRPr="00C70FC6">
        <w:rPr>
          <w:rFonts w:ascii="Arial" w:hAnsi="Arial" w:cs="Arial"/>
          <w:sz w:val="20"/>
        </w:rPr>
        <w:t> </w:t>
      </w:r>
      <w:r w:rsidRPr="00C70FC6">
        <w:rPr>
          <w:rFonts w:ascii="Arial" w:hAnsi="Arial" w:cs="Arial"/>
          <w:sz w:val="20"/>
        </w:rPr>
        <w:t>dodejkou</w:t>
      </w:r>
      <w:r w:rsidR="00A43151" w:rsidRPr="00C70FC6">
        <w:rPr>
          <w:rFonts w:ascii="Arial" w:hAnsi="Arial" w:cs="Arial"/>
          <w:sz w:val="20"/>
        </w:rPr>
        <w:t xml:space="preserve"> či datovou schránkou</w:t>
      </w:r>
      <w:r w:rsidRPr="00C70FC6">
        <w:rPr>
          <w:rFonts w:ascii="Arial" w:hAnsi="Arial" w:cs="Arial"/>
          <w:sz w:val="20"/>
        </w:rPr>
        <w:t xml:space="preserve">. </w:t>
      </w:r>
      <w:bookmarkStart w:id="14" w:name="_Toc226944187"/>
      <w:bookmarkStart w:id="15" w:name="_Toc226944293"/>
      <w:bookmarkStart w:id="16" w:name="_Toc226944351"/>
      <w:bookmarkEnd w:id="13"/>
      <w:bookmarkEnd w:id="14"/>
      <w:bookmarkEnd w:id="15"/>
      <w:bookmarkEnd w:id="16"/>
      <w:r w:rsidRPr="00C70FC6">
        <w:rPr>
          <w:rFonts w:ascii="Arial" w:hAnsi="Arial" w:cs="Arial"/>
          <w:sz w:val="20"/>
        </w:rPr>
        <w:t xml:space="preserve">Jestliže se prostřednictvím držitele poštovní licence nepodaří doručit </w:t>
      </w:r>
      <w:r w:rsidRPr="00C70FC6">
        <w:rPr>
          <w:rFonts w:ascii="Arial" w:hAnsi="Arial" w:cs="Arial"/>
          <w:sz w:val="20"/>
        </w:rPr>
        <w:lastRenderedPageBreak/>
        <w:t>písemnost smluvní straně, považuje se pro účely této smlouvy poslední den úložní doby za den jejího doručení, i když se adresát o jejím doručování nedozvěděl.</w:t>
      </w:r>
    </w:p>
    <w:p w14:paraId="2A5166F2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Smluvní strany se dohodly, že vztahy vyplývající z této smlouvy se řídí českým právním řádem a pokud případné spory nebudou vyřešeny smírnou cestou, bude věcně a místně příslušný soud v České republice.</w:t>
      </w:r>
    </w:p>
    <w:p w14:paraId="203E4841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 xml:space="preserve">Osoby podepisující tuto smlouvu svým podpisem stvrzují platnost svých jednatelských </w:t>
      </w:r>
      <w:r w:rsidRPr="00C70FC6">
        <w:rPr>
          <w:rFonts w:ascii="Arial" w:hAnsi="Arial" w:cs="Arial"/>
          <w:sz w:val="20"/>
        </w:rPr>
        <w:br/>
        <w:t>oprávnění.</w:t>
      </w:r>
    </w:p>
    <w:p w14:paraId="2ADFD0CC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 xml:space="preserve">Smlouva je vyhotovena ve čtyřech stejnopisech podepsaných oprávněnými zástupci </w:t>
      </w:r>
      <w:r w:rsidRPr="00C70FC6">
        <w:rPr>
          <w:rFonts w:ascii="Arial" w:hAnsi="Arial" w:cs="Arial"/>
          <w:sz w:val="20"/>
        </w:rPr>
        <w:br/>
        <w:t>smluvních stran, přičemž nájemce obdrží dvě a pronajímatel dvě vyhotovení.</w:t>
      </w:r>
    </w:p>
    <w:p w14:paraId="3E440795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Smluvní strany shodně prohlašují, že si tuto smlouvu před jejím podpisem přečetly a že byla uzavřena po vzájemném projednání dle jejich pravé a svobodné vůle určitě, vážně a srozumitelně a její autentičnost stvrzují svými podpisy.</w:t>
      </w:r>
    </w:p>
    <w:p w14:paraId="4F050139" w14:textId="77777777" w:rsid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 xml:space="preserve">Tato smlouva nabývá platnosti a účinnosti dnem jejího podpisu smluvní stranou, která ji podepisuje jako druhá v pořadí. </w:t>
      </w:r>
    </w:p>
    <w:p w14:paraId="1F00EE12" w14:textId="0E0CCDB0" w:rsidR="003D03EC" w:rsidRPr="00C70FC6" w:rsidRDefault="003D03EC" w:rsidP="00C70FC6">
      <w:pPr>
        <w:pStyle w:val="NormlnIMP0"/>
        <w:numPr>
          <w:ilvl w:val="0"/>
          <w:numId w:val="19"/>
        </w:numPr>
        <w:suppressAutoHyphens/>
        <w:spacing w:line="240" w:lineRule="auto"/>
        <w:ind w:left="426" w:hanging="426"/>
        <w:jc w:val="both"/>
        <w:rPr>
          <w:rFonts w:ascii="Arial" w:hAnsi="Arial" w:cs="Arial"/>
          <w:sz w:val="20"/>
        </w:rPr>
      </w:pPr>
      <w:r w:rsidRPr="00C70FC6">
        <w:rPr>
          <w:rFonts w:ascii="Arial" w:hAnsi="Arial" w:cs="Arial"/>
          <w:sz w:val="20"/>
        </w:rPr>
        <w:t>Nedílnou součástí této smlouvy jsou tyto přílohy:</w:t>
      </w:r>
    </w:p>
    <w:p w14:paraId="01B9DDF8" w14:textId="19DDC0D9" w:rsidR="003D03EC" w:rsidRPr="00B95B11" w:rsidRDefault="003D03EC" w:rsidP="003D03EC">
      <w:pPr>
        <w:ind w:firstLine="426"/>
        <w:jc w:val="both"/>
        <w:rPr>
          <w:rFonts w:ascii="Arial" w:hAnsi="Arial" w:cs="Arial"/>
          <w:color w:val="auto"/>
          <w:kern w:val="24"/>
          <w:sz w:val="20"/>
          <w:szCs w:val="20"/>
        </w:rPr>
      </w:pPr>
      <w:r w:rsidRPr="00B95B11">
        <w:rPr>
          <w:rFonts w:ascii="Arial" w:hAnsi="Arial" w:cs="Arial"/>
          <w:sz w:val="20"/>
          <w:szCs w:val="20"/>
        </w:rPr>
        <w:t xml:space="preserve">Příloha č. 1 </w:t>
      </w:r>
      <w:r w:rsidR="00192AFE" w:rsidRPr="00B95B11">
        <w:rPr>
          <w:rFonts w:ascii="Arial" w:hAnsi="Arial" w:cs="Arial"/>
          <w:sz w:val="20"/>
          <w:szCs w:val="20"/>
        </w:rPr>
        <w:t>-</w:t>
      </w:r>
      <w:r w:rsidR="00FD7FAF" w:rsidRPr="00B95B11">
        <w:rPr>
          <w:rFonts w:ascii="Arial" w:hAnsi="Arial" w:cs="Arial"/>
          <w:sz w:val="20"/>
          <w:szCs w:val="20"/>
        </w:rPr>
        <w:t xml:space="preserve"> </w:t>
      </w:r>
      <w:r w:rsidR="00A77CB2" w:rsidRPr="00A77CB2">
        <w:rPr>
          <w:rFonts w:ascii="Arial" w:hAnsi="Arial" w:cs="Arial"/>
          <w:color w:val="auto"/>
          <w:kern w:val="24"/>
          <w:sz w:val="20"/>
          <w:szCs w:val="20"/>
        </w:rPr>
        <w:t>Zjišťování a dokumentace přestupků</w:t>
      </w:r>
    </w:p>
    <w:p w14:paraId="528513C3" w14:textId="77777777" w:rsidR="003D03EC" w:rsidRPr="00B95B11" w:rsidRDefault="003D03EC" w:rsidP="003D03EC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B95B11">
        <w:rPr>
          <w:rFonts w:ascii="Arial" w:hAnsi="Arial" w:cs="Arial"/>
          <w:sz w:val="20"/>
          <w:szCs w:val="20"/>
        </w:rPr>
        <w:t xml:space="preserve">Příloha č. 2 </w:t>
      </w:r>
      <w:r w:rsidR="00FD7FAF" w:rsidRPr="00B95B11">
        <w:rPr>
          <w:rFonts w:ascii="Arial" w:hAnsi="Arial" w:cs="Arial"/>
          <w:sz w:val="20"/>
          <w:szCs w:val="20"/>
        </w:rPr>
        <w:t xml:space="preserve">- </w:t>
      </w:r>
      <w:r w:rsidR="007B49FA" w:rsidRPr="00B95B11">
        <w:rPr>
          <w:rFonts w:ascii="Arial" w:hAnsi="Arial" w:cs="Arial"/>
          <w:sz w:val="20"/>
          <w:szCs w:val="20"/>
        </w:rPr>
        <w:t>Požadavky nájemce na programové vybavení - Popis rozhraní Spisové služby ESS</w:t>
      </w:r>
    </w:p>
    <w:p w14:paraId="5654012C" w14:textId="77777777" w:rsidR="000B5810" w:rsidRPr="00B95B11" w:rsidRDefault="003D03EC" w:rsidP="000F5BC2">
      <w:pPr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 w:rsidRPr="00B95B11">
        <w:rPr>
          <w:rFonts w:ascii="Arial" w:hAnsi="Arial" w:cs="Arial"/>
          <w:color w:val="auto"/>
          <w:sz w:val="20"/>
          <w:szCs w:val="20"/>
        </w:rPr>
        <w:t>Příloha č. 3 </w:t>
      </w:r>
      <w:r w:rsidR="00FD7FAF" w:rsidRPr="00B95B11">
        <w:rPr>
          <w:rFonts w:ascii="Arial" w:hAnsi="Arial" w:cs="Arial"/>
          <w:color w:val="auto"/>
          <w:sz w:val="20"/>
          <w:szCs w:val="20"/>
        </w:rPr>
        <w:t>-</w:t>
      </w:r>
      <w:r w:rsidR="000B5810" w:rsidRPr="00B95B11">
        <w:rPr>
          <w:rFonts w:ascii="Arial" w:hAnsi="Arial" w:cs="Arial"/>
          <w:color w:val="auto"/>
          <w:sz w:val="20"/>
          <w:szCs w:val="20"/>
        </w:rPr>
        <w:t xml:space="preserve"> </w:t>
      </w:r>
      <w:r w:rsidR="007B49FA" w:rsidRPr="00B95B11">
        <w:rPr>
          <w:rFonts w:ascii="Arial" w:hAnsi="Arial" w:cs="Arial"/>
          <w:color w:val="auto"/>
          <w:sz w:val="20"/>
          <w:szCs w:val="20"/>
        </w:rPr>
        <w:t>Požadavky nájemce na programové vybavení - Popis struktury XML p</w:t>
      </w:r>
      <w:r w:rsidR="000B5730" w:rsidRPr="00B95B11">
        <w:rPr>
          <w:rFonts w:ascii="Arial" w:hAnsi="Arial" w:cs="Arial"/>
          <w:color w:val="auto"/>
          <w:sz w:val="20"/>
          <w:szCs w:val="20"/>
        </w:rPr>
        <w:t>ro použití v</w:t>
      </w:r>
      <w:r w:rsidR="000F5BC2" w:rsidRPr="00B95B11">
        <w:rPr>
          <w:rFonts w:ascii="Arial" w:hAnsi="Arial" w:cs="Arial"/>
          <w:color w:val="auto"/>
          <w:sz w:val="20"/>
          <w:szCs w:val="20"/>
        </w:rPr>
        <w:t> </w:t>
      </w:r>
      <w:r w:rsidR="000B5730" w:rsidRPr="00B95B11">
        <w:rPr>
          <w:rFonts w:ascii="Arial" w:hAnsi="Arial" w:cs="Arial"/>
          <w:color w:val="auto"/>
          <w:sz w:val="20"/>
          <w:szCs w:val="20"/>
        </w:rPr>
        <w:t>AIS</w:t>
      </w:r>
      <w:r w:rsidR="000F5BC2" w:rsidRPr="00B95B11">
        <w:rPr>
          <w:rFonts w:ascii="Arial" w:hAnsi="Arial" w:cs="Arial"/>
          <w:color w:val="auto"/>
          <w:sz w:val="20"/>
          <w:szCs w:val="20"/>
        </w:rPr>
        <w:t xml:space="preserve"> </w:t>
      </w:r>
      <w:r w:rsidR="000B5810" w:rsidRPr="00B95B11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6FBDE3F3" w14:textId="77777777" w:rsidR="003D03EC" w:rsidRPr="00B95B11" w:rsidRDefault="000B5810" w:rsidP="000F5BC2">
      <w:pPr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 w:rsidRPr="00B95B11">
        <w:rPr>
          <w:rFonts w:ascii="Arial" w:hAnsi="Arial" w:cs="Arial"/>
          <w:color w:val="auto"/>
          <w:sz w:val="20"/>
          <w:szCs w:val="20"/>
        </w:rPr>
        <w:t xml:space="preserve">                     </w:t>
      </w:r>
      <w:r w:rsidR="000B5730" w:rsidRPr="00B95B11">
        <w:rPr>
          <w:rFonts w:ascii="Arial" w:hAnsi="Arial" w:cs="Arial"/>
          <w:color w:val="auto"/>
          <w:sz w:val="20"/>
          <w:szCs w:val="20"/>
        </w:rPr>
        <w:t>Vita/</w:t>
      </w:r>
      <w:r w:rsidR="007B49FA" w:rsidRPr="00B95B11">
        <w:rPr>
          <w:rFonts w:ascii="Arial" w:hAnsi="Arial" w:cs="Arial"/>
          <w:color w:val="auto"/>
          <w:sz w:val="20"/>
          <w:szCs w:val="20"/>
        </w:rPr>
        <w:t>Přestupky</w:t>
      </w:r>
    </w:p>
    <w:p w14:paraId="62DEE1DA" w14:textId="36BB2B2A" w:rsidR="00494F6A" w:rsidRPr="00B95B11" w:rsidRDefault="00494F6A" w:rsidP="00840B87">
      <w:pPr>
        <w:ind w:firstLine="426"/>
        <w:jc w:val="both"/>
        <w:rPr>
          <w:rFonts w:ascii="Arial" w:hAnsi="Arial" w:cs="Arial"/>
          <w:color w:val="auto"/>
          <w:sz w:val="20"/>
          <w:szCs w:val="20"/>
        </w:rPr>
      </w:pPr>
      <w:r w:rsidRPr="00B95B11">
        <w:rPr>
          <w:rFonts w:ascii="Arial" w:hAnsi="Arial" w:cs="Arial"/>
          <w:color w:val="auto"/>
          <w:sz w:val="20"/>
          <w:szCs w:val="20"/>
        </w:rPr>
        <w:t xml:space="preserve">Příloha č. 4 </w:t>
      </w:r>
      <w:r w:rsidR="003504E5">
        <w:rPr>
          <w:rFonts w:ascii="Arial" w:hAnsi="Arial" w:cs="Arial"/>
          <w:color w:val="auto"/>
          <w:sz w:val="20"/>
          <w:szCs w:val="20"/>
        </w:rPr>
        <w:t xml:space="preserve">– smlouva </w:t>
      </w:r>
      <w:r w:rsidR="000E5A92">
        <w:rPr>
          <w:rFonts w:ascii="Arial" w:hAnsi="Arial" w:cs="Arial"/>
          <w:color w:val="auto"/>
          <w:sz w:val="20"/>
          <w:szCs w:val="20"/>
        </w:rPr>
        <w:t>o</w:t>
      </w:r>
      <w:r w:rsidR="003504E5">
        <w:rPr>
          <w:rFonts w:ascii="Arial" w:hAnsi="Arial" w:cs="Arial"/>
          <w:color w:val="auto"/>
          <w:sz w:val="20"/>
          <w:szCs w:val="20"/>
        </w:rPr>
        <w:t xml:space="preserve"> zpracování osobních údajů</w:t>
      </w:r>
    </w:p>
    <w:p w14:paraId="4AAEB4BD" w14:textId="00A0EEBE" w:rsidR="00A64560" w:rsidRPr="00B95B11" w:rsidRDefault="00A64560" w:rsidP="00CD7C9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B95B11">
        <w:rPr>
          <w:rFonts w:ascii="Arial" w:hAnsi="Arial" w:cs="Arial"/>
          <w:sz w:val="20"/>
          <w:szCs w:val="20"/>
        </w:rPr>
        <w:t>Příloha č. 5 - Úsek č. 1</w:t>
      </w:r>
    </w:p>
    <w:p w14:paraId="2B58961F" w14:textId="7082BEDD" w:rsidR="00A64560" w:rsidRPr="00B95B11" w:rsidRDefault="00A64560" w:rsidP="00CD7C9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B95B11">
        <w:rPr>
          <w:rFonts w:ascii="Arial" w:hAnsi="Arial" w:cs="Arial"/>
          <w:sz w:val="20"/>
          <w:szCs w:val="20"/>
        </w:rPr>
        <w:t>Příloha č. 6</w:t>
      </w:r>
      <w:r w:rsidR="005B28D7" w:rsidRPr="00B95B11">
        <w:rPr>
          <w:rFonts w:ascii="Arial" w:hAnsi="Arial" w:cs="Arial"/>
          <w:sz w:val="20"/>
          <w:szCs w:val="20"/>
        </w:rPr>
        <w:t xml:space="preserve"> -</w:t>
      </w:r>
      <w:r w:rsidRPr="00B95B11">
        <w:rPr>
          <w:rFonts w:ascii="Arial" w:hAnsi="Arial" w:cs="Arial"/>
          <w:sz w:val="20"/>
          <w:szCs w:val="20"/>
        </w:rPr>
        <w:t xml:space="preserve"> Úsek č. 2</w:t>
      </w:r>
    </w:p>
    <w:p w14:paraId="0083E67A" w14:textId="45056375" w:rsidR="00A64560" w:rsidRPr="00B95B11" w:rsidRDefault="00A64560" w:rsidP="00CD7C9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B95B11">
        <w:rPr>
          <w:rFonts w:ascii="Arial" w:hAnsi="Arial" w:cs="Arial"/>
          <w:sz w:val="20"/>
          <w:szCs w:val="20"/>
        </w:rPr>
        <w:t xml:space="preserve">Příloha </w:t>
      </w:r>
      <w:r w:rsidR="005B28D7" w:rsidRPr="00B95B11">
        <w:rPr>
          <w:rFonts w:ascii="Arial" w:hAnsi="Arial" w:cs="Arial"/>
          <w:sz w:val="20"/>
          <w:szCs w:val="20"/>
        </w:rPr>
        <w:t>č. 7 -</w:t>
      </w:r>
      <w:r w:rsidRPr="00B95B11">
        <w:rPr>
          <w:rFonts w:ascii="Arial" w:hAnsi="Arial" w:cs="Arial"/>
          <w:sz w:val="20"/>
          <w:szCs w:val="20"/>
        </w:rPr>
        <w:t xml:space="preserve"> Úsek č. 3</w:t>
      </w:r>
    </w:p>
    <w:p w14:paraId="7AC54A47" w14:textId="0970DFEB" w:rsidR="00B95B11" w:rsidRPr="00CD7C9B" w:rsidRDefault="00B95B11" w:rsidP="00CD7C9B">
      <w:pPr>
        <w:ind w:firstLine="426"/>
        <w:jc w:val="both"/>
        <w:rPr>
          <w:rFonts w:ascii="Arial" w:hAnsi="Arial" w:cs="Arial"/>
          <w:sz w:val="20"/>
          <w:szCs w:val="20"/>
        </w:rPr>
      </w:pPr>
      <w:r w:rsidRPr="00B95B11">
        <w:rPr>
          <w:rFonts w:ascii="Arial" w:hAnsi="Arial" w:cs="Arial"/>
          <w:sz w:val="20"/>
          <w:szCs w:val="20"/>
        </w:rPr>
        <w:t>Příloha č. 8 - Redlight</w:t>
      </w:r>
    </w:p>
    <w:p w14:paraId="21F3959F" w14:textId="77777777" w:rsidR="00A64560" w:rsidRDefault="00A64560" w:rsidP="00840B87">
      <w:pPr>
        <w:ind w:firstLine="426"/>
        <w:jc w:val="both"/>
        <w:rPr>
          <w:rFonts w:ascii="Arial" w:hAnsi="Arial" w:cs="Arial"/>
          <w:color w:val="auto"/>
          <w:sz w:val="20"/>
          <w:szCs w:val="20"/>
        </w:rPr>
      </w:pPr>
    </w:p>
    <w:p w14:paraId="1B8B5CB6" w14:textId="77777777" w:rsidR="00B9042C" w:rsidRPr="003D03EC" w:rsidRDefault="00B9042C" w:rsidP="00840B87">
      <w:pPr>
        <w:ind w:firstLine="426"/>
        <w:jc w:val="both"/>
        <w:rPr>
          <w:rFonts w:ascii="Arial" w:hAnsi="Arial" w:cs="Arial"/>
          <w:color w:val="auto"/>
          <w:sz w:val="20"/>
          <w:szCs w:val="20"/>
        </w:rPr>
      </w:pPr>
    </w:p>
    <w:p w14:paraId="4C7076E7" w14:textId="77777777" w:rsidR="003D03EC" w:rsidRPr="003D03EC" w:rsidRDefault="003D03EC" w:rsidP="003D03EC">
      <w:pPr>
        <w:pStyle w:val="NormlnIMP2"/>
        <w:spacing w:line="240" w:lineRule="auto"/>
        <w:ind w:left="24" w:hanging="24"/>
        <w:rPr>
          <w:rFonts w:ascii="Arial" w:hAnsi="Arial" w:cs="Arial"/>
          <w:sz w:val="20"/>
        </w:rPr>
      </w:pPr>
    </w:p>
    <w:p w14:paraId="118E4C05" w14:textId="02C996D7" w:rsidR="003D03EC" w:rsidRPr="003D03EC" w:rsidRDefault="00A8603A" w:rsidP="003D03EC">
      <w:pPr>
        <w:pStyle w:val="ZkladntextIMP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</w:rPr>
        <w:t xml:space="preserve">V Praze dne </w:t>
      </w:r>
      <w:r w:rsidR="00C70FC6">
        <w:rPr>
          <w:rFonts w:ascii="Arial" w:hAnsi="Arial" w:cs="Arial"/>
          <w:sz w:val="20"/>
        </w:rPr>
        <w:tab/>
      </w:r>
      <w:r w:rsidR="003D03EC" w:rsidRPr="003D03EC">
        <w:rPr>
          <w:rFonts w:ascii="Arial" w:hAnsi="Arial" w:cs="Arial"/>
          <w:i/>
          <w:sz w:val="20"/>
        </w:rPr>
        <w:tab/>
      </w:r>
      <w:r w:rsidR="003D03EC" w:rsidRPr="003D03EC">
        <w:rPr>
          <w:rFonts w:ascii="Arial" w:hAnsi="Arial" w:cs="Arial"/>
          <w:i/>
          <w:sz w:val="20"/>
        </w:rPr>
        <w:tab/>
      </w:r>
      <w:r w:rsidR="003D03EC">
        <w:rPr>
          <w:rFonts w:ascii="Arial" w:hAnsi="Arial" w:cs="Arial"/>
          <w:i/>
          <w:sz w:val="20"/>
        </w:rPr>
        <w:tab/>
      </w:r>
      <w:r w:rsidR="003D03EC" w:rsidRPr="003D03EC">
        <w:rPr>
          <w:rFonts w:ascii="Arial" w:hAnsi="Arial" w:cs="Arial"/>
          <w:i/>
          <w:sz w:val="20"/>
        </w:rPr>
        <w:tab/>
      </w:r>
      <w:r w:rsidR="00E92431">
        <w:rPr>
          <w:rFonts w:ascii="Arial" w:hAnsi="Arial" w:cs="Arial"/>
          <w:i/>
          <w:sz w:val="20"/>
        </w:rPr>
        <w:tab/>
      </w:r>
      <w:r w:rsidR="00192EF2">
        <w:rPr>
          <w:rFonts w:ascii="Arial" w:hAnsi="Arial" w:cs="Arial"/>
          <w:sz w:val="20"/>
        </w:rPr>
        <w:t>V </w:t>
      </w:r>
      <w:r w:rsidR="00B04B48">
        <w:rPr>
          <w:rFonts w:ascii="Arial" w:hAnsi="Arial" w:cs="Arial"/>
          <w:sz w:val="20"/>
        </w:rPr>
        <w:t>Litomyšl</w:t>
      </w:r>
      <w:r w:rsidR="00192EF2">
        <w:rPr>
          <w:rFonts w:ascii="Arial" w:hAnsi="Arial" w:cs="Arial"/>
          <w:sz w:val="20"/>
        </w:rPr>
        <w:t xml:space="preserve">i dne </w:t>
      </w:r>
      <w:proofErr w:type="gramStart"/>
      <w:r w:rsidR="00192EF2">
        <w:rPr>
          <w:rFonts w:ascii="Arial" w:hAnsi="Arial" w:cs="Arial"/>
          <w:sz w:val="20"/>
        </w:rPr>
        <w:t>2</w:t>
      </w:r>
      <w:r w:rsidR="00F515C4">
        <w:rPr>
          <w:rFonts w:ascii="Arial" w:hAnsi="Arial" w:cs="Arial"/>
          <w:sz w:val="20"/>
        </w:rPr>
        <w:t>8</w:t>
      </w:r>
      <w:r w:rsidR="00192EF2">
        <w:rPr>
          <w:rFonts w:ascii="Arial" w:hAnsi="Arial" w:cs="Arial"/>
          <w:sz w:val="20"/>
        </w:rPr>
        <w:t>.11.2018</w:t>
      </w:r>
      <w:proofErr w:type="gramEnd"/>
    </w:p>
    <w:p w14:paraId="1B0715F7" w14:textId="77777777" w:rsidR="003D03EC" w:rsidRPr="003D03EC" w:rsidRDefault="003D03EC" w:rsidP="003D03EC">
      <w:pPr>
        <w:pStyle w:val="ZkladntextIMP"/>
        <w:rPr>
          <w:rFonts w:ascii="Arial" w:hAnsi="Arial" w:cs="Arial"/>
          <w:sz w:val="20"/>
        </w:rPr>
      </w:pPr>
    </w:p>
    <w:p w14:paraId="79E25668" w14:textId="77777777" w:rsidR="003D03EC" w:rsidRPr="003D03EC" w:rsidRDefault="003D03EC" w:rsidP="003D03EC">
      <w:pPr>
        <w:pStyle w:val="ZkladntextIMP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za pronajímatele:</w:t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  <w:t>za nájemce:</w:t>
      </w:r>
    </w:p>
    <w:p w14:paraId="7B19BE07" w14:textId="77777777" w:rsidR="003D03EC" w:rsidRPr="003D03EC" w:rsidRDefault="003D03EC" w:rsidP="003D03EC">
      <w:pPr>
        <w:pStyle w:val="ZkladntextIMP"/>
        <w:rPr>
          <w:rFonts w:ascii="Arial" w:hAnsi="Arial" w:cs="Arial"/>
          <w:sz w:val="20"/>
        </w:rPr>
      </w:pPr>
    </w:p>
    <w:p w14:paraId="259C0243" w14:textId="77777777" w:rsidR="003D03EC" w:rsidRPr="003D03EC" w:rsidRDefault="003D03EC" w:rsidP="003D03EC">
      <w:pPr>
        <w:pStyle w:val="ZkladntextIMP"/>
        <w:rPr>
          <w:rFonts w:ascii="Arial" w:hAnsi="Arial" w:cs="Arial"/>
          <w:sz w:val="20"/>
        </w:rPr>
      </w:pPr>
    </w:p>
    <w:p w14:paraId="6D0F9795" w14:textId="77777777" w:rsidR="003D03EC" w:rsidRPr="003D03EC" w:rsidRDefault="003D03EC" w:rsidP="003D03EC">
      <w:pPr>
        <w:pStyle w:val="ZkladntextIMP"/>
        <w:rPr>
          <w:rFonts w:ascii="Arial" w:hAnsi="Arial" w:cs="Arial"/>
          <w:sz w:val="20"/>
        </w:rPr>
      </w:pPr>
    </w:p>
    <w:p w14:paraId="0A3727C4" w14:textId="3E995CA9" w:rsidR="003D03EC" w:rsidRPr="003D03EC" w:rsidRDefault="003D03EC" w:rsidP="003D03EC">
      <w:pPr>
        <w:pStyle w:val="ZkladntextIMP"/>
        <w:rPr>
          <w:rFonts w:ascii="Arial" w:hAnsi="Arial" w:cs="Arial"/>
          <w:i/>
          <w:sz w:val="20"/>
        </w:rPr>
      </w:pPr>
    </w:p>
    <w:p w14:paraId="00FD4EC4" w14:textId="77777777" w:rsidR="003D03EC" w:rsidRPr="003D03EC" w:rsidRDefault="003D03EC" w:rsidP="003D03EC">
      <w:pPr>
        <w:pStyle w:val="ZkladntextIMP"/>
        <w:rPr>
          <w:rFonts w:ascii="Arial" w:hAnsi="Arial" w:cs="Arial"/>
          <w:sz w:val="20"/>
        </w:rPr>
      </w:pPr>
      <w:r w:rsidRPr="003D03EC">
        <w:rPr>
          <w:rFonts w:ascii="Arial" w:hAnsi="Arial" w:cs="Arial"/>
          <w:sz w:val="20"/>
        </w:rPr>
        <w:t>................................................</w:t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</w:r>
      <w:r w:rsidRPr="003D03EC">
        <w:rPr>
          <w:rFonts w:ascii="Arial" w:hAnsi="Arial" w:cs="Arial"/>
          <w:sz w:val="20"/>
        </w:rPr>
        <w:tab/>
        <w:t>................................................</w:t>
      </w:r>
    </w:p>
    <w:p w14:paraId="10C37066" w14:textId="08762020" w:rsidR="003D03EC" w:rsidRPr="003D03EC" w:rsidRDefault="00E92431" w:rsidP="003D03EC">
      <w:pPr>
        <w:pStyle w:val="ZkladntextIMP"/>
        <w:rPr>
          <w:rFonts w:ascii="Arial" w:hAnsi="Arial" w:cs="Arial"/>
          <w:color w:val="000000"/>
          <w:sz w:val="20"/>
        </w:rPr>
      </w:pPr>
      <w:r w:rsidRPr="00192EF2">
        <w:rPr>
          <w:rFonts w:ascii="Arial" w:hAnsi="Arial" w:cs="Arial"/>
          <w:sz w:val="20"/>
        </w:rPr>
        <w:t>Michaela Sedláková</w:t>
      </w:r>
      <w:r w:rsidRPr="00192EF2">
        <w:rPr>
          <w:rFonts w:ascii="Arial" w:hAnsi="Arial" w:cs="Arial"/>
          <w:sz w:val="20"/>
        </w:rPr>
        <w:tab/>
      </w:r>
      <w:r w:rsidR="003D03EC" w:rsidRPr="003D03EC">
        <w:rPr>
          <w:rFonts w:ascii="Arial" w:hAnsi="Arial" w:cs="Arial"/>
          <w:i/>
          <w:sz w:val="20"/>
        </w:rPr>
        <w:t xml:space="preserve"> </w:t>
      </w:r>
      <w:r w:rsidR="003D03EC" w:rsidRPr="003D03EC">
        <w:rPr>
          <w:rFonts w:ascii="Arial" w:hAnsi="Arial" w:cs="Arial"/>
          <w:sz w:val="20"/>
        </w:rPr>
        <w:tab/>
      </w:r>
      <w:r w:rsidR="003D03EC" w:rsidRPr="003D03EC">
        <w:rPr>
          <w:rFonts w:ascii="Arial" w:hAnsi="Arial" w:cs="Arial"/>
          <w:sz w:val="20"/>
        </w:rPr>
        <w:tab/>
      </w:r>
      <w:r w:rsidR="003D03EC" w:rsidRPr="003D03EC">
        <w:rPr>
          <w:rFonts w:ascii="Arial" w:hAnsi="Arial" w:cs="Arial"/>
          <w:sz w:val="20"/>
        </w:rPr>
        <w:tab/>
      </w:r>
      <w:r w:rsidR="003D03EC">
        <w:rPr>
          <w:rFonts w:ascii="Arial" w:hAnsi="Arial" w:cs="Arial"/>
          <w:sz w:val="20"/>
        </w:rPr>
        <w:tab/>
      </w:r>
      <w:r w:rsidR="000E5A92" w:rsidRPr="00754760">
        <w:rPr>
          <w:rFonts w:ascii="Arial" w:hAnsi="Arial" w:cs="Arial"/>
          <w:sz w:val="20"/>
        </w:rPr>
        <w:t xml:space="preserve">Mgr. Daniel Brýdl </w:t>
      </w:r>
      <w:proofErr w:type="gramStart"/>
      <w:r w:rsidR="000E5A92" w:rsidRPr="00754760">
        <w:rPr>
          <w:rFonts w:ascii="Arial" w:hAnsi="Arial" w:cs="Arial"/>
          <w:sz w:val="20"/>
        </w:rPr>
        <w:t>LL.M</w:t>
      </w:r>
      <w:proofErr w:type="gramEnd"/>
    </w:p>
    <w:p w14:paraId="34BBBF90" w14:textId="273DCE62" w:rsidR="00B04B48" w:rsidRDefault="00E92431" w:rsidP="00E92431">
      <w:pPr>
        <w:pStyle w:val="ZkladntextIMP"/>
        <w:rPr>
          <w:rFonts w:ascii="Arial" w:hAnsi="Arial" w:cs="Arial"/>
          <w:sz w:val="20"/>
        </w:rPr>
      </w:pPr>
      <w:r>
        <w:rPr>
          <w:rFonts w:ascii="Arial" w:hAnsi="Arial" w:cs="Arial"/>
          <w:color w:val="000000"/>
          <w:sz w:val="20"/>
        </w:rPr>
        <w:t>předseda představenstva</w:t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ab/>
      </w:r>
      <w:r w:rsidR="003D03EC">
        <w:rPr>
          <w:rFonts w:ascii="Arial" w:hAnsi="Arial" w:cs="Arial"/>
          <w:color w:val="000000"/>
          <w:sz w:val="20"/>
        </w:rPr>
        <w:t>starosta</w:t>
      </w:r>
      <w:r w:rsidR="003D03EC" w:rsidRPr="003D03EC">
        <w:rPr>
          <w:rFonts w:ascii="Arial" w:hAnsi="Arial" w:cs="Arial"/>
          <w:color w:val="000000"/>
          <w:sz w:val="20"/>
        </w:rPr>
        <w:t xml:space="preserve"> města</w:t>
      </w:r>
      <w:r w:rsidR="003D03EC" w:rsidRPr="003D03EC">
        <w:rPr>
          <w:rFonts w:ascii="Arial" w:hAnsi="Arial" w:cs="Arial"/>
          <w:sz w:val="20"/>
        </w:rPr>
        <w:t xml:space="preserve"> </w:t>
      </w:r>
    </w:p>
    <w:sectPr w:rsidR="00B04B48" w:rsidSect="00AB6DE2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81FAD" w14:textId="77777777" w:rsidR="00952437" w:rsidRDefault="00952437" w:rsidP="003D03EC">
      <w:r>
        <w:separator/>
      </w:r>
    </w:p>
  </w:endnote>
  <w:endnote w:type="continuationSeparator" w:id="0">
    <w:p w14:paraId="4E139D0F" w14:textId="77777777" w:rsidR="00952437" w:rsidRDefault="00952437" w:rsidP="003D0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D16594" w14:textId="4503213A" w:rsidR="00AB6DE2" w:rsidRDefault="00AB6DE2" w:rsidP="00AB6DE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515C4">
      <w:rPr>
        <w:noProof/>
      </w:rPr>
      <w:t>9</w:t>
    </w:r>
    <w:r>
      <w:fldChar w:fldCharType="end"/>
    </w:r>
  </w:p>
  <w:p w14:paraId="4432D022" w14:textId="77777777" w:rsidR="00AB6DE2" w:rsidRDefault="00AB6DE2">
    <w:pPr>
      <w:rPr>
        <w:color w:val="auto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134CE2" w14:textId="77777777" w:rsidR="00952437" w:rsidRDefault="00952437" w:rsidP="003D03EC">
      <w:r>
        <w:separator/>
      </w:r>
    </w:p>
  </w:footnote>
  <w:footnote w:type="continuationSeparator" w:id="0">
    <w:p w14:paraId="3D0AEC03" w14:textId="77777777" w:rsidR="00952437" w:rsidRDefault="00952437" w:rsidP="003D0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078128" w14:textId="2022E007" w:rsidR="00AB6DE2" w:rsidRPr="002D1C96" w:rsidRDefault="00AB6DE2" w:rsidP="003D03EC">
    <w:pPr>
      <w:jc w:val="right"/>
      <w:rPr>
        <w:rFonts w:ascii="Arial" w:hAnsi="Arial" w:cs="Arial"/>
        <w:noProof/>
        <w:kern w:val="0"/>
        <w:sz w:val="20"/>
        <w:szCs w:val="20"/>
        <w:lang w:eastAsia="ar-SA"/>
      </w:rPr>
    </w:pPr>
  </w:p>
  <w:p w14:paraId="2DF286B1" w14:textId="77777777" w:rsidR="00AB6DE2" w:rsidRDefault="00AB6D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1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1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417A685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2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lowerLetter"/>
      <w:suff w:val="nothing"/>
      <w:lvlText w:val="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1"/>
      <w:numFmt w:val="lowerLetter"/>
      <w:suff w:val="nothing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4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1"/>
      <w:numFmt w:val="lowerLetter"/>
      <w:suff w:val="nothing"/>
      <w:lvlText w:val="%9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2" w15:restartNumberingAfterBreak="0">
    <w:nsid w:val="00000003"/>
    <w:multiLevelType w:val="multilevel"/>
    <w:tmpl w:val="9906F90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568"/>
        </w:tabs>
        <w:ind w:left="568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4">
      <w:start w:val="2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5">
      <w:start w:val="2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6">
      <w:start w:val="2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7">
      <w:start w:val="2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  <w:lvl w:ilvl="8">
      <w:start w:val="2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vertAlign w:val="baseline"/>
      </w:rPr>
    </w:lvl>
  </w:abstractNum>
  <w:abstractNum w:abstractNumId="3" w15:restartNumberingAfterBreak="0">
    <w:nsid w:val="00000004"/>
    <w:multiLevelType w:val="single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</w:abstractNum>
  <w:abstractNum w:abstractNumId="4" w15:restartNumberingAfterBreak="0">
    <w:nsid w:val="00000005"/>
    <w:multiLevelType w:val="singleLevel"/>
    <w:tmpl w:val="FFFFFFFF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  <w:szCs w:val="18"/>
      </w:rPr>
    </w:lvl>
  </w:abstractNum>
  <w:abstractNum w:abstractNumId="5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</w:lvl>
    <w:lvl w:ilvl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>
      <w:start w:val="1"/>
      <w:numFmt w:val="lowerRoman"/>
      <w:lvlText w:val="%3."/>
      <w:lvlJc w:val="right"/>
      <w:pPr>
        <w:tabs>
          <w:tab w:val="num" w:pos="2200"/>
        </w:tabs>
        <w:ind w:left="2200" w:firstLine="0"/>
      </w:pPr>
    </w:lvl>
    <w:lvl w:ilvl="3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>
      <w:start w:val="1"/>
      <w:numFmt w:val="lowerRoman"/>
      <w:lvlText w:val="%6."/>
      <w:lvlJc w:val="right"/>
      <w:pPr>
        <w:tabs>
          <w:tab w:val="num" w:pos="4360"/>
        </w:tabs>
        <w:ind w:left="4360" w:firstLine="0"/>
      </w:pPr>
    </w:lvl>
    <w:lvl w:ilvl="6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>
      <w:start w:val="1"/>
      <w:numFmt w:val="lowerRoman"/>
      <w:lvlText w:val="%9."/>
      <w:lvlJc w:val="right"/>
      <w:pPr>
        <w:tabs>
          <w:tab w:val="num" w:pos="6520"/>
        </w:tabs>
        <w:ind w:left="6520" w:firstLine="0"/>
      </w:pPr>
    </w:lvl>
  </w:abstractNum>
  <w:abstractNum w:abstractNumId="6" w15:restartNumberingAfterBreak="0">
    <w:nsid w:val="0000000C"/>
    <w:multiLevelType w:val="multilevel"/>
    <w:tmpl w:val="0000000C"/>
    <w:name w:val="WW8Num13"/>
    <w:lvl w:ilvl="0">
      <w:start w:val="1"/>
      <w:numFmt w:val="none"/>
      <w:pStyle w:val="Style7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01A846A9"/>
    <w:multiLevelType w:val="hybridMultilevel"/>
    <w:tmpl w:val="03BCBE5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06F5111A"/>
    <w:multiLevelType w:val="hybridMultilevel"/>
    <w:tmpl w:val="970A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121DC"/>
    <w:multiLevelType w:val="hybridMultilevel"/>
    <w:tmpl w:val="540CD9CA"/>
    <w:lvl w:ilvl="0" w:tplc="6AEAF25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B4803AE"/>
    <w:multiLevelType w:val="multilevel"/>
    <w:tmpl w:val="BCDAAAD4"/>
    <w:lvl w:ilvl="0">
      <w:start w:val="15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B5747E9"/>
    <w:multiLevelType w:val="multilevel"/>
    <w:tmpl w:val="F47251D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12" w15:restartNumberingAfterBreak="0">
    <w:nsid w:val="1380412C"/>
    <w:multiLevelType w:val="multilevel"/>
    <w:tmpl w:val="119C0C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9A1EC4"/>
    <w:multiLevelType w:val="multilevel"/>
    <w:tmpl w:val="41AE1C82"/>
    <w:lvl w:ilvl="0">
      <w:start w:val="1"/>
      <w:numFmt w:val="decimal"/>
      <w:lvlText w:val="%13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2">
      <w:start w:val="1"/>
      <w:numFmt w:val="decimal"/>
      <w:lvlText w:val="%33.1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19505107"/>
    <w:multiLevelType w:val="hybridMultilevel"/>
    <w:tmpl w:val="5BCC3A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A02CCD"/>
    <w:multiLevelType w:val="hybridMultilevel"/>
    <w:tmpl w:val="2A86ADF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0580ECF"/>
    <w:multiLevelType w:val="hybridMultilevel"/>
    <w:tmpl w:val="97AE9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05022"/>
    <w:multiLevelType w:val="multilevel"/>
    <w:tmpl w:val="EAC08A2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5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2318790E"/>
    <w:multiLevelType w:val="hybridMultilevel"/>
    <w:tmpl w:val="6C3CC6C6"/>
    <w:lvl w:ilvl="0" w:tplc="56EADEB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273A221D"/>
    <w:multiLevelType w:val="hybridMultilevel"/>
    <w:tmpl w:val="84AE87E0"/>
    <w:lvl w:ilvl="0" w:tplc="483A31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A193FBA"/>
    <w:multiLevelType w:val="hybridMultilevel"/>
    <w:tmpl w:val="317810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557F6"/>
    <w:multiLevelType w:val="hybridMultilevel"/>
    <w:tmpl w:val="7AD260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F2758"/>
    <w:multiLevelType w:val="hybridMultilevel"/>
    <w:tmpl w:val="3A369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70D25"/>
    <w:multiLevelType w:val="hybridMultilevel"/>
    <w:tmpl w:val="7820E1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A51A0F"/>
    <w:multiLevelType w:val="hybridMultilevel"/>
    <w:tmpl w:val="BFEA2F5E"/>
    <w:lvl w:ilvl="0" w:tplc="82F69ABE">
      <w:start w:val="1"/>
      <w:numFmt w:val="lowerLetter"/>
      <w:lvlText w:val="%1)"/>
      <w:lvlJc w:val="left"/>
      <w:pPr>
        <w:ind w:left="1020" w:hanging="360"/>
      </w:pPr>
      <w:rPr>
        <w:rFonts w:ascii="Times New Roman" w:eastAsia="Times New Roman" w:hAnsi="Times New Roman" w:cs="Times New Roman"/>
        <w:u w:val="none"/>
      </w:rPr>
    </w:lvl>
    <w:lvl w:ilvl="1" w:tplc="4E6CE034">
      <w:start w:val="1"/>
      <w:numFmt w:val="decimal"/>
      <w:lvlText w:val="%2."/>
      <w:lvlJc w:val="left"/>
      <w:pPr>
        <w:ind w:left="645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5" w15:restartNumberingAfterBreak="0">
    <w:nsid w:val="40E72731"/>
    <w:multiLevelType w:val="multilevel"/>
    <w:tmpl w:val="5706E122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6" w15:restartNumberingAfterBreak="0">
    <w:nsid w:val="43B65076"/>
    <w:multiLevelType w:val="multilevel"/>
    <w:tmpl w:val="0E84391C"/>
    <w:lvl w:ilvl="0">
      <w:start w:val="1"/>
      <w:numFmt w:val="decimal"/>
      <w:lvlText w:val="%1."/>
      <w:lvlJc w:val="left"/>
      <w:pPr>
        <w:tabs>
          <w:tab w:val="num" w:pos="1082"/>
        </w:tabs>
        <w:ind w:left="1082" w:hanging="360"/>
      </w:pPr>
    </w:lvl>
    <w:lvl w:ilvl="1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2702"/>
        </w:tabs>
        <w:ind w:left="2702" w:hanging="360"/>
      </w:pPr>
    </w:lvl>
    <w:lvl w:ilvl="3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>
      <w:start w:val="1"/>
      <w:numFmt w:val="lowerRoman"/>
      <w:lvlText w:val="%6."/>
      <w:lvlJc w:val="right"/>
      <w:pPr>
        <w:tabs>
          <w:tab w:val="num" w:pos="4682"/>
        </w:tabs>
        <w:ind w:left="4682" w:firstLine="0"/>
      </w:pPr>
    </w:lvl>
    <w:lvl w:ilvl="6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>
      <w:start w:val="1"/>
      <w:numFmt w:val="lowerRoman"/>
      <w:lvlText w:val="%9."/>
      <w:lvlJc w:val="right"/>
      <w:pPr>
        <w:tabs>
          <w:tab w:val="num" w:pos="6842"/>
        </w:tabs>
        <w:ind w:left="6842" w:firstLine="0"/>
      </w:pPr>
    </w:lvl>
  </w:abstractNum>
  <w:abstractNum w:abstractNumId="27" w15:restartNumberingAfterBreak="0">
    <w:nsid w:val="493F495D"/>
    <w:multiLevelType w:val="hybridMultilevel"/>
    <w:tmpl w:val="6B96C1A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F215A7"/>
    <w:multiLevelType w:val="hybridMultilevel"/>
    <w:tmpl w:val="1B84EE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C96D64"/>
    <w:multiLevelType w:val="hybridMultilevel"/>
    <w:tmpl w:val="B53E9F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02B4C30"/>
    <w:multiLevelType w:val="multilevel"/>
    <w:tmpl w:val="116222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A1F142C"/>
    <w:multiLevelType w:val="multilevel"/>
    <w:tmpl w:val="1D62BCAC"/>
    <w:lvl w:ilvl="0">
      <w:start w:val="7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firstLine="0"/>
      </w:pPr>
      <w:rPr>
        <w:rFonts w:hint="default"/>
      </w:rPr>
    </w:lvl>
  </w:abstractNum>
  <w:abstractNum w:abstractNumId="32" w15:restartNumberingAfterBreak="0">
    <w:nsid w:val="5AAF2781"/>
    <w:multiLevelType w:val="multilevel"/>
    <w:tmpl w:val="0E84391C"/>
    <w:lvl w:ilvl="0">
      <w:start w:val="1"/>
      <w:numFmt w:val="decimal"/>
      <w:lvlText w:val="%1."/>
      <w:lvlJc w:val="left"/>
      <w:pPr>
        <w:tabs>
          <w:tab w:val="num" w:pos="1082"/>
        </w:tabs>
        <w:ind w:left="1082" w:hanging="360"/>
      </w:pPr>
    </w:lvl>
    <w:lvl w:ilvl="1">
      <w:start w:val="1"/>
      <w:numFmt w:val="lowerLetter"/>
      <w:lvlText w:val="%2)"/>
      <w:lvlJc w:val="left"/>
      <w:pPr>
        <w:tabs>
          <w:tab w:val="num" w:pos="1637"/>
        </w:tabs>
        <w:ind w:left="1637" w:hanging="360"/>
      </w:pPr>
    </w:lvl>
    <w:lvl w:ilvl="2">
      <w:start w:val="1"/>
      <w:numFmt w:val="decimal"/>
      <w:lvlText w:val="%3."/>
      <w:lvlJc w:val="left"/>
      <w:pPr>
        <w:tabs>
          <w:tab w:val="num" w:pos="2702"/>
        </w:tabs>
        <w:ind w:left="2702" w:hanging="360"/>
      </w:pPr>
    </w:lvl>
    <w:lvl w:ilvl="3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>
      <w:start w:val="1"/>
      <w:numFmt w:val="lowerRoman"/>
      <w:lvlText w:val="%6."/>
      <w:lvlJc w:val="right"/>
      <w:pPr>
        <w:tabs>
          <w:tab w:val="num" w:pos="4682"/>
        </w:tabs>
        <w:ind w:left="4682" w:firstLine="0"/>
      </w:pPr>
    </w:lvl>
    <w:lvl w:ilvl="6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>
      <w:start w:val="1"/>
      <w:numFmt w:val="lowerRoman"/>
      <w:lvlText w:val="%9."/>
      <w:lvlJc w:val="right"/>
      <w:pPr>
        <w:tabs>
          <w:tab w:val="num" w:pos="6842"/>
        </w:tabs>
        <w:ind w:left="6842" w:firstLine="0"/>
      </w:pPr>
    </w:lvl>
  </w:abstractNum>
  <w:abstractNum w:abstractNumId="33" w15:restartNumberingAfterBreak="0">
    <w:nsid w:val="60271266"/>
    <w:multiLevelType w:val="multilevel"/>
    <w:tmpl w:val="A3F21AB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7707157"/>
    <w:multiLevelType w:val="hybridMultilevel"/>
    <w:tmpl w:val="2E76AD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864B7B"/>
    <w:multiLevelType w:val="multilevel"/>
    <w:tmpl w:val="7608A4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6" w15:restartNumberingAfterBreak="0">
    <w:nsid w:val="67976731"/>
    <w:multiLevelType w:val="hybridMultilevel"/>
    <w:tmpl w:val="F9F00C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42E23"/>
    <w:multiLevelType w:val="hybridMultilevel"/>
    <w:tmpl w:val="FB7AF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0945CA"/>
    <w:multiLevelType w:val="multilevel"/>
    <w:tmpl w:val="BB30C902"/>
    <w:lvl w:ilvl="0">
      <w:start w:val="7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firstLine="0"/>
      </w:pPr>
      <w:rPr>
        <w:rFonts w:hint="default"/>
      </w:rPr>
    </w:lvl>
  </w:abstractNum>
  <w:abstractNum w:abstractNumId="39" w15:restartNumberingAfterBreak="0">
    <w:nsid w:val="69232EFB"/>
    <w:multiLevelType w:val="hybridMultilevel"/>
    <w:tmpl w:val="EC3E8B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424625"/>
    <w:multiLevelType w:val="hybridMultilevel"/>
    <w:tmpl w:val="92F4249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CB06641"/>
    <w:multiLevelType w:val="hybridMultilevel"/>
    <w:tmpl w:val="35FC5E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490B5E"/>
    <w:multiLevelType w:val="hybridMultilevel"/>
    <w:tmpl w:val="E7C87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0718E2"/>
    <w:multiLevelType w:val="hybridMultilevel"/>
    <w:tmpl w:val="9E442B0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0D616FB"/>
    <w:multiLevelType w:val="multilevel"/>
    <w:tmpl w:val="941EC9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5" w15:restartNumberingAfterBreak="0">
    <w:nsid w:val="71355FCD"/>
    <w:multiLevelType w:val="multilevel"/>
    <w:tmpl w:val="6DB091AE"/>
    <w:lvl w:ilvl="0">
      <w:start w:val="1"/>
      <w:numFmt w:val="decimal"/>
      <w:lvlText w:val="%1."/>
      <w:lvlJc w:val="left"/>
      <w:pPr>
        <w:tabs>
          <w:tab w:val="num" w:pos="1420"/>
        </w:tabs>
        <w:ind w:left="14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2140"/>
        </w:tabs>
        <w:ind w:left="21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0"/>
        </w:tabs>
        <w:ind w:left="2860" w:firstLine="0"/>
      </w:pPr>
    </w:lvl>
    <w:lvl w:ilvl="3">
      <w:start w:val="1"/>
      <w:numFmt w:val="decimal"/>
      <w:lvlText w:val="%4."/>
      <w:lvlJc w:val="left"/>
      <w:pPr>
        <w:tabs>
          <w:tab w:val="num" w:pos="3580"/>
        </w:tabs>
        <w:ind w:left="3580" w:hanging="360"/>
      </w:pPr>
    </w:lvl>
    <w:lvl w:ilvl="4">
      <w:start w:val="1"/>
      <w:numFmt w:val="lowerLetter"/>
      <w:lvlText w:val="%5."/>
      <w:lvlJc w:val="left"/>
      <w:pPr>
        <w:tabs>
          <w:tab w:val="num" w:pos="4300"/>
        </w:tabs>
        <w:ind w:left="4300" w:hanging="360"/>
      </w:pPr>
    </w:lvl>
    <w:lvl w:ilvl="5">
      <w:start w:val="1"/>
      <w:numFmt w:val="lowerRoman"/>
      <w:lvlText w:val="%6."/>
      <w:lvlJc w:val="right"/>
      <w:pPr>
        <w:tabs>
          <w:tab w:val="num" w:pos="5020"/>
        </w:tabs>
        <w:ind w:left="5020" w:firstLine="0"/>
      </w:pPr>
    </w:lvl>
    <w:lvl w:ilvl="6">
      <w:start w:val="1"/>
      <w:numFmt w:val="decimal"/>
      <w:lvlText w:val="%7."/>
      <w:lvlJc w:val="left"/>
      <w:pPr>
        <w:tabs>
          <w:tab w:val="num" w:pos="5740"/>
        </w:tabs>
        <w:ind w:left="5740" w:hanging="360"/>
      </w:pPr>
    </w:lvl>
    <w:lvl w:ilvl="7">
      <w:start w:val="1"/>
      <w:numFmt w:val="lowerLetter"/>
      <w:lvlText w:val="%8."/>
      <w:lvlJc w:val="left"/>
      <w:pPr>
        <w:tabs>
          <w:tab w:val="num" w:pos="6460"/>
        </w:tabs>
        <w:ind w:left="6460" w:hanging="360"/>
      </w:pPr>
    </w:lvl>
    <w:lvl w:ilvl="8">
      <w:start w:val="1"/>
      <w:numFmt w:val="lowerRoman"/>
      <w:lvlText w:val="%9."/>
      <w:lvlJc w:val="right"/>
      <w:pPr>
        <w:tabs>
          <w:tab w:val="num" w:pos="7180"/>
        </w:tabs>
        <w:ind w:left="7180" w:firstLine="0"/>
      </w:pPr>
    </w:lvl>
  </w:abstractNum>
  <w:abstractNum w:abstractNumId="46" w15:restartNumberingAfterBreak="0">
    <w:nsid w:val="71B16386"/>
    <w:multiLevelType w:val="hybridMultilevel"/>
    <w:tmpl w:val="CA76CF44"/>
    <w:lvl w:ilvl="0" w:tplc="550617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BD788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48" w15:restartNumberingAfterBreak="0">
    <w:nsid w:val="749D7FEB"/>
    <w:multiLevelType w:val="multilevel"/>
    <w:tmpl w:val="7CA8D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color w:val="FF0000"/>
      </w:rPr>
    </w:lvl>
  </w:abstractNum>
  <w:abstractNum w:abstractNumId="49" w15:restartNumberingAfterBreak="0">
    <w:nsid w:val="78E06E15"/>
    <w:multiLevelType w:val="multilevel"/>
    <w:tmpl w:val="D7BE35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80" w:hanging="1800"/>
      </w:pPr>
      <w:rPr>
        <w:rFonts w:hint="default"/>
      </w:rPr>
    </w:lvl>
  </w:abstractNum>
  <w:abstractNum w:abstractNumId="50" w15:restartNumberingAfterBreak="0">
    <w:nsid w:val="7E2078AD"/>
    <w:multiLevelType w:val="multilevel"/>
    <w:tmpl w:val="8A44C04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1" w15:restartNumberingAfterBreak="0">
    <w:nsid w:val="7F397AA0"/>
    <w:multiLevelType w:val="multilevel"/>
    <w:tmpl w:val="A3F21AB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6"/>
  </w:num>
  <w:num w:numId="9">
    <w:abstractNumId w:val="36"/>
  </w:num>
  <w:num w:numId="10">
    <w:abstractNumId w:val="45"/>
  </w:num>
  <w:num w:numId="11">
    <w:abstractNumId w:val="42"/>
  </w:num>
  <w:num w:numId="12">
    <w:abstractNumId w:val="27"/>
  </w:num>
  <w:num w:numId="13">
    <w:abstractNumId w:val="24"/>
  </w:num>
  <w:num w:numId="14">
    <w:abstractNumId w:val="49"/>
  </w:num>
  <w:num w:numId="15">
    <w:abstractNumId w:val="44"/>
  </w:num>
  <w:num w:numId="16">
    <w:abstractNumId w:val="19"/>
  </w:num>
  <w:num w:numId="17">
    <w:abstractNumId w:val="21"/>
  </w:num>
  <w:num w:numId="18">
    <w:abstractNumId w:val="48"/>
  </w:num>
  <w:num w:numId="19">
    <w:abstractNumId w:val="11"/>
  </w:num>
  <w:num w:numId="20">
    <w:abstractNumId w:val="23"/>
  </w:num>
  <w:num w:numId="21">
    <w:abstractNumId w:val="7"/>
  </w:num>
  <w:num w:numId="22">
    <w:abstractNumId w:val="38"/>
  </w:num>
  <w:num w:numId="23">
    <w:abstractNumId w:val="31"/>
  </w:num>
  <w:num w:numId="24">
    <w:abstractNumId w:val="51"/>
  </w:num>
  <w:num w:numId="25">
    <w:abstractNumId w:val="47"/>
  </w:num>
  <w:num w:numId="26">
    <w:abstractNumId w:val="9"/>
  </w:num>
  <w:num w:numId="27">
    <w:abstractNumId w:val="13"/>
  </w:num>
  <w:num w:numId="28">
    <w:abstractNumId w:val="35"/>
  </w:num>
  <w:num w:numId="29">
    <w:abstractNumId w:val="50"/>
  </w:num>
  <w:num w:numId="30">
    <w:abstractNumId w:val="10"/>
  </w:num>
  <w:num w:numId="31">
    <w:abstractNumId w:val="25"/>
  </w:num>
  <w:num w:numId="32">
    <w:abstractNumId w:val="32"/>
  </w:num>
  <w:num w:numId="33">
    <w:abstractNumId w:val="12"/>
  </w:num>
  <w:num w:numId="34">
    <w:abstractNumId w:val="18"/>
  </w:num>
  <w:num w:numId="35">
    <w:abstractNumId w:val="30"/>
  </w:num>
  <w:num w:numId="36">
    <w:abstractNumId w:val="41"/>
  </w:num>
  <w:num w:numId="37">
    <w:abstractNumId w:val="20"/>
  </w:num>
  <w:num w:numId="38">
    <w:abstractNumId w:val="34"/>
  </w:num>
  <w:num w:numId="39">
    <w:abstractNumId w:val="14"/>
  </w:num>
  <w:num w:numId="40">
    <w:abstractNumId w:val="29"/>
  </w:num>
  <w:num w:numId="41">
    <w:abstractNumId w:val="15"/>
  </w:num>
  <w:num w:numId="42">
    <w:abstractNumId w:val="46"/>
  </w:num>
  <w:num w:numId="43">
    <w:abstractNumId w:val="17"/>
  </w:num>
  <w:num w:numId="44">
    <w:abstractNumId w:val="43"/>
  </w:num>
  <w:num w:numId="45">
    <w:abstractNumId w:val="39"/>
  </w:num>
  <w:num w:numId="46">
    <w:abstractNumId w:val="8"/>
  </w:num>
  <w:num w:numId="47">
    <w:abstractNumId w:val="16"/>
  </w:num>
  <w:num w:numId="48">
    <w:abstractNumId w:val="22"/>
  </w:num>
  <w:num w:numId="49">
    <w:abstractNumId w:val="28"/>
  </w:num>
  <w:num w:numId="50">
    <w:abstractNumId w:val="40"/>
  </w:num>
  <w:num w:numId="51">
    <w:abstractNumId w:val="37"/>
  </w:num>
  <w:num w:numId="52">
    <w:abstractNumId w:val="33"/>
  </w:num>
  <w:numIdMacAtCleanup w:val="5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belková Kamila">
    <w15:presenceInfo w15:providerId="AD" w15:userId="S-1-5-21-362226900-1616335821-829235722-208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3EC"/>
    <w:rsid w:val="00023C96"/>
    <w:rsid w:val="00024CD0"/>
    <w:rsid w:val="00042E50"/>
    <w:rsid w:val="00061121"/>
    <w:rsid w:val="0006576F"/>
    <w:rsid w:val="00072921"/>
    <w:rsid w:val="00084A4E"/>
    <w:rsid w:val="000A785C"/>
    <w:rsid w:val="000B42FC"/>
    <w:rsid w:val="000B5730"/>
    <w:rsid w:val="000B5810"/>
    <w:rsid w:val="000D256E"/>
    <w:rsid w:val="000E5A92"/>
    <w:rsid w:val="000F4A1F"/>
    <w:rsid w:val="000F5BC2"/>
    <w:rsid w:val="0012295E"/>
    <w:rsid w:val="00140353"/>
    <w:rsid w:val="00140D61"/>
    <w:rsid w:val="00142DA7"/>
    <w:rsid w:val="00144E2A"/>
    <w:rsid w:val="0014701B"/>
    <w:rsid w:val="00147E83"/>
    <w:rsid w:val="00162D1A"/>
    <w:rsid w:val="0016543D"/>
    <w:rsid w:val="0018419D"/>
    <w:rsid w:val="001859EF"/>
    <w:rsid w:val="00187B33"/>
    <w:rsid w:val="00192AFE"/>
    <w:rsid w:val="00192EF2"/>
    <w:rsid w:val="001938CF"/>
    <w:rsid w:val="00197303"/>
    <w:rsid w:val="001A27C6"/>
    <w:rsid w:val="001A28A9"/>
    <w:rsid w:val="001A4239"/>
    <w:rsid w:val="001A475E"/>
    <w:rsid w:val="001A7F03"/>
    <w:rsid w:val="001C4259"/>
    <w:rsid w:val="001C71A1"/>
    <w:rsid w:val="001D2450"/>
    <w:rsid w:val="001D7E01"/>
    <w:rsid w:val="001E4FBD"/>
    <w:rsid w:val="001E5C2C"/>
    <w:rsid w:val="001F0278"/>
    <w:rsid w:val="001F5A2B"/>
    <w:rsid w:val="00200539"/>
    <w:rsid w:val="00206499"/>
    <w:rsid w:val="00206D0D"/>
    <w:rsid w:val="0021146D"/>
    <w:rsid w:val="00212E82"/>
    <w:rsid w:val="002131A3"/>
    <w:rsid w:val="002142DC"/>
    <w:rsid w:val="00215CA1"/>
    <w:rsid w:val="002658C6"/>
    <w:rsid w:val="0026623E"/>
    <w:rsid w:val="00277322"/>
    <w:rsid w:val="00292AD1"/>
    <w:rsid w:val="002B1513"/>
    <w:rsid w:val="002B1B4D"/>
    <w:rsid w:val="002D122D"/>
    <w:rsid w:val="002D5F14"/>
    <w:rsid w:val="002E640D"/>
    <w:rsid w:val="002F3729"/>
    <w:rsid w:val="0031221B"/>
    <w:rsid w:val="0031395D"/>
    <w:rsid w:val="0032254D"/>
    <w:rsid w:val="00332445"/>
    <w:rsid w:val="003328F9"/>
    <w:rsid w:val="00337DBD"/>
    <w:rsid w:val="003406AE"/>
    <w:rsid w:val="00346F9C"/>
    <w:rsid w:val="003504E5"/>
    <w:rsid w:val="00360F5F"/>
    <w:rsid w:val="00371822"/>
    <w:rsid w:val="00381699"/>
    <w:rsid w:val="00386B27"/>
    <w:rsid w:val="003910FC"/>
    <w:rsid w:val="003C6D57"/>
    <w:rsid w:val="003C6EBC"/>
    <w:rsid w:val="003C7BAB"/>
    <w:rsid w:val="003C7E3C"/>
    <w:rsid w:val="003D03EC"/>
    <w:rsid w:val="003E2DCB"/>
    <w:rsid w:val="003E3155"/>
    <w:rsid w:val="003F04EC"/>
    <w:rsid w:val="003F629B"/>
    <w:rsid w:val="003F7C17"/>
    <w:rsid w:val="003F7DC0"/>
    <w:rsid w:val="00401C0F"/>
    <w:rsid w:val="004117FE"/>
    <w:rsid w:val="00434EF9"/>
    <w:rsid w:val="004465A6"/>
    <w:rsid w:val="00483174"/>
    <w:rsid w:val="004860B8"/>
    <w:rsid w:val="00494F6A"/>
    <w:rsid w:val="004A1713"/>
    <w:rsid w:val="004A48F5"/>
    <w:rsid w:val="004B3DD8"/>
    <w:rsid w:val="004B631D"/>
    <w:rsid w:val="004C280E"/>
    <w:rsid w:val="004E56BF"/>
    <w:rsid w:val="004E6E28"/>
    <w:rsid w:val="004F1BAF"/>
    <w:rsid w:val="00504E98"/>
    <w:rsid w:val="00515303"/>
    <w:rsid w:val="00530C45"/>
    <w:rsid w:val="0053487E"/>
    <w:rsid w:val="0053730C"/>
    <w:rsid w:val="00545FED"/>
    <w:rsid w:val="005529BF"/>
    <w:rsid w:val="0057374B"/>
    <w:rsid w:val="005922F7"/>
    <w:rsid w:val="00593423"/>
    <w:rsid w:val="005A3459"/>
    <w:rsid w:val="005B0A97"/>
    <w:rsid w:val="005B28D7"/>
    <w:rsid w:val="005B2AD5"/>
    <w:rsid w:val="005C34F3"/>
    <w:rsid w:val="005C3FB0"/>
    <w:rsid w:val="005D43EB"/>
    <w:rsid w:val="0060127E"/>
    <w:rsid w:val="00602AA7"/>
    <w:rsid w:val="00605C79"/>
    <w:rsid w:val="00606750"/>
    <w:rsid w:val="006067F6"/>
    <w:rsid w:val="00625789"/>
    <w:rsid w:val="00625E62"/>
    <w:rsid w:val="00627AC6"/>
    <w:rsid w:val="0064206E"/>
    <w:rsid w:val="00644DC6"/>
    <w:rsid w:val="00663AC7"/>
    <w:rsid w:val="0066580D"/>
    <w:rsid w:val="00682868"/>
    <w:rsid w:val="00683DA8"/>
    <w:rsid w:val="00691B7E"/>
    <w:rsid w:val="006A73DA"/>
    <w:rsid w:val="006B204B"/>
    <w:rsid w:val="006B6042"/>
    <w:rsid w:val="006C09AE"/>
    <w:rsid w:val="006C7AE9"/>
    <w:rsid w:val="006D1099"/>
    <w:rsid w:val="006E1DDC"/>
    <w:rsid w:val="006F1F2F"/>
    <w:rsid w:val="006F573A"/>
    <w:rsid w:val="00700741"/>
    <w:rsid w:val="00702EC4"/>
    <w:rsid w:val="007117FC"/>
    <w:rsid w:val="00723811"/>
    <w:rsid w:val="00723E3D"/>
    <w:rsid w:val="00742535"/>
    <w:rsid w:val="00751C0C"/>
    <w:rsid w:val="00761749"/>
    <w:rsid w:val="00766ECB"/>
    <w:rsid w:val="007674E8"/>
    <w:rsid w:val="00772787"/>
    <w:rsid w:val="0079407A"/>
    <w:rsid w:val="00796626"/>
    <w:rsid w:val="00797B1D"/>
    <w:rsid w:val="00797D5D"/>
    <w:rsid w:val="007A0C7D"/>
    <w:rsid w:val="007B141C"/>
    <w:rsid w:val="007B49FA"/>
    <w:rsid w:val="007C1D72"/>
    <w:rsid w:val="007C4579"/>
    <w:rsid w:val="007D409E"/>
    <w:rsid w:val="007D4509"/>
    <w:rsid w:val="007D4D69"/>
    <w:rsid w:val="007E3812"/>
    <w:rsid w:val="007E543C"/>
    <w:rsid w:val="007F6174"/>
    <w:rsid w:val="008001BC"/>
    <w:rsid w:val="0080498D"/>
    <w:rsid w:val="008265E9"/>
    <w:rsid w:val="00830515"/>
    <w:rsid w:val="00837442"/>
    <w:rsid w:val="00840B87"/>
    <w:rsid w:val="0086314C"/>
    <w:rsid w:val="00890658"/>
    <w:rsid w:val="008A2136"/>
    <w:rsid w:val="008A5493"/>
    <w:rsid w:val="008B0EC3"/>
    <w:rsid w:val="008B0FE0"/>
    <w:rsid w:val="008B22A8"/>
    <w:rsid w:val="008B3B38"/>
    <w:rsid w:val="008B3EBF"/>
    <w:rsid w:val="008B4BD4"/>
    <w:rsid w:val="008B5747"/>
    <w:rsid w:val="008C19C3"/>
    <w:rsid w:val="008C59AF"/>
    <w:rsid w:val="008D215E"/>
    <w:rsid w:val="008E0BCC"/>
    <w:rsid w:val="008E3E80"/>
    <w:rsid w:val="008F7623"/>
    <w:rsid w:val="00917400"/>
    <w:rsid w:val="00952437"/>
    <w:rsid w:val="009562BF"/>
    <w:rsid w:val="009569E7"/>
    <w:rsid w:val="00963C4B"/>
    <w:rsid w:val="00971A46"/>
    <w:rsid w:val="00972FF7"/>
    <w:rsid w:val="0098190F"/>
    <w:rsid w:val="00983D63"/>
    <w:rsid w:val="00984B30"/>
    <w:rsid w:val="009858BE"/>
    <w:rsid w:val="00991CB2"/>
    <w:rsid w:val="009C0CE6"/>
    <w:rsid w:val="009C2816"/>
    <w:rsid w:val="009D1AC6"/>
    <w:rsid w:val="009E65FD"/>
    <w:rsid w:val="009E7147"/>
    <w:rsid w:val="009E7E09"/>
    <w:rsid w:val="00A014E7"/>
    <w:rsid w:val="00A131EB"/>
    <w:rsid w:val="00A33406"/>
    <w:rsid w:val="00A43151"/>
    <w:rsid w:val="00A55FA7"/>
    <w:rsid w:val="00A56137"/>
    <w:rsid w:val="00A614F0"/>
    <w:rsid w:val="00A64560"/>
    <w:rsid w:val="00A7266F"/>
    <w:rsid w:val="00A72EA9"/>
    <w:rsid w:val="00A77193"/>
    <w:rsid w:val="00A77CB2"/>
    <w:rsid w:val="00A80B81"/>
    <w:rsid w:val="00A8603A"/>
    <w:rsid w:val="00A93A91"/>
    <w:rsid w:val="00AA19AA"/>
    <w:rsid w:val="00AA5DF5"/>
    <w:rsid w:val="00AB3920"/>
    <w:rsid w:val="00AB3D02"/>
    <w:rsid w:val="00AB6DE2"/>
    <w:rsid w:val="00AC4BE9"/>
    <w:rsid w:val="00AC6BA4"/>
    <w:rsid w:val="00AE6A76"/>
    <w:rsid w:val="00B04B48"/>
    <w:rsid w:val="00B12525"/>
    <w:rsid w:val="00B1528E"/>
    <w:rsid w:val="00B249DF"/>
    <w:rsid w:val="00B32CC0"/>
    <w:rsid w:val="00B3673B"/>
    <w:rsid w:val="00B40B12"/>
    <w:rsid w:val="00B42A52"/>
    <w:rsid w:val="00B42E1F"/>
    <w:rsid w:val="00B439BC"/>
    <w:rsid w:val="00B5760E"/>
    <w:rsid w:val="00B6788C"/>
    <w:rsid w:val="00B734EA"/>
    <w:rsid w:val="00B761F6"/>
    <w:rsid w:val="00B9042C"/>
    <w:rsid w:val="00B907CC"/>
    <w:rsid w:val="00B935DE"/>
    <w:rsid w:val="00B95B11"/>
    <w:rsid w:val="00BA22BB"/>
    <w:rsid w:val="00BA56AD"/>
    <w:rsid w:val="00BB20FD"/>
    <w:rsid w:val="00BC7204"/>
    <w:rsid w:val="00BD17EA"/>
    <w:rsid w:val="00BD7DBE"/>
    <w:rsid w:val="00BE4D20"/>
    <w:rsid w:val="00BF2C1B"/>
    <w:rsid w:val="00C06BDE"/>
    <w:rsid w:val="00C12698"/>
    <w:rsid w:val="00C17A03"/>
    <w:rsid w:val="00C55137"/>
    <w:rsid w:val="00C600EC"/>
    <w:rsid w:val="00C65589"/>
    <w:rsid w:val="00C70FC6"/>
    <w:rsid w:val="00C8755C"/>
    <w:rsid w:val="00CA34CA"/>
    <w:rsid w:val="00CA7844"/>
    <w:rsid w:val="00CB4EA5"/>
    <w:rsid w:val="00CB4EB1"/>
    <w:rsid w:val="00CB53D7"/>
    <w:rsid w:val="00CC313E"/>
    <w:rsid w:val="00CD35FA"/>
    <w:rsid w:val="00CD5131"/>
    <w:rsid w:val="00CD7C9B"/>
    <w:rsid w:val="00CE4DE5"/>
    <w:rsid w:val="00CF4672"/>
    <w:rsid w:val="00CF4CD8"/>
    <w:rsid w:val="00D0757C"/>
    <w:rsid w:val="00D27AFD"/>
    <w:rsid w:val="00D37EF9"/>
    <w:rsid w:val="00D503C0"/>
    <w:rsid w:val="00D53C92"/>
    <w:rsid w:val="00D542D2"/>
    <w:rsid w:val="00D727D2"/>
    <w:rsid w:val="00D738BE"/>
    <w:rsid w:val="00D76F05"/>
    <w:rsid w:val="00D90F9F"/>
    <w:rsid w:val="00DA79BD"/>
    <w:rsid w:val="00DB5563"/>
    <w:rsid w:val="00DB6998"/>
    <w:rsid w:val="00DC5BCA"/>
    <w:rsid w:val="00DD2FF7"/>
    <w:rsid w:val="00DD3422"/>
    <w:rsid w:val="00DE404C"/>
    <w:rsid w:val="00DE5931"/>
    <w:rsid w:val="00DE7087"/>
    <w:rsid w:val="00E16FE9"/>
    <w:rsid w:val="00E1745B"/>
    <w:rsid w:val="00E176B5"/>
    <w:rsid w:val="00E263DF"/>
    <w:rsid w:val="00E34DD7"/>
    <w:rsid w:val="00E62175"/>
    <w:rsid w:val="00E80508"/>
    <w:rsid w:val="00E82CC6"/>
    <w:rsid w:val="00E91532"/>
    <w:rsid w:val="00E92431"/>
    <w:rsid w:val="00E92C58"/>
    <w:rsid w:val="00E960A1"/>
    <w:rsid w:val="00EA1603"/>
    <w:rsid w:val="00EA4DBE"/>
    <w:rsid w:val="00EA518B"/>
    <w:rsid w:val="00EC416E"/>
    <w:rsid w:val="00EC708B"/>
    <w:rsid w:val="00ED432B"/>
    <w:rsid w:val="00EE3D5E"/>
    <w:rsid w:val="00F076B6"/>
    <w:rsid w:val="00F10DBD"/>
    <w:rsid w:val="00F12F2D"/>
    <w:rsid w:val="00F238B4"/>
    <w:rsid w:val="00F34128"/>
    <w:rsid w:val="00F4165C"/>
    <w:rsid w:val="00F47CC2"/>
    <w:rsid w:val="00F515C4"/>
    <w:rsid w:val="00FA52E4"/>
    <w:rsid w:val="00FB5D00"/>
    <w:rsid w:val="00FB6009"/>
    <w:rsid w:val="00FC37AE"/>
    <w:rsid w:val="00FD2431"/>
    <w:rsid w:val="00F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E51F6"/>
  <w15:docId w15:val="{36E73DE2-3ED3-4D4F-83E2-6A8528E2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03EC"/>
    <w:pPr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cs-CZ" w:eastAsia="cs-CZ" w:bidi="cs-CZ"/>
    </w:rPr>
  </w:style>
  <w:style w:type="paragraph" w:styleId="Nadpis1">
    <w:name w:val="heading 1"/>
    <w:basedOn w:val="Nadpis"/>
    <w:next w:val="Zkladntext"/>
    <w:link w:val="Nadpis1Char"/>
    <w:qFormat/>
    <w:rsid w:val="003D03EC"/>
    <w:pPr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Zkladntext"/>
    <w:link w:val="Nadpis2Char"/>
    <w:qFormat/>
    <w:rsid w:val="003D03EC"/>
    <w:pPr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3E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D03EC"/>
    <w:rPr>
      <w:rFonts w:ascii="Arial" w:eastAsia="Microsoft YaHei" w:hAnsi="Arial" w:cs="Mangal"/>
      <w:b/>
      <w:bCs/>
      <w:color w:val="000000"/>
      <w:kern w:val="1"/>
      <w:sz w:val="32"/>
      <w:szCs w:val="32"/>
      <w:lang w:val="cs-CZ" w:eastAsia="cs-CZ" w:bidi="cs-CZ"/>
    </w:rPr>
  </w:style>
  <w:style w:type="character" w:customStyle="1" w:styleId="Nadpis2Char">
    <w:name w:val="Nadpis 2 Char"/>
    <w:basedOn w:val="Standardnpsmoodstavce"/>
    <w:link w:val="Nadpis2"/>
    <w:rsid w:val="003D03EC"/>
    <w:rPr>
      <w:rFonts w:ascii="Arial" w:eastAsia="Microsoft YaHei" w:hAnsi="Arial" w:cs="Mangal"/>
      <w:b/>
      <w:bCs/>
      <w:i/>
      <w:iCs/>
      <w:color w:val="000000"/>
      <w:kern w:val="1"/>
      <w:sz w:val="28"/>
      <w:szCs w:val="28"/>
      <w:lang w:val="cs-CZ"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3EC"/>
    <w:rPr>
      <w:rFonts w:ascii="Cambria" w:eastAsia="Times New Roman" w:hAnsi="Cambria" w:cs="Times New Roman"/>
      <w:b/>
      <w:bCs/>
      <w:color w:val="000000"/>
      <w:kern w:val="1"/>
      <w:sz w:val="26"/>
      <w:szCs w:val="26"/>
      <w:lang w:val="cs-CZ" w:eastAsia="cs-CZ" w:bidi="cs-CZ"/>
    </w:rPr>
  </w:style>
  <w:style w:type="character" w:customStyle="1" w:styleId="WW8Num1z0">
    <w:name w:val="WW8Num1z0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1z3">
    <w:name w:val="WW8Num1z3"/>
    <w:rsid w:val="003D03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2z0">
    <w:name w:val="WW8Num2z0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3z0">
    <w:name w:val="WW8Num3z0"/>
    <w:rsid w:val="003D03EC"/>
    <w:rPr>
      <w:rFonts w:ascii="Wingdings" w:hAnsi="Wingdings" w:cs="Wingdings"/>
    </w:rPr>
  </w:style>
  <w:style w:type="character" w:customStyle="1" w:styleId="WW8Num4z0">
    <w:name w:val="WW8Num4z0"/>
    <w:rsid w:val="003D03EC"/>
    <w:rPr>
      <w:rFonts w:ascii="Wingdings" w:hAnsi="Wingdings" w:cs="Wingdings"/>
      <w:sz w:val="18"/>
      <w:szCs w:val="18"/>
    </w:rPr>
  </w:style>
  <w:style w:type="character" w:customStyle="1" w:styleId="WW8Num5z0">
    <w:name w:val="WW8Num5z0"/>
    <w:rsid w:val="003D03EC"/>
    <w:rPr>
      <w:color w:val="0000FF"/>
    </w:rPr>
  </w:style>
  <w:style w:type="character" w:customStyle="1" w:styleId="WW8Num11z0">
    <w:name w:val="WW8Num11z0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8Num12z0">
    <w:name w:val="WW8Num12z0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Standardnpsmoodstavce1">
    <w:name w:val="Standardní písmo odstavce1"/>
    <w:rsid w:val="003D03EC"/>
  </w:style>
  <w:style w:type="character" w:customStyle="1" w:styleId="RTFNum21">
    <w:name w:val="RTF_Num 2 1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2">
    <w:name w:val="RTF_Num 2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">
    <w:name w:val="RTF_Num 2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4">
    <w:name w:val="RTF_Num 2 4"/>
    <w:rsid w:val="003D03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">
    <w:name w:val="RTF_Num 2 5"/>
    <w:rsid w:val="003D03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">
    <w:name w:val="RTF_Num 2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">
    <w:name w:val="RTF_Num 2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8">
    <w:name w:val="RTF_Num 2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9">
    <w:name w:val="RTF_Num 2 9"/>
    <w:rsid w:val="003D03E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1">
    <w:name w:val="RTF_Num 3 1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2">
    <w:name w:val="RTF_Num 3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3">
    <w:name w:val="RTF_Num 3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4">
    <w:name w:val="RTF_Num 3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5">
    <w:name w:val="RTF_Num 3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6">
    <w:name w:val="RTF_Num 3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7">
    <w:name w:val="RTF_Num 3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8">
    <w:name w:val="RTF_Num 3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39">
    <w:name w:val="RTF_Num 3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1">
    <w:name w:val="RTF_Num 4 1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2">
    <w:name w:val="RTF_Num 4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3">
    <w:name w:val="RTF_Num 4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4">
    <w:name w:val="RTF_Num 4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5">
    <w:name w:val="RTF_Num 4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6">
    <w:name w:val="RTF_Num 4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7">
    <w:name w:val="RTF_Num 4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8">
    <w:name w:val="RTF_Num 4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49">
    <w:name w:val="RTF_Num 4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51">
    <w:name w:val="RTF_Num 5 1"/>
    <w:rsid w:val="003D03EC"/>
    <w:rPr>
      <w:rFonts w:ascii="Wingdings" w:eastAsia="Wingdings" w:hAnsi="Wingdings" w:cs="Wingdings"/>
    </w:rPr>
  </w:style>
  <w:style w:type="character" w:customStyle="1" w:styleId="WW-RTFNum51">
    <w:name w:val="WW-RTF_Num 5 1"/>
    <w:rsid w:val="003D03EC"/>
    <w:rPr>
      <w:rFonts w:ascii="Wingdings" w:eastAsia="Wingdings" w:hAnsi="Wingdings" w:cs="Wingdings"/>
      <w:sz w:val="18"/>
      <w:szCs w:val="18"/>
    </w:rPr>
  </w:style>
  <w:style w:type="character" w:customStyle="1" w:styleId="WW-RTFNum511">
    <w:name w:val="WW-RTF_Num 5 11"/>
    <w:rsid w:val="003D03EC"/>
  </w:style>
  <w:style w:type="character" w:customStyle="1" w:styleId="RTFNum52">
    <w:name w:val="RTF_Num 5 2"/>
    <w:rsid w:val="003D03EC"/>
  </w:style>
  <w:style w:type="character" w:customStyle="1" w:styleId="RTFNum53">
    <w:name w:val="RTF_Num 5 3"/>
    <w:rsid w:val="003D03EC"/>
  </w:style>
  <w:style w:type="character" w:customStyle="1" w:styleId="RTFNum54">
    <w:name w:val="RTF_Num 5 4"/>
    <w:rsid w:val="003D03EC"/>
  </w:style>
  <w:style w:type="character" w:customStyle="1" w:styleId="RTFNum55">
    <w:name w:val="RTF_Num 5 5"/>
    <w:rsid w:val="003D03EC"/>
  </w:style>
  <w:style w:type="character" w:customStyle="1" w:styleId="RTFNum56">
    <w:name w:val="RTF_Num 5 6"/>
    <w:rsid w:val="003D03EC"/>
  </w:style>
  <w:style w:type="character" w:customStyle="1" w:styleId="RTFNum57">
    <w:name w:val="RTF_Num 5 7"/>
    <w:rsid w:val="003D03EC"/>
  </w:style>
  <w:style w:type="character" w:customStyle="1" w:styleId="RTFNum58">
    <w:name w:val="RTF_Num 5 8"/>
    <w:rsid w:val="003D03EC"/>
  </w:style>
  <w:style w:type="character" w:customStyle="1" w:styleId="RTFNum59">
    <w:name w:val="RTF_Num 5 9"/>
    <w:rsid w:val="003D03EC"/>
  </w:style>
  <w:style w:type="character" w:customStyle="1" w:styleId="RTFNum61">
    <w:name w:val="RTF_Num 6 1"/>
    <w:rsid w:val="003D03EC"/>
  </w:style>
  <w:style w:type="character" w:customStyle="1" w:styleId="RTFNum62">
    <w:name w:val="RTF_Num 6 2"/>
    <w:rsid w:val="003D03EC"/>
  </w:style>
  <w:style w:type="character" w:customStyle="1" w:styleId="RTFNum63">
    <w:name w:val="RTF_Num 6 3"/>
    <w:rsid w:val="003D03EC"/>
  </w:style>
  <w:style w:type="character" w:customStyle="1" w:styleId="RTFNum64">
    <w:name w:val="RTF_Num 6 4"/>
    <w:rsid w:val="003D03EC"/>
  </w:style>
  <w:style w:type="character" w:customStyle="1" w:styleId="RTFNum65">
    <w:name w:val="RTF_Num 6 5"/>
    <w:rsid w:val="003D03EC"/>
  </w:style>
  <w:style w:type="character" w:customStyle="1" w:styleId="RTFNum66">
    <w:name w:val="RTF_Num 6 6"/>
    <w:rsid w:val="003D03EC"/>
  </w:style>
  <w:style w:type="character" w:customStyle="1" w:styleId="RTFNum67">
    <w:name w:val="RTF_Num 6 7"/>
    <w:rsid w:val="003D03EC"/>
  </w:style>
  <w:style w:type="character" w:customStyle="1" w:styleId="RTFNum68">
    <w:name w:val="RTF_Num 6 8"/>
    <w:rsid w:val="003D03EC"/>
  </w:style>
  <w:style w:type="character" w:customStyle="1" w:styleId="RTFNum69">
    <w:name w:val="RTF_Num 6 9"/>
    <w:rsid w:val="003D03EC"/>
  </w:style>
  <w:style w:type="character" w:customStyle="1" w:styleId="RTFNum71">
    <w:name w:val="RTF_Num 7 1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72">
    <w:name w:val="RTF_Num 7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73">
    <w:name w:val="RTF_Num 7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74">
    <w:name w:val="RTF_Num 7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75">
    <w:name w:val="RTF_Num 7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76">
    <w:name w:val="RTF_Num 7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77">
    <w:name w:val="RTF_Num 7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78">
    <w:name w:val="RTF_Num 7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79">
    <w:name w:val="RTF_Num 7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81">
    <w:name w:val="RTF_Num 8 1"/>
    <w:rsid w:val="003D03EC"/>
    <w:rPr>
      <w:color w:val="0000FF"/>
    </w:rPr>
  </w:style>
  <w:style w:type="character" w:customStyle="1" w:styleId="RTFNum82">
    <w:name w:val="RTF_Num 8 2"/>
    <w:rsid w:val="003D03EC"/>
  </w:style>
  <w:style w:type="character" w:customStyle="1" w:styleId="RTFNum83">
    <w:name w:val="RTF_Num 8 3"/>
    <w:rsid w:val="003D03EC"/>
  </w:style>
  <w:style w:type="character" w:customStyle="1" w:styleId="RTFNum84">
    <w:name w:val="RTF_Num 8 4"/>
    <w:rsid w:val="003D03EC"/>
  </w:style>
  <w:style w:type="character" w:customStyle="1" w:styleId="RTFNum85">
    <w:name w:val="RTF_Num 8 5"/>
    <w:rsid w:val="003D03EC"/>
  </w:style>
  <w:style w:type="character" w:customStyle="1" w:styleId="RTFNum86">
    <w:name w:val="RTF_Num 8 6"/>
    <w:rsid w:val="003D03EC"/>
  </w:style>
  <w:style w:type="character" w:customStyle="1" w:styleId="RTFNum87">
    <w:name w:val="RTF_Num 8 7"/>
    <w:rsid w:val="003D03EC"/>
  </w:style>
  <w:style w:type="character" w:customStyle="1" w:styleId="RTFNum88">
    <w:name w:val="RTF_Num 8 8"/>
    <w:rsid w:val="003D03EC"/>
  </w:style>
  <w:style w:type="character" w:customStyle="1" w:styleId="RTFNum89">
    <w:name w:val="RTF_Num 8 9"/>
    <w:rsid w:val="003D03EC"/>
  </w:style>
  <w:style w:type="character" w:customStyle="1" w:styleId="RTFNum91">
    <w:name w:val="RTF_Num 9 1"/>
    <w:rsid w:val="003D03EC"/>
  </w:style>
  <w:style w:type="character" w:customStyle="1" w:styleId="RTFNum92">
    <w:name w:val="RTF_Num 9 2"/>
    <w:rsid w:val="003D03EC"/>
  </w:style>
  <w:style w:type="character" w:customStyle="1" w:styleId="RTFNum93">
    <w:name w:val="RTF_Num 9 3"/>
    <w:rsid w:val="003D03EC"/>
  </w:style>
  <w:style w:type="character" w:customStyle="1" w:styleId="RTFNum94">
    <w:name w:val="RTF_Num 9 4"/>
    <w:rsid w:val="003D03EC"/>
  </w:style>
  <w:style w:type="character" w:customStyle="1" w:styleId="RTFNum95">
    <w:name w:val="RTF_Num 9 5"/>
    <w:rsid w:val="003D03EC"/>
  </w:style>
  <w:style w:type="character" w:customStyle="1" w:styleId="RTFNum96">
    <w:name w:val="RTF_Num 9 6"/>
    <w:rsid w:val="003D03EC"/>
  </w:style>
  <w:style w:type="character" w:customStyle="1" w:styleId="RTFNum97">
    <w:name w:val="RTF_Num 9 7"/>
    <w:rsid w:val="003D03EC"/>
  </w:style>
  <w:style w:type="character" w:customStyle="1" w:styleId="RTFNum98">
    <w:name w:val="RTF_Num 9 8"/>
    <w:rsid w:val="003D03EC"/>
  </w:style>
  <w:style w:type="character" w:customStyle="1" w:styleId="RTFNum99">
    <w:name w:val="RTF_Num 9 9"/>
    <w:rsid w:val="003D03EC"/>
  </w:style>
  <w:style w:type="character" w:customStyle="1" w:styleId="RTFNum101">
    <w:name w:val="RTF_Num 10 1"/>
    <w:rsid w:val="003D03EC"/>
    <w:rPr>
      <w:rFonts w:ascii="Wingdings" w:eastAsia="Wingdings" w:hAnsi="Wingdings" w:cs="Wingdings"/>
    </w:rPr>
  </w:style>
  <w:style w:type="character" w:customStyle="1" w:styleId="RTFNum102">
    <w:name w:val="RTF_Num 10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03">
    <w:name w:val="RTF_Num 10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04">
    <w:name w:val="RTF_Num 10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05">
    <w:name w:val="RTF_Num 10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06">
    <w:name w:val="RTF_Num 10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07">
    <w:name w:val="RTF_Num 10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08">
    <w:name w:val="RTF_Num 10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09">
    <w:name w:val="RTF_Num 10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11">
    <w:name w:val="RTF_Num 11 1"/>
    <w:rsid w:val="003D03EC"/>
  </w:style>
  <w:style w:type="character" w:customStyle="1" w:styleId="RTFNum112">
    <w:name w:val="RTF_Num 11 2"/>
    <w:rsid w:val="003D03EC"/>
  </w:style>
  <w:style w:type="character" w:customStyle="1" w:styleId="RTFNum113">
    <w:name w:val="RTF_Num 11 3"/>
    <w:rsid w:val="003D03EC"/>
  </w:style>
  <w:style w:type="character" w:customStyle="1" w:styleId="RTFNum114">
    <w:name w:val="RTF_Num 11 4"/>
    <w:rsid w:val="003D03EC"/>
  </w:style>
  <w:style w:type="character" w:customStyle="1" w:styleId="RTFNum115">
    <w:name w:val="RTF_Num 11 5"/>
    <w:rsid w:val="003D03EC"/>
  </w:style>
  <w:style w:type="character" w:customStyle="1" w:styleId="RTFNum116">
    <w:name w:val="RTF_Num 11 6"/>
    <w:rsid w:val="003D03EC"/>
  </w:style>
  <w:style w:type="character" w:customStyle="1" w:styleId="RTFNum117">
    <w:name w:val="RTF_Num 11 7"/>
    <w:rsid w:val="003D03EC"/>
  </w:style>
  <w:style w:type="character" w:customStyle="1" w:styleId="RTFNum118">
    <w:name w:val="RTF_Num 11 8"/>
    <w:rsid w:val="003D03EC"/>
  </w:style>
  <w:style w:type="character" w:customStyle="1" w:styleId="RTFNum119">
    <w:name w:val="RTF_Num 11 9"/>
    <w:rsid w:val="003D03EC"/>
  </w:style>
  <w:style w:type="character" w:customStyle="1" w:styleId="RTFNum121">
    <w:name w:val="RTF_Num 12 1"/>
    <w:rsid w:val="003D03EC"/>
    <w:rPr>
      <w:rFonts w:ascii="Arial" w:eastAsia="Arial" w:hAnsi="Arial" w:cs="Arial"/>
      <w:b/>
      <w:bCs/>
      <w:i w:val="0"/>
      <w:iCs w:val="0"/>
      <w:sz w:val="20"/>
      <w:szCs w:val="20"/>
    </w:rPr>
  </w:style>
  <w:style w:type="character" w:customStyle="1" w:styleId="RTFNum122">
    <w:name w:val="RTF_Num 12 2"/>
    <w:rsid w:val="003D03EC"/>
    <w:rPr>
      <w:rFonts w:ascii="Arial" w:eastAsia="Arial" w:hAnsi="Arial" w:cs="Arial"/>
      <w:b/>
      <w:bCs/>
      <w:i w:val="0"/>
      <w:iCs w:val="0"/>
      <w:sz w:val="20"/>
      <w:szCs w:val="20"/>
    </w:rPr>
  </w:style>
  <w:style w:type="character" w:customStyle="1" w:styleId="RTFNum123">
    <w:name w:val="RTF_Num 12 3"/>
    <w:rsid w:val="003D03EC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vanish w:val="0"/>
      <w:color w:val="000000"/>
      <w:position w:val="0"/>
      <w:sz w:val="20"/>
      <w:szCs w:val="20"/>
      <w:vertAlign w:val="baseline"/>
    </w:rPr>
  </w:style>
  <w:style w:type="character" w:customStyle="1" w:styleId="RTFNum124">
    <w:name w:val="RTF_Num 12 4"/>
    <w:rsid w:val="003D03EC"/>
    <w:rPr>
      <w:b w:val="0"/>
      <w:bCs w:val="0"/>
      <w:i/>
      <w:iCs/>
    </w:rPr>
  </w:style>
  <w:style w:type="character" w:customStyle="1" w:styleId="RTFNum125">
    <w:name w:val="RTF_Num 12 5"/>
    <w:rsid w:val="003D03EC"/>
    <w:rPr>
      <w:b/>
      <w:bCs/>
    </w:rPr>
  </w:style>
  <w:style w:type="character" w:customStyle="1" w:styleId="RTFNum126">
    <w:name w:val="RTF_Num 12 6"/>
    <w:rsid w:val="003D03EC"/>
    <w:rPr>
      <w:b/>
      <w:bCs/>
    </w:rPr>
  </w:style>
  <w:style w:type="character" w:customStyle="1" w:styleId="RTFNum127">
    <w:name w:val="RTF_Num 12 7"/>
    <w:rsid w:val="003D03EC"/>
    <w:rPr>
      <w:b/>
      <w:bCs/>
    </w:rPr>
  </w:style>
  <w:style w:type="character" w:customStyle="1" w:styleId="RTFNum128">
    <w:name w:val="RTF_Num 12 8"/>
    <w:rsid w:val="003D03EC"/>
    <w:rPr>
      <w:b/>
      <w:bCs/>
    </w:rPr>
  </w:style>
  <w:style w:type="character" w:customStyle="1" w:styleId="RTFNum129">
    <w:name w:val="RTF_Num 12 9"/>
    <w:rsid w:val="003D03EC"/>
    <w:rPr>
      <w:b/>
      <w:bCs/>
    </w:rPr>
  </w:style>
  <w:style w:type="character" w:customStyle="1" w:styleId="RTFNum131">
    <w:name w:val="RTF_Num 13 1"/>
    <w:rsid w:val="003D03EC"/>
  </w:style>
  <w:style w:type="character" w:customStyle="1" w:styleId="RTFNum132">
    <w:name w:val="RTF_Num 13 2"/>
    <w:rsid w:val="003D03EC"/>
  </w:style>
  <w:style w:type="character" w:customStyle="1" w:styleId="RTFNum133">
    <w:name w:val="RTF_Num 13 3"/>
    <w:rsid w:val="003D03EC"/>
  </w:style>
  <w:style w:type="character" w:customStyle="1" w:styleId="RTFNum134">
    <w:name w:val="RTF_Num 13 4"/>
    <w:rsid w:val="003D03EC"/>
  </w:style>
  <w:style w:type="character" w:customStyle="1" w:styleId="RTFNum135">
    <w:name w:val="RTF_Num 13 5"/>
    <w:rsid w:val="003D03EC"/>
  </w:style>
  <w:style w:type="character" w:customStyle="1" w:styleId="RTFNum136">
    <w:name w:val="RTF_Num 13 6"/>
    <w:rsid w:val="003D03EC"/>
  </w:style>
  <w:style w:type="character" w:customStyle="1" w:styleId="RTFNum137">
    <w:name w:val="RTF_Num 13 7"/>
    <w:rsid w:val="003D03EC"/>
  </w:style>
  <w:style w:type="character" w:customStyle="1" w:styleId="RTFNum138">
    <w:name w:val="RTF_Num 13 8"/>
    <w:rsid w:val="003D03EC"/>
  </w:style>
  <w:style w:type="character" w:customStyle="1" w:styleId="RTFNum139">
    <w:name w:val="RTF_Num 13 9"/>
    <w:rsid w:val="003D03EC"/>
  </w:style>
  <w:style w:type="character" w:customStyle="1" w:styleId="RTFNum141">
    <w:name w:val="RTF_Num 14 1"/>
    <w:rsid w:val="003D03EC"/>
    <w:rPr>
      <w:b w:val="0"/>
      <w:bCs w:val="0"/>
    </w:rPr>
  </w:style>
  <w:style w:type="character" w:customStyle="1" w:styleId="RTFNum142">
    <w:name w:val="RTF_Num 14 2"/>
    <w:rsid w:val="003D03EC"/>
    <w:rPr>
      <w:rFonts w:ascii="Arial" w:eastAsia="Arial" w:hAnsi="Arial" w:cs="Arial"/>
      <w:b/>
      <w:bCs/>
      <w:i w:val="0"/>
      <w:iCs w:val="0"/>
      <w:sz w:val="22"/>
      <w:szCs w:val="22"/>
    </w:rPr>
  </w:style>
  <w:style w:type="character" w:customStyle="1" w:styleId="RTFNum143">
    <w:name w:val="RTF_Num 14 3"/>
    <w:rsid w:val="003D03EC"/>
    <w:rPr>
      <w:b w:val="0"/>
      <w:bCs w:val="0"/>
    </w:rPr>
  </w:style>
  <w:style w:type="character" w:customStyle="1" w:styleId="RTFNum144">
    <w:name w:val="RTF_Num 14 4"/>
    <w:rsid w:val="003D03EC"/>
    <w:rPr>
      <w:b w:val="0"/>
      <w:bCs w:val="0"/>
    </w:rPr>
  </w:style>
  <w:style w:type="character" w:customStyle="1" w:styleId="RTFNum145">
    <w:name w:val="RTF_Num 14 5"/>
    <w:rsid w:val="003D03EC"/>
    <w:rPr>
      <w:b w:val="0"/>
      <w:bCs w:val="0"/>
    </w:rPr>
  </w:style>
  <w:style w:type="character" w:customStyle="1" w:styleId="RTFNum146">
    <w:name w:val="RTF_Num 14 6"/>
    <w:rsid w:val="003D03EC"/>
    <w:rPr>
      <w:b w:val="0"/>
      <w:bCs w:val="0"/>
    </w:rPr>
  </w:style>
  <w:style w:type="character" w:customStyle="1" w:styleId="RTFNum147">
    <w:name w:val="RTF_Num 14 7"/>
    <w:rsid w:val="003D03EC"/>
    <w:rPr>
      <w:b w:val="0"/>
      <w:bCs w:val="0"/>
    </w:rPr>
  </w:style>
  <w:style w:type="character" w:customStyle="1" w:styleId="RTFNum148">
    <w:name w:val="RTF_Num 14 8"/>
    <w:rsid w:val="003D03EC"/>
    <w:rPr>
      <w:b w:val="0"/>
      <w:bCs w:val="0"/>
    </w:rPr>
  </w:style>
  <w:style w:type="character" w:customStyle="1" w:styleId="RTFNum149">
    <w:name w:val="RTF_Num 14 9"/>
    <w:rsid w:val="003D03EC"/>
    <w:rPr>
      <w:b w:val="0"/>
      <w:bCs w:val="0"/>
    </w:rPr>
  </w:style>
  <w:style w:type="character" w:customStyle="1" w:styleId="RTFNum151">
    <w:name w:val="RTF_Num 15 1"/>
    <w:rsid w:val="003D03EC"/>
  </w:style>
  <w:style w:type="character" w:customStyle="1" w:styleId="RTFNum152">
    <w:name w:val="RTF_Num 15 2"/>
    <w:rsid w:val="003D03EC"/>
  </w:style>
  <w:style w:type="character" w:customStyle="1" w:styleId="RTFNum153">
    <w:name w:val="RTF_Num 15 3"/>
    <w:rsid w:val="003D03EC"/>
  </w:style>
  <w:style w:type="character" w:customStyle="1" w:styleId="RTFNum154">
    <w:name w:val="RTF_Num 15 4"/>
    <w:rsid w:val="003D03EC"/>
  </w:style>
  <w:style w:type="character" w:customStyle="1" w:styleId="RTFNum155">
    <w:name w:val="RTF_Num 15 5"/>
    <w:rsid w:val="003D03EC"/>
  </w:style>
  <w:style w:type="character" w:customStyle="1" w:styleId="RTFNum156">
    <w:name w:val="RTF_Num 15 6"/>
    <w:rsid w:val="003D03EC"/>
  </w:style>
  <w:style w:type="character" w:customStyle="1" w:styleId="RTFNum157">
    <w:name w:val="RTF_Num 15 7"/>
    <w:rsid w:val="003D03EC"/>
  </w:style>
  <w:style w:type="character" w:customStyle="1" w:styleId="RTFNum158">
    <w:name w:val="RTF_Num 15 8"/>
    <w:rsid w:val="003D03EC"/>
  </w:style>
  <w:style w:type="character" w:customStyle="1" w:styleId="RTFNum159">
    <w:name w:val="RTF_Num 15 9"/>
    <w:rsid w:val="003D03EC"/>
  </w:style>
  <w:style w:type="character" w:customStyle="1" w:styleId="RTFNum161">
    <w:name w:val="RTF_Num 16 1"/>
    <w:rsid w:val="003D03EC"/>
  </w:style>
  <w:style w:type="character" w:customStyle="1" w:styleId="RTFNum162">
    <w:name w:val="RTF_Num 16 2"/>
    <w:rsid w:val="003D03EC"/>
  </w:style>
  <w:style w:type="character" w:customStyle="1" w:styleId="RTFNum163">
    <w:name w:val="RTF_Num 16 3"/>
    <w:rsid w:val="003D03EC"/>
  </w:style>
  <w:style w:type="character" w:customStyle="1" w:styleId="RTFNum164">
    <w:name w:val="RTF_Num 16 4"/>
    <w:rsid w:val="003D03EC"/>
  </w:style>
  <w:style w:type="character" w:customStyle="1" w:styleId="RTFNum165">
    <w:name w:val="RTF_Num 16 5"/>
    <w:rsid w:val="003D03EC"/>
  </w:style>
  <w:style w:type="character" w:customStyle="1" w:styleId="RTFNum166">
    <w:name w:val="RTF_Num 16 6"/>
    <w:rsid w:val="003D03EC"/>
  </w:style>
  <w:style w:type="character" w:customStyle="1" w:styleId="RTFNum167">
    <w:name w:val="RTF_Num 16 7"/>
    <w:rsid w:val="003D03EC"/>
  </w:style>
  <w:style w:type="character" w:customStyle="1" w:styleId="RTFNum168">
    <w:name w:val="RTF_Num 16 8"/>
    <w:rsid w:val="003D03EC"/>
  </w:style>
  <w:style w:type="character" w:customStyle="1" w:styleId="RTFNum169">
    <w:name w:val="RTF_Num 16 9"/>
    <w:rsid w:val="003D03EC"/>
  </w:style>
  <w:style w:type="character" w:customStyle="1" w:styleId="RTFNum171">
    <w:name w:val="RTF_Num 17 1"/>
    <w:rsid w:val="003D03EC"/>
    <w:rPr>
      <w:rFonts w:ascii="Wingdings" w:eastAsia="Wingdings" w:hAnsi="Wingdings" w:cs="Wingdings"/>
    </w:rPr>
  </w:style>
  <w:style w:type="character" w:customStyle="1" w:styleId="RTFNum172">
    <w:name w:val="RTF_Num 17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73">
    <w:name w:val="RTF_Num 17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74">
    <w:name w:val="RTF_Num 17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75">
    <w:name w:val="RTF_Num 17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76">
    <w:name w:val="RTF_Num 17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77">
    <w:name w:val="RTF_Num 17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78">
    <w:name w:val="RTF_Num 17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79">
    <w:name w:val="RTF_Num 17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181">
    <w:name w:val="RTF_Num 18 1"/>
    <w:rsid w:val="003D03EC"/>
  </w:style>
  <w:style w:type="character" w:customStyle="1" w:styleId="RTFNum182">
    <w:name w:val="RTF_Num 18 2"/>
    <w:rsid w:val="003D03EC"/>
  </w:style>
  <w:style w:type="character" w:customStyle="1" w:styleId="RTFNum183">
    <w:name w:val="RTF_Num 18 3"/>
    <w:rsid w:val="003D03EC"/>
  </w:style>
  <w:style w:type="character" w:customStyle="1" w:styleId="RTFNum184">
    <w:name w:val="RTF_Num 18 4"/>
    <w:rsid w:val="003D03EC"/>
  </w:style>
  <w:style w:type="character" w:customStyle="1" w:styleId="RTFNum185">
    <w:name w:val="RTF_Num 18 5"/>
    <w:rsid w:val="003D03EC"/>
  </w:style>
  <w:style w:type="character" w:customStyle="1" w:styleId="RTFNum186">
    <w:name w:val="RTF_Num 18 6"/>
    <w:rsid w:val="003D03EC"/>
  </w:style>
  <w:style w:type="character" w:customStyle="1" w:styleId="RTFNum187">
    <w:name w:val="RTF_Num 18 7"/>
    <w:rsid w:val="003D03EC"/>
  </w:style>
  <w:style w:type="character" w:customStyle="1" w:styleId="RTFNum188">
    <w:name w:val="RTF_Num 18 8"/>
    <w:rsid w:val="003D03EC"/>
  </w:style>
  <w:style w:type="character" w:customStyle="1" w:styleId="RTFNum189">
    <w:name w:val="RTF_Num 18 9"/>
    <w:rsid w:val="003D03EC"/>
  </w:style>
  <w:style w:type="character" w:customStyle="1" w:styleId="RTFNum191">
    <w:name w:val="RTF_Num 19 1"/>
    <w:rsid w:val="003D03EC"/>
    <w:rPr>
      <w:color w:val="0000FF"/>
    </w:rPr>
  </w:style>
  <w:style w:type="character" w:customStyle="1" w:styleId="RTFNum192">
    <w:name w:val="RTF_Num 19 2"/>
    <w:rsid w:val="003D03EC"/>
  </w:style>
  <w:style w:type="character" w:customStyle="1" w:styleId="RTFNum193">
    <w:name w:val="RTF_Num 19 3"/>
    <w:rsid w:val="003D03EC"/>
  </w:style>
  <w:style w:type="character" w:customStyle="1" w:styleId="RTFNum194">
    <w:name w:val="RTF_Num 19 4"/>
    <w:rsid w:val="003D03EC"/>
  </w:style>
  <w:style w:type="character" w:customStyle="1" w:styleId="RTFNum195">
    <w:name w:val="RTF_Num 19 5"/>
    <w:rsid w:val="003D03EC"/>
  </w:style>
  <w:style w:type="character" w:customStyle="1" w:styleId="RTFNum196">
    <w:name w:val="RTF_Num 19 6"/>
    <w:rsid w:val="003D03EC"/>
  </w:style>
  <w:style w:type="character" w:customStyle="1" w:styleId="RTFNum197">
    <w:name w:val="RTF_Num 19 7"/>
    <w:rsid w:val="003D03EC"/>
  </w:style>
  <w:style w:type="character" w:customStyle="1" w:styleId="RTFNum198">
    <w:name w:val="RTF_Num 19 8"/>
    <w:rsid w:val="003D03EC"/>
  </w:style>
  <w:style w:type="character" w:customStyle="1" w:styleId="RTFNum199">
    <w:name w:val="RTF_Num 19 9"/>
    <w:rsid w:val="003D03EC"/>
  </w:style>
  <w:style w:type="character" w:customStyle="1" w:styleId="RTFNum201">
    <w:name w:val="RTF_Num 20 1"/>
    <w:rsid w:val="003D03EC"/>
  </w:style>
  <w:style w:type="character" w:customStyle="1" w:styleId="RTFNum202">
    <w:name w:val="RTF_Num 20 2"/>
    <w:rsid w:val="003D03EC"/>
  </w:style>
  <w:style w:type="character" w:customStyle="1" w:styleId="RTFNum203">
    <w:name w:val="RTF_Num 20 3"/>
    <w:rsid w:val="003D03EC"/>
  </w:style>
  <w:style w:type="character" w:customStyle="1" w:styleId="RTFNum204">
    <w:name w:val="RTF_Num 20 4"/>
    <w:rsid w:val="003D03EC"/>
  </w:style>
  <w:style w:type="character" w:customStyle="1" w:styleId="RTFNum205">
    <w:name w:val="RTF_Num 20 5"/>
    <w:rsid w:val="003D03EC"/>
  </w:style>
  <w:style w:type="character" w:customStyle="1" w:styleId="RTFNum206">
    <w:name w:val="RTF_Num 20 6"/>
    <w:rsid w:val="003D03EC"/>
  </w:style>
  <w:style w:type="character" w:customStyle="1" w:styleId="RTFNum207">
    <w:name w:val="RTF_Num 20 7"/>
    <w:rsid w:val="003D03EC"/>
  </w:style>
  <w:style w:type="character" w:customStyle="1" w:styleId="RTFNum208">
    <w:name w:val="RTF_Num 20 8"/>
    <w:rsid w:val="003D03EC"/>
  </w:style>
  <w:style w:type="character" w:customStyle="1" w:styleId="RTFNum209">
    <w:name w:val="RTF_Num 20 9"/>
    <w:rsid w:val="003D03EC"/>
  </w:style>
  <w:style w:type="character" w:customStyle="1" w:styleId="RTFNum211">
    <w:name w:val="RTF_Num 21 1"/>
    <w:rsid w:val="003D03EC"/>
    <w:rPr>
      <w:rFonts w:ascii="Wingdings" w:eastAsia="Wingdings" w:hAnsi="Wingdings" w:cs="Wingdings"/>
    </w:rPr>
  </w:style>
  <w:style w:type="character" w:customStyle="1" w:styleId="RTFNum212">
    <w:name w:val="RTF_Num 21 2"/>
    <w:rsid w:val="003D03EC"/>
    <w:rPr>
      <w:rFonts w:ascii="Courier New" w:eastAsia="Courier New" w:hAnsi="Courier New" w:cs="Courier New"/>
    </w:rPr>
  </w:style>
  <w:style w:type="character" w:customStyle="1" w:styleId="RTFNum213">
    <w:name w:val="RTF_Num 21 3"/>
    <w:rsid w:val="003D03EC"/>
    <w:rPr>
      <w:rFonts w:ascii="Wingdings" w:eastAsia="Wingdings" w:hAnsi="Wingdings" w:cs="Wingdings"/>
    </w:rPr>
  </w:style>
  <w:style w:type="character" w:customStyle="1" w:styleId="RTFNum214">
    <w:name w:val="RTF_Num 21 4"/>
    <w:rsid w:val="003D03EC"/>
    <w:rPr>
      <w:rFonts w:ascii="Symbol" w:eastAsia="Symbol" w:hAnsi="Symbol" w:cs="Symbol"/>
    </w:rPr>
  </w:style>
  <w:style w:type="character" w:customStyle="1" w:styleId="RTFNum215">
    <w:name w:val="RTF_Num 21 5"/>
    <w:rsid w:val="003D03EC"/>
    <w:rPr>
      <w:rFonts w:ascii="Courier New" w:eastAsia="Courier New" w:hAnsi="Courier New" w:cs="Courier New"/>
    </w:rPr>
  </w:style>
  <w:style w:type="character" w:customStyle="1" w:styleId="RTFNum216">
    <w:name w:val="RTF_Num 21 6"/>
    <w:rsid w:val="003D03EC"/>
    <w:rPr>
      <w:rFonts w:ascii="Wingdings" w:eastAsia="Wingdings" w:hAnsi="Wingdings" w:cs="Wingdings"/>
    </w:rPr>
  </w:style>
  <w:style w:type="character" w:customStyle="1" w:styleId="RTFNum217">
    <w:name w:val="RTF_Num 21 7"/>
    <w:rsid w:val="003D03EC"/>
    <w:rPr>
      <w:rFonts w:ascii="Symbol" w:eastAsia="Symbol" w:hAnsi="Symbol" w:cs="Symbol"/>
    </w:rPr>
  </w:style>
  <w:style w:type="character" w:customStyle="1" w:styleId="RTFNum218">
    <w:name w:val="RTF_Num 21 8"/>
    <w:rsid w:val="003D03EC"/>
    <w:rPr>
      <w:rFonts w:ascii="Courier New" w:eastAsia="Courier New" w:hAnsi="Courier New" w:cs="Courier New"/>
    </w:rPr>
  </w:style>
  <w:style w:type="character" w:customStyle="1" w:styleId="RTFNum219">
    <w:name w:val="RTF_Num 21 9"/>
    <w:rsid w:val="003D03EC"/>
    <w:rPr>
      <w:rFonts w:ascii="Wingdings" w:eastAsia="Wingdings" w:hAnsi="Wingdings" w:cs="Wingdings"/>
    </w:rPr>
  </w:style>
  <w:style w:type="character" w:customStyle="1" w:styleId="WW-RTFNum211">
    <w:name w:val="WW-RTF_Num 21 1"/>
    <w:rsid w:val="003D03EC"/>
    <w:rPr>
      <w:rFonts w:ascii="Wingdings" w:eastAsia="Wingdings" w:hAnsi="Wingdings" w:cs="Wingdings"/>
    </w:rPr>
  </w:style>
  <w:style w:type="character" w:customStyle="1" w:styleId="WW-RTFNum212">
    <w:name w:val="WW-RTF_Num 21 2"/>
    <w:rsid w:val="003D03EC"/>
    <w:rPr>
      <w:rFonts w:ascii="Courier New" w:eastAsia="Courier New" w:hAnsi="Courier New" w:cs="Courier New"/>
    </w:rPr>
  </w:style>
  <w:style w:type="character" w:customStyle="1" w:styleId="WW-RTFNum213">
    <w:name w:val="WW-RTF_Num 21 3"/>
    <w:rsid w:val="003D03EC"/>
    <w:rPr>
      <w:rFonts w:ascii="Wingdings" w:eastAsia="Wingdings" w:hAnsi="Wingdings" w:cs="Wingdings"/>
    </w:rPr>
  </w:style>
  <w:style w:type="character" w:customStyle="1" w:styleId="WW-RTFNum214">
    <w:name w:val="WW-RTF_Num 21 4"/>
    <w:rsid w:val="003D03EC"/>
    <w:rPr>
      <w:rFonts w:ascii="Symbol" w:eastAsia="Symbol" w:hAnsi="Symbol" w:cs="Symbol"/>
    </w:rPr>
  </w:style>
  <w:style w:type="character" w:customStyle="1" w:styleId="WW-RTFNum215">
    <w:name w:val="WW-RTF_Num 21 5"/>
    <w:rsid w:val="003D03EC"/>
    <w:rPr>
      <w:rFonts w:ascii="Courier New" w:eastAsia="Courier New" w:hAnsi="Courier New" w:cs="Courier New"/>
    </w:rPr>
  </w:style>
  <w:style w:type="character" w:customStyle="1" w:styleId="WW-RTFNum216">
    <w:name w:val="WW-RTF_Num 21 6"/>
    <w:rsid w:val="003D03EC"/>
    <w:rPr>
      <w:rFonts w:ascii="Wingdings" w:eastAsia="Wingdings" w:hAnsi="Wingdings" w:cs="Wingdings"/>
    </w:rPr>
  </w:style>
  <w:style w:type="character" w:customStyle="1" w:styleId="WW-RTFNum217">
    <w:name w:val="WW-RTF_Num 21 7"/>
    <w:rsid w:val="003D03EC"/>
    <w:rPr>
      <w:rFonts w:ascii="Symbol" w:eastAsia="Symbol" w:hAnsi="Symbol" w:cs="Symbol"/>
    </w:rPr>
  </w:style>
  <w:style w:type="character" w:customStyle="1" w:styleId="WW-RTFNum218">
    <w:name w:val="WW-RTF_Num 21 8"/>
    <w:rsid w:val="003D03EC"/>
    <w:rPr>
      <w:rFonts w:ascii="Courier New" w:eastAsia="Courier New" w:hAnsi="Courier New" w:cs="Courier New"/>
    </w:rPr>
  </w:style>
  <w:style w:type="character" w:customStyle="1" w:styleId="WW-RTFNum219">
    <w:name w:val="WW-RTF_Num 21 9"/>
    <w:rsid w:val="003D03EC"/>
    <w:rPr>
      <w:rFonts w:ascii="Wingdings" w:eastAsia="Wingdings" w:hAnsi="Wingdings" w:cs="Wingdings"/>
    </w:rPr>
  </w:style>
  <w:style w:type="character" w:customStyle="1" w:styleId="RTFNum221">
    <w:name w:val="RTF_Num 22 1"/>
    <w:rsid w:val="003D03EC"/>
    <w:rPr>
      <w:rFonts w:ascii="Wingdings" w:eastAsia="Wingdings" w:hAnsi="Wingdings" w:cs="Wingdings"/>
    </w:rPr>
  </w:style>
  <w:style w:type="character" w:customStyle="1" w:styleId="RTFNum222">
    <w:name w:val="RTF_Num 22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23">
    <w:name w:val="RTF_Num 22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24">
    <w:name w:val="RTF_Num 22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25">
    <w:name w:val="RTF_Num 22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26">
    <w:name w:val="RTF_Num 22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27">
    <w:name w:val="RTF_Num 22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28">
    <w:name w:val="RTF_Num 22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29">
    <w:name w:val="RTF_Num 22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1">
    <w:name w:val="RTF_Num 23 1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2">
    <w:name w:val="RTF_Num 23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3">
    <w:name w:val="RTF_Num 23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4">
    <w:name w:val="RTF_Num 23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5">
    <w:name w:val="RTF_Num 23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6">
    <w:name w:val="RTF_Num 23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7">
    <w:name w:val="RTF_Num 23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8">
    <w:name w:val="RTF_Num 23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39">
    <w:name w:val="RTF_Num 23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41">
    <w:name w:val="RTF_Num 24 1"/>
    <w:rsid w:val="003D03EC"/>
    <w:rPr>
      <w:rFonts w:ascii="Wingdings" w:eastAsia="Wingdings" w:hAnsi="Wingdings" w:cs="Wingdings"/>
    </w:rPr>
  </w:style>
  <w:style w:type="character" w:customStyle="1" w:styleId="RTFNum242">
    <w:name w:val="RTF_Num 24 2"/>
    <w:rsid w:val="003D03EC"/>
    <w:rPr>
      <w:rFonts w:ascii="Courier New" w:eastAsia="Courier New" w:hAnsi="Courier New" w:cs="Courier New"/>
    </w:rPr>
  </w:style>
  <w:style w:type="character" w:customStyle="1" w:styleId="RTFNum243">
    <w:name w:val="RTF_Num 24 3"/>
    <w:rsid w:val="003D03EC"/>
    <w:rPr>
      <w:rFonts w:ascii="Wingdings" w:eastAsia="Wingdings" w:hAnsi="Wingdings" w:cs="Wingdings"/>
    </w:rPr>
  </w:style>
  <w:style w:type="character" w:customStyle="1" w:styleId="RTFNum244">
    <w:name w:val="RTF_Num 24 4"/>
    <w:rsid w:val="003D03EC"/>
    <w:rPr>
      <w:rFonts w:ascii="Symbol" w:eastAsia="Symbol" w:hAnsi="Symbol" w:cs="Symbol"/>
    </w:rPr>
  </w:style>
  <w:style w:type="character" w:customStyle="1" w:styleId="RTFNum245">
    <w:name w:val="RTF_Num 24 5"/>
    <w:rsid w:val="003D03EC"/>
    <w:rPr>
      <w:rFonts w:ascii="Courier New" w:eastAsia="Courier New" w:hAnsi="Courier New" w:cs="Courier New"/>
    </w:rPr>
  </w:style>
  <w:style w:type="character" w:customStyle="1" w:styleId="RTFNum246">
    <w:name w:val="RTF_Num 24 6"/>
    <w:rsid w:val="003D03EC"/>
    <w:rPr>
      <w:rFonts w:ascii="Wingdings" w:eastAsia="Wingdings" w:hAnsi="Wingdings" w:cs="Wingdings"/>
    </w:rPr>
  </w:style>
  <w:style w:type="character" w:customStyle="1" w:styleId="RTFNum247">
    <w:name w:val="RTF_Num 24 7"/>
    <w:rsid w:val="003D03EC"/>
    <w:rPr>
      <w:rFonts w:ascii="Symbol" w:eastAsia="Symbol" w:hAnsi="Symbol" w:cs="Symbol"/>
    </w:rPr>
  </w:style>
  <w:style w:type="character" w:customStyle="1" w:styleId="RTFNum248">
    <w:name w:val="RTF_Num 24 8"/>
    <w:rsid w:val="003D03EC"/>
    <w:rPr>
      <w:rFonts w:ascii="Courier New" w:eastAsia="Courier New" w:hAnsi="Courier New" w:cs="Courier New"/>
    </w:rPr>
  </w:style>
  <w:style w:type="character" w:customStyle="1" w:styleId="RTFNum249">
    <w:name w:val="RTF_Num 24 9"/>
    <w:rsid w:val="003D03EC"/>
    <w:rPr>
      <w:rFonts w:ascii="Wingdings" w:eastAsia="Wingdings" w:hAnsi="Wingdings" w:cs="Wingdings"/>
    </w:rPr>
  </w:style>
  <w:style w:type="character" w:customStyle="1" w:styleId="WW-RTFNum241">
    <w:name w:val="WW-RTF_Num 24 1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-RTFNum242">
    <w:name w:val="WW-RTF_Num 24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-RTFNum243">
    <w:name w:val="WW-RTF_Num 24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-RTFNum244">
    <w:name w:val="WW-RTF_Num 24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-RTFNum245">
    <w:name w:val="WW-RTF_Num 24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-RTFNum246">
    <w:name w:val="WW-RTF_Num 24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-RTFNum247">
    <w:name w:val="WW-RTF_Num 24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-RTFNum248">
    <w:name w:val="WW-RTF_Num 24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WW-RTFNum249">
    <w:name w:val="WW-RTF_Num 24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1">
    <w:name w:val="RTF_Num 25 1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2">
    <w:name w:val="RTF_Num 25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3">
    <w:name w:val="RTF_Num 25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4">
    <w:name w:val="RTF_Num 25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5">
    <w:name w:val="RTF_Num 25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6">
    <w:name w:val="RTF_Num 25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7">
    <w:name w:val="RTF_Num 25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8">
    <w:name w:val="RTF_Num 25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59">
    <w:name w:val="RTF_Num 25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1">
    <w:name w:val="RTF_Num 26 1"/>
    <w:rsid w:val="003D03EC"/>
    <w:rPr>
      <w:rFonts w:ascii="Wingdings" w:eastAsia="Wingdings" w:hAnsi="Wingdings" w:cs="Wingdings"/>
    </w:rPr>
  </w:style>
  <w:style w:type="character" w:customStyle="1" w:styleId="RTFNum262">
    <w:name w:val="RTF_Num 26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3">
    <w:name w:val="RTF_Num 26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4">
    <w:name w:val="RTF_Num 26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5">
    <w:name w:val="RTF_Num 26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6">
    <w:name w:val="RTF_Num 26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7">
    <w:name w:val="RTF_Num 26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8">
    <w:name w:val="RTF_Num 26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69">
    <w:name w:val="RTF_Num 26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1">
    <w:name w:val="RTF_Num 27 1"/>
    <w:rsid w:val="003D03EC"/>
    <w:rPr>
      <w:rFonts w:ascii="Wingdings" w:eastAsia="Wingdings" w:hAnsi="Wingdings" w:cs="Wingdings"/>
    </w:rPr>
  </w:style>
  <w:style w:type="character" w:customStyle="1" w:styleId="RTFNum272">
    <w:name w:val="RTF_Num 27 2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3">
    <w:name w:val="RTF_Num 27 3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4">
    <w:name w:val="RTF_Num 27 4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5">
    <w:name w:val="RTF_Num 27 5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6">
    <w:name w:val="RTF_Num 27 6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7">
    <w:name w:val="RTF_Num 27 7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8">
    <w:name w:val="RTF_Num 27 8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79">
    <w:name w:val="RTF_Num 27 9"/>
    <w:rsid w:val="003D03EC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character" w:customStyle="1" w:styleId="RTFNum281">
    <w:name w:val="RTF_Num 28 1"/>
    <w:rsid w:val="003D03EC"/>
    <w:rPr>
      <w:rFonts w:ascii="Arial" w:eastAsia="Arial" w:hAnsi="Arial" w:cs="Arial"/>
      <w:b/>
      <w:bCs/>
      <w:i w:val="0"/>
      <w:iCs w:val="0"/>
      <w:sz w:val="20"/>
      <w:szCs w:val="20"/>
    </w:rPr>
  </w:style>
  <w:style w:type="character" w:customStyle="1" w:styleId="RTFNum282">
    <w:name w:val="RTF_Num 28 2"/>
    <w:rsid w:val="003D03EC"/>
    <w:rPr>
      <w:rFonts w:ascii="Arial" w:eastAsia="Arial" w:hAnsi="Arial" w:cs="Arial"/>
      <w:b/>
      <w:bCs/>
      <w:i w:val="0"/>
      <w:iCs w:val="0"/>
      <w:sz w:val="20"/>
      <w:szCs w:val="20"/>
    </w:rPr>
  </w:style>
  <w:style w:type="character" w:customStyle="1" w:styleId="RTFNum283">
    <w:name w:val="RTF_Num 28 3"/>
    <w:rsid w:val="003D03EC"/>
  </w:style>
  <w:style w:type="character" w:customStyle="1" w:styleId="RTFNum284">
    <w:name w:val="RTF_Num 28 4"/>
    <w:rsid w:val="003D03EC"/>
  </w:style>
  <w:style w:type="character" w:customStyle="1" w:styleId="RTFNum285">
    <w:name w:val="RTF_Num 28 5"/>
    <w:rsid w:val="003D03EC"/>
  </w:style>
  <w:style w:type="character" w:customStyle="1" w:styleId="RTFNum286">
    <w:name w:val="RTF_Num 28 6"/>
    <w:rsid w:val="003D03EC"/>
  </w:style>
  <w:style w:type="character" w:customStyle="1" w:styleId="RTFNum287">
    <w:name w:val="RTF_Num 28 7"/>
    <w:rsid w:val="003D03EC"/>
  </w:style>
  <w:style w:type="character" w:customStyle="1" w:styleId="RTFNum288">
    <w:name w:val="RTF_Num 28 8"/>
    <w:rsid w:val="003D03EC"/>
  </w:style>
  <w:style w:type="character" w:customStyle="1" w:styleId="RTFNum289">
    <w:name w:val="RTF_Num 28 9"/>
    <w:rsid w:val="003D03EC"/>
  </w:style>
  <w:style w:type="character" w:customStyle="1" w:styleId="RTFNum291">
    <w:name w:val="RTF_Num 29 1"/>
    <w:rsid w:val="003D03EC"/>
  </w:style>
  <w:style w:type="character" w:customStyle="1" w:styleId="RTFNum292">
    <w:name w:val="RTF_Num 29 2"/>
    <w:rsid w:val="003D03EC"/>
  </w:style>
  <w:style w:type="character" w:customStyle="1" w:styleId="RTFNum293">
    <w:name w:val="RTF_Num 29 3"/>
    <w:rsid w:val="003D03EC"/>
  </w:style>
  <w:style w:type="character" w:customStyle="1" w:styleId="RTFNum294">
    <w:name w:val="RTF_Num 29 4"/>
    <w:rsid w:val="003D03EC"/>
  </w:style>
  <w:style w:type="character" w:customStyle="1" w:styleId="RTFNum295">
    <w:name w:val="RTF_Num 29 5"/>
    <w:rsid w:val="003D03EC"/>
  </w:style>
  <w:style w:type="character" w:customStyle="1" w:styleId="RTFNum296">
    <w:name w:val="RTF_Num 29 6"/>
    <w:rsid w:val="003D03EC"/>
  </w:style>
  <w:style w:type="character" w:customStyle="1" w:styleId="RTFNum297">
    <w:name w:val="RTF_Num 29 7"/>
    <w:rsid w:val="003D03EC"/>
  </w:style>
  <w:style w:type="character" w:customStyle="1" w:styleId="RTFNum298">
    <w:name w:val="RTF_Num 29 8"/>
    <w:rsid w:val="003D03EC"/>
  </w:style>
  <w:style w:type="character" w:customStyle="1" w:styleId="RTFNum299">
    <w:name w:val="RTF_Num 29 9"/>
    <w:rsid w:val="003D03EC"/>
  </w:style>
  <w:style w:type="character" w:customStyle="1" w:styleId="Standardnpsmoodstavce2">
    <w:name w:val="Standardní písmo odstavce2"/>
    <w:rsid w:val="003D03EC"/>
  </w:style>
  <w:style w:type="character" w:customStyle="1" w:styleId="CharStyle3">
    <w:name w:val="Char Style 3"/>
    <w:rsid w:val="003D03EC"/>
    <w:rPr>
      <w:b/>
      <w:bCs/>
      <w:sz w:val="20"/>
      <w:szCs w:val="20"/>
      <w:u w:val="none"/>
    </w:rPr>
  </w:style>
  <w:style w:type="character" w:customStyle="1" w:styleId="CharStyle5">
    <w:name w:val="Char Style 5"/>
    <w:rsid w:val="003D03EC"/>
    <w:rPr>
      <w:sz w:val="20"/>
      <w:szCs w:val="20"/>
      <w:u w:val="none"/>
    </w:rPr>
  </w:style>
  <w:style w:type="character" w:customStyle="1" w:styleId="CharStyle6">
    <w:name w:val="Char Style 6"/>
    <w:rsid w:val="003D03EC"/>
    <w:rPr>
      <w:b/>
      <w:bCs/>
      <w:sz w:val="18"/>
      <w:szCs w:val="18"/>
      <w:u w:val="none"/>
    </w:rPr>
  </w:style>
  <w:style w:type="character" w:customStyle="1" w:styleId="CharStyle8">
    <w:name w:val="Char Style 8"/>
    <w:rsid w:val="003D03EC"/>
    <w:rPr>
      <w:b/>
      <w:bCs/>
      <w:u w:val="none"/>
    </w:rPr>
  </w:style>
  <w:style w:type="character" w:customStyle="1" w:styleId="CharStyle10">
    <w:name w:val="Char Style 10"/>
    <w:rsid w:val="003D03EC"/>
    <w:rPr>
      <w:b/>
      <w:bCs/>
      <w:sz w:val="23"/>
      <w:szCs w:val="23"/>
      <w:u w:val="none"/>
    </w:rPr>
  </w:style>
  <w:style w:type="character" w:customStyle="1" w:styleId="CharStyle11">
    <w:name w:val="Char Style 11"/>
    <w:rsid w:val="003D03EC"/>
    <w:rPr>
      <w:b/>
      <w:bCs/>
      <w:sz w:val="23"/>
      <w:szCs w:val="23"/>
      <w:u w:val="none"/>
    </w:rPr>
  </w:style>
  <w:style w:type="character" w:customStyle="1" w:styleId="CharStyle13">
    <w:name w:val="Char Style 13"/>
    <w:rsid w:val="003D03EC"/>
    <w:rPr>
      <w:i/>
      <w:iCs/>
      <w:sz w:val="23"/>
      <w:szCs w:val="23"/>
      <w:u w:val="none"/>
    </w:rPr>
  </w:style>
  <w:style w:type="character" w:customStyle="1" w:styleId="CharStyle15">
    <w:name w:val="Char Style 15"/>
    <w:rsid w:val="003D03EC"/>
    <w:rPr>
      <w:b/>
      <w:bCs/>
      <w:sz w:val="18"/>
      <w:szCs w:val="18"/>
      <w:u w:val="none"/>
    </w:rPr>
  </w:style>
  <w:style w:type="character" w:customStyle="1" w:styleId="CharStyle16">
    <w:name w:val="Char Style 16"/>
    <w:rsid w:val="003D03EC"/>
    <w:rPr>
      <w:b w:val="0"/>
      <w:bCs w:val="0"/>
      <w:i/>
      <w:iCs/>
      <w:sz w:val="23"/>
      <w:szCs w:val="23"/>
      <w:u w:val="none"/>
    </w:rPr>
  </w:style>
  <w:style w:type="character" w:customStyle="1" w:styleId="CharStyle18">
    <w:name w:val="Char Style 18"/>
    <w:rsid w:val="003D03EC"/>
    <w:rPr>
      <w:b/>
      <w:bCs/>
      <w:sz w:val="34"/>
      <w:szCs w:val="34"/>
      <w:u w:val="none"/>
    </w:rPr>
  </w:style>
  <w:style w:type="character" w:customStyle="1" w:styleId="CharStyle20">
    <w:name w:val="Char Style 20"/>
    <w:rsid w:val="003D03EC"/>
    <w:rPr>
      <w:sz w:val="23"/>
      <w:szCs w:val="23"/>
      <w:u w:val="none"/>
    </w:rPr>
  </w:style>
  <w:style w:type="character" w:customStyle="1" w:styleId="CharStyle22">
    <w:name w:val="Char Style 22"/>
    <w:rsid w:val="003D03EC"/>
    <w:rPr>
      <w:sz w:val="23"/>
      <w:szCs w:val="23"/>
      <w:u w:val="none"/>
    </w:rPr>
  </w:style>
  <w:style w:type="character" w:customStyle="1" w:styleId="CharStyle23">
    <w:name w:val="Char Style 23"/>
    <w:rsid w:val="003D03EC"/>
    <w:rPr>
      <w:spacing w:val="30"/>
      <w:sz w:val="23"/>
      <w:szCs w:val="23"/>
      <w:u w:val="none"/>
    </w:rPr>
  </w:style>
  <w:style w:type="character" w:customStyle="1" w:styleId="CharStyle25">
    <w:name w:val="Char Style 25"/>
    <w:rsid w:val="003D03EC"/>
    <w:rPr>
      <w:b/>
      <w:bCs/>
      <w:sz w:val="23"/>
      <w:szCs w:val="23"/>
      <w:u w:val="none"/>
    </w:rPr>
  </w:style>
  <w:style w:type="character" w:customStyle="1" w:styleId="CharStyle27">
    <w:name w:val="Char Style 27"/>
    <w:rsid w:val="003D03EC"/>
    <w:rPr>
      <w:sz w:val="23"/>
      <w:szCs w:val="23"/>
      <w:u w:val="none"/>
    </w:rPr>
  </w:style>
  <w:style w:type="character" w:customStyle="1" w:styleId="CharStyle28">
    <w:name w:val="Char Style 28"/>
    <w:rsid w:val="003D03EC"/>
    <w:rPr>
      <w:spacing w:val="30"/>
      <w:sz w:val="23"/>
      <w:szCs w:val="23"/>
      <w:u w:val="none"/>
    </w:rPr>
  </w:style>
  <w:style w:type="character" w:customStyle="1" w:styleId="CharStyle29">
    <w:name w:val="Char Style 29"/>
    <w:rsid w:val="003D03EC"/>
    <w:rPr>
      <w:i w:val="0"/>
      <w:iCs w:val="0"/>
      <w:sz w:val="23"/>
      <w:szCs w:val="23"/>
      <w:u w:val="none"/>
    </w:rPr>
  </w:style>
  <w:style w:type="character" w:customStyle="1" w:styleId="CharStyle31">
    <w:name w:val="Char Style 31"/>
    <w:rsid w:val="003D03EC"/>
    <w:rPr>
      <w:sz w:val="23"/>
      <w:szCs w:val="23"/>
      <w:u w:val="none"/>
    </w:rPr>
  </w:style>
  <w:style w:type="character" w:customStyle="1" w:styleId="Znakypropoznmkupodarou">
    <w:name w:val="Znaky pro poznámku pod èarou"/>
    <w:rsid w:val="003D03EC"/>
  </w:style>
  <w:style w:type="character" w:customStyle="1" w:styleId="Znakapoznpodarou1">
    <w:name w:val="Značka pozn. pod čarou1"/>
    <w:rsid w:val="003D03EC"/>
    <w:rPr>
      <w:position w:val="6"/>
      <w:sz w:val="14"/>
    </w:rPr>
  </w:style>
  <w:style w:type="character" w:customStyle="1" w:styleId="Odkaznakoment1">
    <w:name w:val="Odkaz na komentář1"/>
    <w:rsid w:val="003D03EC"/>
    <w:rPr>
      <w:sz w:val="16"/>
      <w:szCs w:val="16"/>
    </w:rPr>
  </w:style>
  <w:style w:type="character" w:customStyle="1" w:styleId="Odrky">
    <w:name w:val="Odrážky"/>
    <w:rsid w:val="003D03EC"/>
    <w:rPr>
      <w:rFonts w:ascii="Times New Roman" w:eastAsia="Times New Roman" w:hAnsi="Times New Roman" w:cs="Times New Roman"/>
    </w:rPr>
  </w:style>
  <w:style w:type="paragraph" w:customStyle="1" w:styleId="Nadpis">
    <w:name w:val="Nadpis"/>
    <w:basedOn w:val="Normln"/>
    <w:next w:val="Zkladntext"/>
    <w:rsid w:val="003D03E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3D03E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D03EC"/>
    <w:rPr>
      <w:rFonts w:ascii="Times New Roman" w:eastAsia="Times New Roman" w:hAnsi="Times New Roman" w:cs="Times New Roman"/>
      <w:color w:val="000000"/>
      <w:kern w:val="1"/>
      <w:sz w:val="24"/>
      <w:szCs w:val="24"/>
      <w:lang w:val="cs-CZ" w:eastAsia="cs-CZ" w:bidi="cs-CZ"/>
    </w:rPr>
  </w:style>
  <w:style w:type="paragraph" w:styleId="Seznam">
    <w:name w:val="List"/>
    <w:basedOn w:val="Zkladntext"/>
    <w:rsid w:val="003D03EC"/>
    <w:rPr>
      <w:rFonts w:cs="Mangal"/>
    </w:rPr>
  </w:style>
  <w:style w:type="paragraph" w:customStyle="1" w:styleId="Popisek">
    <w:name w:val="Popisek"/>
    <w:basedOn w:val="Normln"/>
    <w:rsid w:val="003D03E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3D03EC"/>
    <w:pPr>
      <w:suppressLineNumbers/>
    </w:pPr>
    <w:rPr>
      <w:rFonts w:cs="Mangal"/>
    </w:rPr>
  </w:style>
  <w:style w:type="paragraph" w:customStyle="1" w:styleId="Nadpis11">
    <w:name w:val="Nadpis 11"/>
    <w:basedOn w:val="Normln"/>
    <w:next w:val="Nadpis21"/>
    <w:rsid w:val="003D03EC"/>
    <w:pPr>
      <w:keepNext/>
      <w:numPr>
        <w:numId w:val="1"/>
      </w:numPr>
      <w:tabs>
        <w:tab w:val="left" w:pos="0"/>
      </w:tabs>
      <w:spacing w:before="240" w:after="60"/>
      <w:ind w:left="1134" w:hanging="1134"/>
      <w:outlineLvl w:val="0"/>
    </w:pPr>
    <w:rPr>
      <w:b/>
      <w:bCs/>
      <w:i/>
      <w:iCs/>
      <w:color w:val="auto"/>
      <w:sz w:val="22"/>
      <w:szCs w:val="22"/>
    </w:rPr>
  </w:style>
  <w:style w:type="paragraph" w:customStyle="1" w:styleId="Nadpis21">
    <w:name w:val="Nadpis 21"/>
    <w:basedOn w:val="Normln"/>
    <w:rsid w:val="003D03EC"/>
    <w:pPr>
      <w:numPr>
        <w:ilvl w:val="1"/>
        <w:numId w:val="1"/>
      </w:numPr>
      <w:tabs>
        <w:tab w:val="left" w:pos="0"/>
      </w:tabs>
      <w:spacing w:before="240" w:after="60"/>
      <w:ind w:left="1134" w:hanging="1134"/>
      <w:outlineLvl w:val="1"/>
    </w:pPr>
    <w:rPr>
      <w:color w:val="auto"/>
      <w:sz w:val="22"/>
      <w:szCs w:val="22"/>
    </w:rPr>
  </w:style>
  <w:style w:type="paragraph" w:customStyle="1" w:styleId="Nadpis31">
    <w:name w:val="Nadpis 31"/>
    <w:basedOn w:val="Normln"/>
    <w:rsid w:val="003D03EC"/>
    <w:pPr>
      <w:numPr>
        <w:ilvl w:val="2"/>
        <w:numId w:val="1"/>
      </w:numPr>
      <w:tabs>
        <w:tab w:val="left" w:pos="0"/>
      </w:tabs>
      <w:spacing w:before="240" w:after="60"/>
      <w:ind w:left="2160" w:hanging="180"/>
      <w:outlineLvl w:val="2"/>
    </w:pPr>
    <w:rPr>
      <w:color w:val="auto"/>
      <w:sz w:val="22"/>
      <w:szCs w:val="22"/>
    </w:rPr>
  </w:style>
  <w:style w:type="paragraph" w:customStyle="1" w:styleId="Nadpis41">
    <w:name w:val="Nadpis 41"/>
    <w:basedOn w:val="Normln"/>
    <w:rsid w:val="003D03EC"/>
    <w:pPr>
      <w:numPr>
        <w:ilvl w:val="3"/>
        <w:numId w:val="1"/>
      </w:numPr>
      <w:tabs>
        <w:tab w:val="left" w:pos="0"/>
      </w:tabs>
      <w:spacing w:before="240" w:after="60"/>
      <w:ind w:left="2495" w:hanging="794"/>
      <w:outlineLvl w:val="3"/>
    </w:pPr>
    <w:rPr>
      <w:color w:val="auto"/>
      <w:sz w:val="22"/>
      <w:szCs w:val="22"/>
    </w:rPr>
  </w:style>
  <w:style w:type="paragraph" w:customStyle="1" w:styleId="Nadpis61">
    <w:name w:val="Nadpis 61"/>
    <w:basedOn w:val="Normln"/>
    <w:next w:val="Normln"/>
    <w:rsid w:val="003D03EC"/>
    <w:pPr>
      <w:numPr>
        <w:ilvl w:val="5"/>
        <w:numId w:val="1"/>
      </w:numPr>
      <w:tabs>
        <w:tab w:val="left" w:pos="0"/>
      </w:tabs>
      <w:spacing w:before="240" w:after="240"/>
      <w:outlineLvl w:val="5"/>
    </w:pPr>
    <w:rPr>
      <w:color w:val="auto"/>
      <w:sz w:val="22"/>
      <w:szCs w:val="22"/>
    </w:rPr>
  </w:style>
  <w:style w:type="paragraph" w:customStyle="1" w:styleId="Nadpis71">
    <w:name w:val="Nadpis 71"/>
    <w:basedOn w:val="Normln"/>
    <w:next w:val="Normln"/>
    <w:rsid w:val="003D03EC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rFonts w:ascii="Arial" w:eastAsia="Arial" w:hAnsi="Arial" w:cs="Arial"/>
      <w:color w:val="auto"/>
      <w:sz w:val="22"/>
      <w:szCs w:val="22"/>
    </w:rPr>
  </w:style>
  <w:style w:type="paragraph" w:customStyle="1" w:styleId="Nadpis81">
    <w:name w:val="Nadpis 81"/>
    <w:basedOn w:val="Normln"/>
    <w:next w:val="Normln"/>
    <w:rsid w:val="003D03EC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rFonts w:ascii="Arial" w:eastAsia="Arial" w:hAnsi="Arial" w:cs="Arial"/>
      <w:i/>
      <w:iCs/>
      <w:color w:val="auto"/>
      <w:sz w:val="22"/>
      <w:szCs w:val="22"/>
    </w:rPr>
  </w:style>
  <w:style w:type="paragraph" w:customStyle="1" w:styleId="Nadpis91">
    <w:name w:val="Nadpis 91"/>
    <w:basedOn w:val="Normln"/>
    <w:next w:val="Normln"/>
    <w:rsid w:val="003D03EC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rFonts w:ascii="Arial" w:eastAsia="Arial" w:hAnsi="Arial" w:cs="Arial"/>
      <w:b/>
      <w:bCs/>
      <w:i/>
      <w:iCs/>
      <w:color w:val="auto"/>
      <w:sz w:val="18"/>
      <w:szCs w:val="18"/>
    </w:rPr>
  </w:style>
  <w:style w:type="paragraph" w:customStyle="1" w:styleId="Style2">
    <w:name w:val="Style 2"/>
    <w:basedOn w:val="Normln"/>
    <w:rsid w:val="003D03EC"/>
    <w:pPr>
      <w:spacing w:after="300" w:line="240" w:lineRule="atLeast"/>
    </w:pPr>
    <w:rPr>
      <w:b/>
      <w:bCs/>
      <w:color w:val="auto"/>
      <w:sz w:val="20"/>
      <w:szCs w:val="20"/>
    </w:rPr>
  </w:style>
  <w:style w:type="paragraph" w:customStyle="1" w:styleId="Style4">
    <w:name w:val="Style 4"/>
    <w:basedOn w:val="Normln"/>
    <w:rsid w:val="003D03EC"/>
    <w:rPr>
      <w:color w:val="auto"/>
      <w:sz w:val="20"/>
      <w:szCs w:val="20"/>
    </w:rPr>
  </w:style>
  <w:style w:type="paragraph" w:customStyle="1" w:styleId="Style7">
    <w:name w:val="Style 7"/>
    <w:basedOn w:val="Normln"/>
    <w:rsid w:val="003D03EC"/>
    <w:pPr>
      <w:numPr>
        <w:numId w:val="7"/>
      </w:numPr>
      <w:spacing w:before="300" w:line="274" w:lineRule="exact"/>
    </w:pPr>
    <w:rPr>
      <w:b/>
      <w:bCs/>
      <w:color w:val="auto"/>
    </w:rPr>
  </w:style>
  <w:style w:type="paragraph" w:customStyle="1" w:styleId="Style9">
    <w:name w:val="Style 9"/>
    <w:basedOn w:val="Normln"/>
    <w:rsid w:val="003D03EC"/>
    <w:pPr>
      <w:spacing w:line="274" w:lineRule="exact"/>
    </w:pPr>
    <w:rPr>
      <w:b/>
      <w:bCs/>
      <w:color w:val="auto"/>
      <w:sz w:val="23"/>
      <w:szCs w:val="23"/>
    </w:rPr>
  </w:style>
  <w:style w:type="paragraph" w:customStyle="1" w:styleId="Style12">
    <w:name w:val="Style 12"/>
    <w:basedOn w:val="Normln"/>
    <w:rsid w:val="003D03EC"/>
    <w:pPr>
      <w:spacing w:before="240" w:after="300" w:line="240" w:lineRule="atLeast"/>
    </w:pPr>
    <w:rPr>
      <w:i/>
      <w:iCs/>
      <w:color w:val="auto"/>
      <w:sz w:val="23"/>
      <w:szCs w:val="23"/>
    </w:rPr>
  </w:style>
  <w:style w:type="paragraph" w:customStyle="1" w:styleId="Style14">
    <w:name w:val="Style 14"/>
    <w:basedOn w:val="Normln"/>
    <w:rsid w:val="003D03EC"/>
    <w:pPr>
      <w:spacing w:before="300" w:after="840" w:line="228" w:lineRule="exact"/>
      <w:jc w:val="both"/>
    </w:pPr>
    <w:rPr>
      <w:b/>
      <w:bCs/>
      <w:color w:val="auto"/>
      <w:sz w:val="18"/>
      <w:szCs w:val="18"/>
    </w:rPr>
  </w:style>
  <w:style w:type="paragraph" w:customStyle="1" w:styleId="Style17">
    <w:name w:val="Style 17"/>
    <w:basedOn w:val="Normln"/>
    <w:rsid w:val="003D03EC"/>
    <w:pPr>
      <w:tabs>
        <w:tab w:val="num" w:pos="0"/>
      </w:tabs>
      <w:spacing w:before="300" w:line="376" w:lineRule="exact"/>
      <w:ind w:left="432" w:hanging="432"/>
      <w:jc w:val="center"/>
    </w:pPr>
    <w:rPr>
      <w:b/>
      <w:bCs/>
      <w:color w:val="auto"/>
      <w:sz w:val="34"/>
      <w:szCs w:val="34"/>
    </w:rPr>
  </w:style>
  <w:style w:type="paragraph" w:customStyle="1" w:styleId="Style19">
    <w:name w:val="Style 19"/>
    <w:basedOn w:val="Normln"/>
    <w:rsid w:val="003D03EC"/>
    <w:pPr>
      <w:tabs>
        <w:tab w:val="num" w:pos="0"/>
      </w:tabs>
      <w:spacing w:after="540" w:line="240" w:lineRule="atLeast"/>
      <w:ind w:left="432" w:hanging="432"/>
    </w:pPr>
    <w:rPr>
      <w:color w:val="auto"/>
      <w:sz w:val="23"/>
      <w:szCs w:val="23"/>
    </w:rPr>
  </w:style>
  <w:style w:type="paragraph" w:customStyle="1" w:styleId="Style21">
    <w:name w:val="Style 21"/>
    <w:basedOn w:val="Normln"/>
    <w:rsid w:val="003D03EC"/>
    <w:pPr>
      <w:spacing w:before="540" w:line="279" w:lineRule="exact"/>
      <w:ind w:hanging="680"/>
    </w:pPr>
    <w:rPr>
      <w:color w:val="auto"/>
      <w:sz w:val="23"/>
      <w:szCs w:val="23"/>
    </w:rPr>
  </w:style>
  <w:style w:type="paragraph" w:customStyle="1" w:styleId="Style24">
    <w:name w:val="Style 24"/>
    <w:basedOn w:val="Normln"/>
    <w:rsid w:val="003D03EC"/>
    <w:pPr>
      <w:tabs>
        <w:tab w:val="num" w:pos="0"/>
      </w:tabs>
      <w:spacing w:before="240" w:line="240" w:lineRule="atLeast"/>
      <w:ind w:left="432" w:hanging="432"/>
    </w:pPr>
    <w:rPr>
      <w:b/>
      <w:bCs/>
      <w:color w:val="auto"/>
      <w:sz w:val="23"/>
      <w:szCs w:val="23"/>
    </w:rPr>
  </w:style>
  <w:style w:type="paragraph" w:customStyle="1" w:styleId="Style26">
    <w:name w:val="Style 26"/>
    <w:basedOn w:val="Normln"/>
    <w:rsid w:val="003D03EC"/>
    <w:pPr>
      <w:tabs>
        <w:tab w:val="num" w:pos="0"/>
      </w:tabs>
      <w:spacing w:before="480" w:after="60" w:line="240" w:lineRule="atLeast"/>
      <w:ind w:left="432" w:hanging="432"/>
    </w:pPr>
    <w:rPr>
      <w:color w:val="auto"/>
      <w:sz w:val="23"/>
      <w:szCs w:val="23"/>
    </w:rPr>
  </w:style>
  <w:style w:type="paragraph" w:customStyle="1" w:styleId="Style30">
    <w:name w:val="Style 30"/>
    <w:basedOn w:val="Normln"/>
    <w:rsid w:val="003D03EC"/>
    <w:pPr>
      <w:spacing w:line="276" w:lineRule="exact"/>
    </w:pPr>
    <w:rPr>
      <w:color w:val="auto"/>
      <w:sz w:val="23"/>
      <w:szCs w:val="23"/>
    </w:rPr>
  </w:style>
  <w:style w:type="paragraph" w:customStyle="1" w:styleId="Textpoznpodarou1">
    <w:name w:val="Text pozn. pod čarou1"/>
    <w:basedOn w:val="Normln"/>
    <w:rsid w:val="003D03EC"/>
    <w:pPr>
      <w:ind w:left="283" w:hanging="283"/>
    </w:pPr>
    <w:rPr>
      <w:color w:val="auto"/>
      <w:sz w:val="20"/>
      <w:szCs w:val="20"/>
    </w:rPr>
  </w:style>
  <w:style w:type="paragraph" w:customStyle="1" w:styleId="Zkladntext1">
    <w:name w:val="Základní text1"/>
    <w:basedOn w:val="Normln"/>
    <w:rsid w:val="003D03EC"/>
    <w:pPr>
      <w:jc w:val="center"/>
    </w:pPr>
    <w:rPr>
      <w:b/>
      <w:bCs/>
      <w:i/>
      <w:iCs/>
      <w:color w:val="auto"/>
      <w:sz w:val="36"/>
      <w:szCs w:val="36"/>
      <w:u w:val="single"/>
    </w:rPr>
  </w:style>
  <w:style w:type="paragraph" w:customStyle="1" w:styleId="Zkladntext21">
    <w:name w:val="Základní text 21"/>
    <w:basedOn w:val="Normln"/>
    <w:rsid w:val="003D03EC"/>
    <w:pPr>
      <w:ind w:left="543"/>
      <w:jc w:val="both"/>
    </w:pPr>
    <w:rPr>
      <w:rFonts w:ascii="Arial" w:eastAsia="Arial" w:hAnsi="Arial" w:cs="Arial"/>
      <w:sz w:val="22"/>
      <w:szCs w:val="22"/>
    </w:rPr>
  </w:style>
  <w:style w:type="paragraph" w:customStyle="1" w:styleId="Textkomente1">
    <w:name w:val="Text komentáře1"/>
    <w:basedOn w:val="Normln"/>
    <w:rsid w:val="003D03EC"/>
    <w:rPr>
      <w:color w:val="auto"/>
      <w:sz w:val="20"/>
      <w:szCs w:val="20"/>
    </w:rPr>
  </w:style>
  <w:style w:type="paragraph" w:customStyle="1" w:styleId="Zkladntextodsazen21">
    <w:name w:val="Základní text odsazený 21"/>
    <w:basedOn w:val="Normln"/>
    <w:rsid w:val="003D03EC"/>
    <w:pPr>
      <w:ind w:left="360"/>
      <w:jc w:val="both"/>
    </w:pPr>
    <w:rPr>
      <w:rFonts w:ascii="Arial" w:eastAsia="Arial" w:hAnsi="Arial" w:cs="Arial"/>
      <w:sz w:val="20"/>
      <w:szCs w:val="20"/>
    </w:rPr>
  </w:style>
  <w:style w:type="paragraph" w:customStyle="1" w:styleId="Zkladntextodsazen31">
    <w:name w:val="Základní text odsazený 31"/>
    <w:basedOn w:val="Normln"/>
    <w:rsid w:val="003D03EC"/>
    <w:pPr>
      <w:ind w:left="709" w:hanging="709"/>
      <w:jc w:val="both"/>
    </w:pPr>
    <w:rPr>
      <w:rFonts w:ascii="Arial" w:eastAsia="Arial" w:hAnsi="Arial" w:cs="Arial"/>
      <w:sz w:val="22"/>
      <w:szCs w:val="22"/>
    </w:rPr>
  </w:style>
  <w:style w:type="paragraph" w:customStyle="1" w:styleId="Zhlav1">
    <w:name w:val="Záhlaví1"/>
    <w:basedOn w:val="Normln"/>
    <w:rsid w:val="003D03EC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3D03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D03EC"/>
    <w:pPr>
      <w:suppressLineNumbers/>
      <w:tabs>
        <w:tab w:val="center" w:pos="4311"/>
        <w:tab w:val="right" w:pos="862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03EC"/>
    <w:rPr>
      <w:rFonts w:ascii="Times New Roman" w:eastAsia="Times New Roman" w:hAnsi="Times New Roman" w:cs="Times New Roman"/>
      <w:color w:val="000000"/>
      <w:kern w:val="1"/>
      <w:sz w:val="24"/>
      <w:szCs w:val="24"/>
      <w:lang w:bidi="cs-CZ"/>
    </w:rPr>
  </w:style>
  <w:style w:type="paragraph" w:customStyle="1" w:styleId="Obsahtabulky">
    <w:name w:val="Obsah tabulky"/>
    <w:basedOn w:val="Normln"/>
    <w:rsid w:val="003D03EC"/>
    <w:pPr>
      <w:suppressLineNumbers/>
    </w:pPr>
  </w:style>
  <w:style w:type="paragraph" w:customStyle="1" w:styleId="Nadpistabulky">
    <w:name w:val="Nadpis tabulky"/>
    <w:basedOn w:val="Obsahtabulky"/>
    <w:rsid w:val="003D03EC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3D03EC"/>
  </w:style>
  <w:style w:type="paragraph" w:styleId="Zhlav">
    <w:name w:val="header"/>
    <w:basedOn w:val="Normln"/>
    <w:link w:val="ZhlavChar"/>
    <w:rsid w:val="003D03EC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rsid w:val="003D03EC"/>
    <w:rPr>
      <w:rFonts w:ascii="Times New Roman" w:eastAsia="Times New Roman" w:hAnsi="Times New Roman" w:cs="Times New Roman"/>
      <w:color w:val="000000"/>
      <w:kern w:val="1"/>
      <w:sz w:val="24"/>
      <w:szCs w:val="24"/>
      <w:lang w:val="cs-CZ" w:eastAsia="cs-CZ" w:bidi="cs-CZ"/>
    </w:rPr>
  </w:style>
  <w:style w:type="paragraph" w:customStyle="1" w:styleId="Zhlavvlevo">
    <w:name w:val="Záhlaví vlevo"/>
    <w:basedOn w:val="Normln"/>
    <w:rsid w:val="003D03EC"/>
    <w:pPr>
      <w:suppressLineNumbers/>
      <w:tabs>
        <w:tab w:val="center" w:pos="4309"/>
        <w:tab w:val="right" w:pos="8619"/>
      </w:tabs>
    </w:pPr>
  </w:style>
  <w:style w:type="character" w:styleId="Odkaznakoment">
    <w:name w:val="annotation reference"/>
    <w:uiPriority w:val="99"/>
    <w:semiHidden/>
    <w:unhideWhenUsed/>
    <w:rsid w:val="003D03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03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03EC"/>
    <w:rPr>
      <w:rFonts w:ascii="Times New Roman" w:eastAsia="Times New Roman" w:hAnsi="Times New Roman" w:cs="Times New Roman"/>
      <w:color w:val="000000"/>
      <w:kern w:val="1"/>
      <w:sz w:val="20"/>
      <w:szCs w:val="20"/>
      <w:lang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03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03EC"/>
    <w:rPr>
      <w:rFonts w:ascii="Times New Roman" w:eastAsia="Times New Roman" w:hAnsi="Times New Roman" w:cs="Times New Roman"/>
      <w:b/>
      <w:bCs/>
      <w:color w:val="000000"/>
      <w:kern w:val="1"/>
      <w:sz w:val="20"/>
      <w:szCs w:val="20"/>
      <w:lang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03E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03EC"/>
    <w:rPr>
      <w:rFonts w:ascii="Tahoma" w:eastAsia="Times New Roman" w:hAnsi="Tahoma" w:cs="Tahoma"/>
      <w:color w:val="000000"/>
      <w:kern w:val="1"/>
      <w:sz w:val="16"/>
      <w:szCs w:val="16"/>
      <w:lang w:bidi="cs-CZ"/>
    </w:rPr>
  </w:style>
  <w:style w:type="paragraph" w:styleId="Odstavecseseznamem">
    <w:name w:val="List Paragraph"/>
    <w:basedOn w:val="Normln"/>
    <w:uiPriority w:val="34"/>
    <w:qFormat/>
    <w:rsid w:val="003D03EC"/>
    <w:pPr>
      <w:ind w:left="708"/>
    </w:pPr>
    <w:rPr>
      <w:color w:val="auto"/>
      <w:kern w:val="0"/>
      <w:lang w:bidi="ar-SA"/>
    </w:rPr>
  </w:style>
  <w:style w:type="paragraph" w:customStyle="1" w:styleId="ZkladntextIMP">
    <w:name w:val="Základní text_IMP"/>
    <w:basedOn w:val="Normln"/>
    <w:rsid w:val="003D03EC"/>
    <w:pPr>
      <w:spacing w:line="276" w:lineRule="auto"/>
    </w:pPr>
    <w:rPr>
      <w:color w:val="auto"/>
      <w:kern w:val="0"/>
      <w:szCs w:val="20"/>
      <w:lang w:bidi="ar-SA"/>
    </w:rPr>
  </w:style>
  <w:style w:type="paragraph" w:customStyle="1" w:styleId="NormlnIMP2">
    <w:name w:val="Normální_IMP~2"/>
    <w:basedOn w:val="Normln"/>
    <w:rsid w:val="003D03EC"/>
    <w:pPr>
      <w:spacing w:line="276" w:lineRule="auto"/>
    </w:pPr>
    <w:rPr>
      <w:color w:val="auto"/>
      <w:kern w:val="0"/>
      <w:szCs w:val="20"/>
      <w:lang w:bidi="ar-SA"/>
    </w:rPr>
  </w:style>
  <w:style w:type="paragraph" w:customStyle="1" w:styleId="Nadpis3IMP">
    <w:name w:val="Nadpis 3_IMP"/>
    <w:basedOn w:val="NormlnIMP2"/>
    <w:next w:val="NormlnIMP2"/>
    <w:rsid w:val="003D03EC"/>
    <w:rPr>
      <w:b/>
      <w:sz w:val="28"/>
    </w:rPr>
  </w:style>
  <w:style w:type="paragraph" w:customStyle="1" w:styleId="ZpatIMP4">
    <w:name w:val="Zápatí_IMP~4"/>
    <w:basedOn w:val="NormlnIMP2"/>
    <w:rsid w:val="003D03EC"/>
  </w:style>
  <w:style w:type="paragraph" w:customStyle="1" w:styleId="NormlnIMP0">
    <w:name w:val="Normální_IMP~0"/>
    <w:basedOn w:val="Normln"/>
    <w:rsid w:val="003D03EC"/>
    <w:pPr>
      <w:overflowPunct w:val="0"/>
      <w:autoSpaceDE w:val="0"/>
      <w:autoSpaceDN w:val="0"/>
      <w:adjustRightInd w:val="0"/>
      <w:spacing w:line="189" w:lineRule="auto"/>
    </w:pPr>
    <w:rPr>
      <w:color w:val="auto"/>
      <w:kern w:val="0"/>
      <w:szCs w:val="20"/>
      <w:lang w:bidi="ar-SA"/>
    </w:rPr>
  </w:style>
  <w:style w:type="paragraph" w:customStyle="1" w:styleId="Normln0">
    <w:name w:val="Normální~"/>
    <w:basedOn w:val="Normln"/>
    <w:rsid w:val="003D03EC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color w:val="auto"/>
      <w:kern w:val="0"/>
      <w:szCs w:val="20"/>
      <w:lang w:bidi="ar-SA"/>
    </w:rPr>
  </w:style>
  <w:style w:type="character" w:styleId="Hypertextovodkaz">
    <w:name w:val="Hyperlink"/>
    <w:uiPriority w:val="99"/>
    <w:unhideWhenUsed/>
    <w:rsid w:val="003D03EC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D03EC"/>
    <w:rPr>
      <w:rFonts w:ascii="Calibri" w:eastAsia="Calibri" w:hAnsi="Calibri"/>
      <w:color w:val="auto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D03EC"/>
    <w:rPr>
      <w:rFonts w:ascii="Calibri" w:eastAsia="Calibri" w:hAnsi="Calibri" w:cs="Times New Roman"/>
      <w:szCs w:val="21"/>
    </w:rPr>
  </w:style>
  <w:style w:type="character" w:styleId="Sledovanodkaz">
    <w:name w:val="FollowedHyperlink"/>
    <w:uiPriority w:val="99"/>
    <w:semiHidden/>
    <w:unhideWhenUsed/>
    <w:rsid w:val="003D03EC"/>
    <w:rPr>
      <w:color w:val="800080"/>
      <w:u w:val="single"/>
    </w:rPr>
  </w:style>
  <w:style w:type="paragraph" w:customStyle="1" w:styleId="Odstavecseseznamem1">
    <w:name w:val="Odstavec se seznamem1"/>
    <w:basedOn w:val="Normln"/>
    <w:rsid w:val="003D03EC"/>
    <w:pPr>
      <w:spacing w:after="200" w:line="252" w:lineRule="auto"/>
      <w:ind w:left="720"/>
    </w:pPr>
    <w:rPr>
      <w:rFonts w:ascii="Cambria" w:eastAsia="Calibri" w:hAnsi="Cambria"/>
      <w:color w:val="auto"/>
      <w:kern w:val="0"/>
      <w:sz w:val="22"/>
      <w:szCs w:val="22"/>
      <w:lang w:bidi="ar-SA"/>
    </w:rPr>
  </w:style>
  <w:style w:type="character" w:customStyle="1" w:styleId="TextkomenteChar1">
    <w:name w:val="Text komentáře Char1"/>
    <w:uiPriority w:val="99"/>
    <w:semiHidden/>
    <w:rsid w:val="006D1099"/>
    <w:rPr>
      <w:lang w:eastAsia="ar-SA"/>
    </w:rPr>
  </w:style>
  <w:style w:type="paragraph" w:styleId="Revize">
    <w:name w:val="Revision"/>
    <w:hidden/>
    <w:uiPriority w:val="99"/>
    <w:semiHidden/>
    <w:rsid w:val="008A2136"/>
    <w:pPr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498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4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AC5EB-BD69-4CC3-961E-4170658F5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4259</Words>
  <Characters>25131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Vlášek</dc:creator>
  <cp:keywords/>
  <dc:description/>
  <cp:lastModifiedBy>Hebelka Kamil Ing., Mesto Litomysl</cp:lastModifiedBy>
  <cp:revision>4</cp:revision>
  <cp:lastPrinted>2018-11-28T09:58:00Z</cp:lastPrinted>
  <dcterms:created xsi:type="dcterms:W3CDTF">2018-11-28T07:18:00Z</dcterms:created>
  <dcterms:modified xsi:type="dcterms:W3CDTF">2018-11-28T10:07:00Z</dcterms:modified>
</cp:coreProperties>
</file>