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DF2339">
        <w:rPr>
          <w:rFonts w:ascii="Calibri" w:hAnsi="Calibri" w:cs="Calibri"/>
          <w:sz w:val="24"/>
        </w:rPr>
        <w:t>026</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1F7E35" w:rsidRPr="005913CA"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DE6C26" w:rsidRPr="005913CA">
        <w:rPr>
          <w:rFonts w:asciiTheme="minorHAnsi" w:hAnsiTheme="minorHAnsi" w:cs="Calibri"/>
          <w:sz w:val="24"/>
        </w:rPr>
        <w:t>ČR – Česká obchodní inspekce</w:t>
      </w:r>
    </w:p>
    <w:p w:rsidR="001F7E35" w:rsidRPr="005913CA" w:rsidRDefault="001F7E35" w:rsidP="001F7E35">
      <w:pPr>
        <w:rPr>
          <w:rFonts w:asciiTheme="minorHAnsi" w:hAnsiTheme="minorHAnsi" w:cs="Calibri"/>
          <w:sz w:val="24"/>
        </w:rPr>
      </w:pPr>
      <w:r w:rsidRPr="005913CA">
        <w:rPr>
          <w:rFonts w:asciiTheme="minorHAnsi" w:hAnsiTheme="minorHAnsi" w:cs="Calibri"/>
          <w:sz w:val="24"/>
        </w:rPr>
        <w:t>se sídlem:</w:t>
      </w:r>
      <w:r w:rsidRPr="005913CA">
        <w:rPr>
          <w:rFonts w:asciiTheme="minorHAnsi" w:hAnsiTheme="minorHAnsi" w:cs="Calibri"/>
          <w:sz w:val="24"/>
        </w:rPr>
        <w:tab/>
      </w:r>
      <w:r w:rsidRPr="005913CA">
        <w:rPr>
          <w:rFonts w:asciiTheme="minorHAnsi" w:hAnsiTheme="minorHAnsi" w:cs="Calibri"/>
          <w:sz w:val="24"/>
        </w:rPr>
        <w:tab/>
      </w:r>
      <w:r w:rsidR="00DE6C26" w:rsidRPr="005913CA">
        <w:rPr>
          <w:rFonts w:asciiTheme="minorHAnsi" w:hAnsiTheme="minorHAnsi" w:cs="Calibri"/>
          <w:sz w:val="24"/>
        </w:rPr>
        <w:t xml:space="preserve">Štěpánská </w:t>
      </w:r>
      <w:r w:rsidR="0027780A" w:rsidRPr="005913CA">
        <w:rPr>
          <w:rFonts w:asciiTheme="minorHAnsi" w:hAnsiTheme="minorHAnsi" w:cs="Calibri"/>
          <w:sz w:val="24"/>
        </w:rPr>
        <w:t>567/</w:t>
      </w:r>
      <w:r w:rsidR="00DE6C26" w:rsidRPr="005913CA">
        <w:rPr>
          <w:rFonts w:asciiTheme="minorHAnsi" w:hAnsiTheme="minorHAnsi" w:cs="Calibri"/>
          <w:sz w:val="24"/>
        </w:rPr>
        <w:t>15, Praha 2, 120 00</w:t>
      </w:r>
    </w:p>
    <w:p w:rsidR="001F7E35" w:rsidRPr="005913CA" w:rsidRDefault="001F7E35" w:rsidP="001F7E35">
      <w:pPr>
        <w:rPr>
          <w:rFonts w:asciiTheme="minorHAnsi" w:hAnsiTheme="minorHAnsi" w:cs="Calibri"/>
          <w:sz w:val="24"/>
        </w:rPr>
      </w:pPr>
      <w:r w:rsidRPr="005913CA">
        <w:rPr>
          <w:rFonts w:asciiTheme="minorHAnsi" w:hAnsiTheme="minorHAnsi" w:cs="Calibri"/>
          <w:sz w:val="24"/>
        </w:rPr>
        <w:t>IČO:</w:t>
      </w:r>
      <w:r w:rsidRPr="005913CA">
        <w:rPr>
          <w:rFonts w:asciiTheme="minorHAnsi" w:hAnsiTheme="minorHAnsi" w:cs="Calibri"/>
          <w:sz w:val="24"/>
        </w:rPr>
        <w:tab/>
      </w:r>
      <w:r w:rsidRPr="005913CA">
        <w:rPr>
          <w:rFonts w:asciiTheme="minorHAnsi" w:hAnsiTheme="minorHAnsi" w:cs="Calibri"/>
          <w:sz w:val="24"/>
        </w:rPr>
        <w:tab/>
      </w:r>
      <w:r w:rsidRPr="005913CA">
        <w:rPr>
          <w:rFonts w:asciiTheme="minorHAnsi" w:hAnsiTheme="minorHAnsi" w:cs="Calibri"/>
          <w:sz w:val="24"/>
        </w:rPr>
        <w:tab/>
      </w:r>
      <w:r w:rsidR="00DE6C26" w:rsidRPr="005913CA">
        <w:rPr>
          <w:rFonts w:asciiTheme="minorHAnsi" w:hAnsiTheme="minorHAnsi" w:cs="Calibri"/>
          <w:sz w:val="24"/>
        </w:rPr>
        <w:t>00020869</w:t>
      </w:r>
    </w:p>
    <w:p w:rsidR="001F7E35" w:rsidRPr="005913CA" w:rsidRDefault="001F7E35" w:rsidP="001F7E35">
      <w:pPr>
        <w:rPr>
          <w:rFonts w:asciiTheme="minorHAnsi" w:hAnsiTheme="minorHAnsi" w:cs="Calibri"/>
          <w:sz w:val="24"/>
        </w:rPr>
      </w:pPr>
      <w:r w:rsidRPr="005913CA">
        <w:rPr>
          <w:rFonts w:asciiTheme="minorHAnsi" w:hAnsiTheme="minorHAnsi" w:cs="Calibri"/>
          <w:sz w:val="24"/>
        </w:rPr>
        <w:t>DIČ:</w:t>
      </w:r>
      <w:r w:rsidRPr="005913CA">
        <w:rPr>
          <w:rFonts w:asciiTheme="minorHAnsi" w:hAnsiTheme="minorHAnsi" w:cs="Calibri"/>
          <w:sz w:val="24"/>
        </w:rPr>
        <w:tab/>
      </w:r>
      <w:r w:rsidRPr="005913CA">
        <w:rPr>
          <w:rFonts w:asciiTheme="minorHAnsi" w:hAnsiTheme="minorHAnsi" w:cs="Calibri"/>
          <w:sz w:val="24"/>
        </w:rPr>
        <w:tab/>
      </w:r>
      <w:r w:rsidRPr="005913CA">
        <w:rPr>
          <w:rFonts w:asciiTheme="minorHAnsi" w:hAnsiTheme="minorHAnsi" w:cs="Calibri"/>
          <w:sz w:val="24"/>
        </w:rPr>
        <w:tab/>
      </w:r>
      <w:r w:rsidR="00DE6C26" w:rsidRPr="005913CA">
        <w:rPr>
          <w:rFonts w:asciiTheme="minorHAnsi" w:hAnsiTheme="minorHAnsi" w:cs="Calibri"/>
          <w:sz w:val="24"/>
        </w:rPr>
        <w:t>CZ 00020869</w:t>
      </w:r>
    </w:p>
    <w:p w:rsidR="001F7E35" w:rsidRPr="005913CA" w:rsidRDefault="00FC6CBA" w:rsidP="001F7E35">
      <w:pPr>
        <w:rPr>
          <w:rFonts w:asciiTheme="minorHAnsi" w:hAnsiTheme="minorHAnsi" w:cs="Calibri"/>
          <w:sz w:val="24"/>
        </w:rPr>
      </w:pPr>
      <w:r w:rsidRPr="005913CA">
        <w:rPr>
          <w:rFonts w:asciiTheme="minorHAnsi" w:hAnsiTheme="minorHAnsi" w:cs="Calibri"/>
          <w:sz w:val="24"/>
        </w:rPr>
        <w:t>za níž</w:t>
      </w:r>
      <w:r w:rsidR="001F7E35" w:rsidRPr="005913CA">
        <w:rPr>
          <w:rFonts w:asciiTheme="minorHAnsi" w:hAnsiTheme="minorHAnsi" w:cs="Calibri"/>
          <w:sz w:val="24"/>
        </w:rPr>
        <w:t xml:space="preserve"> jedná:</w:t>
      </w:r>
      <w:r w:rsidRPr="005913CA">
        <w:rPr>
          <w:rFonts w:asciiTheme="minorHAnsi" w:hAnsiTheme="minorHAnsi" w:cs="Calibri"/>
          <w:sz w:val="24"/>
        </w:rPr>
        <w:tab/>
      </w:r>
      <w:r w:rsidR="001F7E35" w:rsidRPr="005913CA">
        <w:rPr>
          <w:rFonts w:asciiTheme="minorHAnsi" w:hAnsiTheme="minorHAnsi" w:cs="Calibri"/>
          <w:sz w:val="24"/>
        </w:rPr>
        <w:tab/>
      </w:r>
      <w:r w:rsidR="00DE6C26" w:rsidRPr="005913CA">
        <w:rPr>
          <w:rFonts w:asciiTheme="minorHAnsi" w:hAnsiTheme="minorHAnsi" w:cs="Calibri"/>
          <w:sz w:val="24"/>
        </w:rPr>
        <w:t>Ing. Mojmír Bezecný – Ústřední ředitel</w:t>
      </w:r>
    </w:p>
    <w:p w:rsidR="001F7E35" w:rsidRPr="005913CA" w:rsidRDefault="001F7E35" w:rsidP="001F7E35">
      <w:pPr>
        <w:rPr>
          <w:rFonts w:asciiTheme="minorHAnsi" w:hAnsiTheme="minorHAnsi" w:cs="Calibri"/>
          <w:sz w:val="24"/>
        </w:rPr>
      </w:pPr>
      <w:r w:rsidRPr="005913CA">
        <w:rPr>
          <w:rFonts w:asciiTheme="minorHAnsi" w:hAnsiTheme="minorHAnsi" w:cs="Calibri"/>
          <w:sz w:val="24"/>
        </w:rPr>
        <w:t>e-mail:</w:t>
      </w:r>
      <w:r w:rsidRPr="005913CA">
        <w:rPr>
          <w:rFonts w:asciiTheme="minorHAnsi" w:hAnsiTheme="minorHAnsi" w:cs="Calibri"/>
          <w:sz w:val="24"/>
        </w:rPr>
        <w:tab/>
      </w:r>
      <w:r w:rsidRPr="005913CA">
        <w:rPr>
          <w:rFonts w:asciiTheme="minorHAnsi" w:hAnsiTheme="minorHAnsi" w:cs="Calibri"/>
          <w:sz w:val="24"/>
        </w:rPr>
        <w:tab/>
      </w:r>
      <w:r w:rsidRPr="005913CA">
        <w:rPr>
          <w:rFonts w:asciiTheme="minorHAnsi" w:hAnsiTheme="minorHAnsi" w:cs="Calibri"/>
          <w:sz w:val="24"/>
        </w:rPr>
        <w:tab/>
      </w:r>
      <w:r w:rsidR="002C13CD">
        <w:rPr>
          <w:rFonts w:asciiTheme="minorHAnsi" w:hAnsiTheme="minorHAnsi" w:cs="Calibri"/>
          <w:sz w:val="24"/>
        </w:rPr>
        <w:t>dmoravkova</w:t>
      </w:r>
      <w:r w:rsidR="00DE6C26" w:rsidRPr="005913CA">
        <w:rPr>
          <w:rFonts w:asciiTheme="minorHAnsi" w:hAnsiTheme="minorHAnsi" w:cs="Calibri"/>
          <w:sz w:val="24"/>
        </w:rPr>
        <w:t>@coi.cz</w:t>
      </w:r>
    </w:p>
    <w:p w:rsidR="001F7E35" w:rsidRPr="005913CA" w:rsidRDefault="001F7E35" w:rsidP="001F7E35">
      <w:pPr>
        <w:rPr>
          <w:rFonts w:asciiTheme="minorHAnsi" w:hAnsiTheme="minorHAnsi" w:cs="Calibri"/>
          <w:sz w:val="24"/>
        </w:rPr>
      </w:pPr>
      <w:r w:rsidRPr="005913CA">
        <w:rPr>
          <w:rFonts w:asciiTheme="minorHAnsi" w:hAnsiTheme="minorHAnsi" w:cs="Calibri"/>
          <w:sz w:val="24"/>
        </w:rPr>
        <w:t>bankovní spojení:</w:t>
      </w:r>
      <w:r w:rsidRPr="005913CA">
        <w:rPr>
          <w:rFonts w:asciiTheme="minorHAnsi" w:hAnsiTheme="minorHAnsi" w:cs="Calibri"/>
          <w:sz w:val="24"/>
        </w:rPr>
        <w:tab/>
      </w:r>
      <w:r w:rsidR="00FC6CBA" w:rsidRPr="005913CA">
        <w:rPr>
          <w:rFonts w:asciiTheme="minorHAnsi" w:hAnsiTheme="minorHAnsi" w:cs="Calibri"/>
          <w:sz w:val="24"/>
        </w:rPr>
        <w:t>ČNB Praha 1</w:t>
      </w:r>
    </w:p>
    <w:p w:rsidR="001F7E35" w:rsidRDefault="001F7E35" w:rsidP="001F7E35">
      <w:pPr>
        <w:rPr>
          <w:rFonts w:asciiTheme="minorHAnsi" w:hAnsiTheme="minorHAnsi" w:cs="Calibri"/>
          <w:sz w:val="24"/>
        </w:rPr>
      </w:pPr>
      <w:r w:rsidRPr="005913CA">
        <w:rPr>
          <w:rFonts w:asciiTheme="minorHAnsi" w:hAnsiTheme="minorHAnsi" w:cs="Calibri"/>
          <w:sz w:val="24"/>
        </w:rPr>
        <w:t>číslo účtu:</w:t>
      </w:r>
      <w:r w:rsidRPr="005913CA">
        <w:rPr>
          <w:rFonts w:asciiTheme="minorHAnsi" w:hAnsiTheme="minorHAnsi" w:cs="Calibri"/>
          <w:sz w:val="24"/>
        </w:rPr>
        <w:tab/>
      </w:r>
      <w:r w:rsidRPr="005913CA">
        <w:rPr>
          <w:rFonts w:asciiTheme="minorHAnsi" w:hAnsiTheme="minorHAnsi" w:cs="Calibri"/>
          <w:sz w:val="24"/>
        </w:rPr>
        <w:tab/>
      </w:r>
      <w:r w:rsidR="00FC6CBA" w:rsidRPr="005913CA">
        <w:rPr>
          <w:rFonts w:asciiTheme="minorHAnsi" w:hAnsiTheme="minorHAnsi" w:cs="Calibri"/>
          <w:sz w:val="24"/>
        </w:rPr>
        <w:t>829011/0710</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 xml:space="preserve">název: </w:t>
      </w:r>
      <w:r w:rsidRPr="00846932">
        <w:rPr>
          <w:rFonts w:asciiTheme="minorHAnsi" w:hAnsiTheme="minorHAnsi" w:cs="Calibri"/>
          <w:sz w:val="24"/>
        </w:rPr>
        <w:tab/>
      </w:r>
      <w:r w:rsidRPr="00846932">
        <w:rPr>
          <w:rFonts w:asciiTheme="minorHAnsi" w:hAnsiTheme="minorHAnsi" w:cs="Calibri"/>
          <w:sz w:val="24"/>
        </w:rPr>
        <w:tab/>
      </w:r>
      <w:r w:rsidRPr="00846932">
        <w:rPr>
          <w:rFonts w:asciiTheme="minorHAnsi" w:hAnsiTheme="minorHAnsi" w:cs="Calibri"/>
          <w:sz w:val="24"/>
        </w:rPr>
        <w:tab/>
        <w:t>exe, a. s., odštěpný závod</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se sídlem:</w:t>
      </w:r>
      <w:r w:rsidRPr="00846932">
        <w:rPr>
          <w:rFonts w:asciiTheme="minorHAnsi" w:hAnsiTheme="minorHAnsi" w:cs="Calibri"/>
          <w:sz w:val="24"/>
        </w:rPr>
        <w:tab/>
      </w:r>
      <w:r w:rsidRPr="00846932">
        <w:rPr>
          <w:rFonts w:asciiTheme="minorHAnsi" w:hAnsiTheme="minorHAnsi" w:cs="Calibri"/>
          <w:sz w:val="24"/>
        </w:rPr>
        <w:tab/>
        <w:t>Budějovická 778/3a, 140 00 Praha 4 – Michle</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IČO:</w:t>
      </w:r>
      <w:r w:rsidRPr="00846932">
        <w:rPr>
          <w:rFonts w:asciiTheme="minorHAnsi" w:hAnsiTheme="minorHAnsi" w:cs="Calibri"/>
          <w:sz w:val="24"/>
        </w:rPr>
        <w:tab/>
      </w:r>
      <w:r w:rsidRPr="00846932">
        <w:rPr>
          <w:rFonts w:asciiTheme="minorHAnsi" w:hAnsiTheme="minorHAnsi" w:cs="Calibri"/>
          <w:sz w:val="24"/>
        </w:rPr>
        <w:tab/>
      </w:r>
      <w:r w:rsidRPr="00846932">
        <w:rPr>
          <w:rFonts w:asciiTheme="minorHAnsi" w:hAnsiTheme="minorHAnsi" w:cs="Calibri"/>
          <w:sz w:val="24"/>
        </w:rPr>
        <w:tab/>
        <w:t>05099994</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DIČ:</w:t>
      </w:r>
      <w:r w:rsidRPr="00846932">
        <w:rPr>
          <w:rFonts w:asciiTheme="minorHAnsi" w:hAnsiTheme="minorHAnsi" w:cs="Calibri"/>
          <w:sz w:val="24"/>
        </w:rPr>
        <w:tab/>
      </w:r>
      <w:r w:rsidRPr="00846932">
        <w:rPr>
          <w:rFonts w:asciiTheme="minorHAnsi" w:hAnsiTheme="minorHAnsi" w:cs="Calibri"/>
          <w:sz w:val="24"/>
        </w:rPr>
        <w:tab/>
      </w:r>
      <w:r w:rsidRPr="00846932">
        <w:rPr>
          <w:rFonts w:asciiTheme="minorHAnsi" w:hAnsiTheme="minorHAnsi" w:cs="Calibri"/>
          <w:sz w:val="24"/>
        </w:rPr>
        <w:tab/>
        <w:t>CZ05099994</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zapsaná v obchodním rejstříku vedeném Městským soudem v Praze, oddíl A, vložka 77423</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za něhož jedná</w:t>
      </w:r>
      <w:r w:rsidRPr="00846932">
        <w:rPr>
          <w:rFonts w:asciiTheme="minorHAnsi" w:hAnsiTheme="minorHAnsi" w:cs="Calibri"/>
          <w:sz w:val="24"/>
        </w:rPr>
        <w:tab/>
        <w:t>Paula Kozubíková Okániková, vedoucí odštěpného závodu</w:t>
      </w:r>
    </w:p>
    <w:p w:rsidR="00846932" w:rsidRPr="00846932" w:rsidRDefault="00846932" w:rsidP="00846932">
      <w:pPr>
        <w:rPr>
          <w:rFonts w:asciiTheme="minorHAnsi" w:hAnsiTheme="minorHAnsi" w:cs="Calibri"/>
          <w:sz w:val="24"/>
        </w:rPr>
      </w:pPr>
      <w:r w:rsidRPr="00846932">
        <w:rPr>
          <w:rFonts w:asciiTheme="minorHAnsi" w:hAnsiTheme="minorHAnsi" w:cs="Calibri"/>
          <w:sz w:val="24"/>
        </w:rPr>
        <w:t>e-mail:</w:t>
      </w:r>
      <w:r w:rsidRPr="00846932">
        <w:rPr>
          <w:rFonts w:asciiTheme="minorHAnsi" w:hAnsiTheme="minorHAnsi" w:cs="Calibri"/>
          <w:sz w:val="24"/>
        </w:rPr>
        <w:tab/>
      </w:r>
      <w:r w:rsidRPr="00846932">
        <w:rPr>
          <w:rFonts w:asciiTheme="minorHAnsi" w:hAnsiTheme="minorHAnsi" w:cs="Calibri"/>
          <w:sz w:val="24"/>
        </w:rPr>
        <w:tab/>
      </w:r>
      <w:r w:rsidRPr="00846932">
        <w:rPr>
          <w:rFonts w:asciiTheme="minorHAnsi" w:hAnsiTheme="minorHAnsi" w:cs="Calibri"/>
          <w:sz w:val="24"/>
        </w:rPr>
        <w:tab/>
      </w:r>
      <w:del w:id="0" w:author="Hrubý Josef, Ing." w:date="2019-02-27T11:55:00Z">
        <w:r w:rsidRPr="00F01631" w:rsidDel="00F01631">
          <w:rPr>
            <w:rFonts w:asciiTheme="minorHAnsi" w:hAnsiTheme="minorHAnsi" w:cs="Calibri"/>
            <w:sz w:val="24"/>
            <w:highlight w:val="black"/>
            <w:rPrChange w:id="1" w:author="Hrubý Josef, Ing." w:date="2019-02-27T11:55:00Z">
              <w:rPr>
                <w:rFonts w:asciiTheme="minorHAnsi" w:hAnsiTheme="minorHAnsi" w:cs="Calibri"/>
                <w:sz w:val="24"/>
              </w:rPr>
            </w:rPrChange>
          </w:rPr>
          <w:delText>paula.okanikova@exe.sk</w:delText>
        </w:r>
      </w:del>
      <w:ins w:id="2" w:author="Hrubý Josef, Ing." w:date="2019-02-27T11:55:00Z">
        <w:r w:rsidR="00F01631" w:rsidRPr="00F01631">
          <w:rPr>
            <w:rFonts w:asciiTheme="minorHAnsi" w:hAnsiTheme="minorHAnsi" w:cs="Calibri"/>
            <w:sz w:val="24"/>
            <w:highlight w:val="black"/>
            <w:rPrChange w:id="3" w:author="Hrubý Josef, Ing." w:date="2019-02-27T11:55:00Z">
              <w:rPr>
                <w:rFonts w:asciiTheme="minorHAnsi" w:hAnsiTheme="minorHAnsi" w:cs="Calibri"/>
                <w:sz w:val="24"/>
              </w:rPr>
            </w:rPrChange>
          </w:rPr>
          <w:t>xxxxxxxxxxxxxxxxxxx</w:t>
        </w:r>
      </w:ins>
    </w:p>
    <w:p w:rsidR="00846932" w:rsidRPr="00846932" w:rsidRDefault="00846932" w:rsidP="00846932">
      <w:pPr>
        <w:rPr>
          <w:rFonts w:asciiTheme="minorHAnsi" w:hAnsiTheme="minorHAnsi" w:cs="Calibri"/>
          <w:sz w:val="24"/>
        </w:rPr>
      </w:pPr>
      <w:r w:rsidRPr="00846932">
        <w:rPr>
          <w:rFonts w:asciiTheme="minorHAnsi" w:hAnsiTheme="minorHAnsi" w:cs="Calibri"/>
          <w:sz w:val="24"/>
        </w:rPr>
        <w:t>bankovní spojení:</w:t>
      </w:r>
      <w:r w:rsidRPr="00846932">
        <w:rPr>
          <w:rFonts w:asciiTheme="minorHAnsi" w:hAnsiTheme="minorHAnsi" w:cs="Calibri"/>
          <w:sz w:val="24"/>
        </w:rPr>
        <w:tab/>
      </w:r>
      <w:del w:id="4" w:author="Hrubý Josef, Ing." w:date="2019-02-27T11:55:00Z">
        <w:r w:rsidRPr="00F01631" w:rsidDel="00F01631">
          <w:rPr>
            <w:rFonts w:asciiTheme="minorHAnsi" w:hAnsiTheme="minorHAnsi" w:cs="Calibri"/>
            <w:sz w:val="24"/>
            <w:highlight w:val="black"/>
            <w:rPrChange w:id="5" w:author="Hrubý Josef, Ing." w:date="2019-02-27T11:56:00Z">
              <w:rPr>
                <w:rFonts w:asciiTheme="minorHAnsi" w:hAnsiTheme="minorHAnsi" w:cs="Calibri"/>
                <w:sz w:val="24"/>
              </w:rPr>
            </w:rPrChange>
          </w:rPr>
          <w:delText>Česká spořitelna, a.s.</w:delText>
        </w:r>
      </w:del>
      <w:ins w:id="6" w:author="Hrubý Josef, Ing." w:date="2019-02-27T11:55:00Z">
        <w:r w:rsidR="00F01631" w:rsidRPr="00F01631">
          <w:rPr>
            <w:rFonts w:asciiTheme="minorHAnsi" w:hAnsiTheme="minorHAnsi" w:cs="Calibri"/>
            <w:sz w:val="24"/>
            <w:highlight w:val="black"/>
            <w:rPrChange w:id="7" w:author="Hrubý Josef, Ing." w:date="2019-02-27T11:56:00Z">
              <w:rPr>
                <w:rFonts w:asciiTheme="minorHAnsi" w:hAnsiTheme="minorHAnsi" w:cs="Calibri"/>
                <w:sz w:val="24"/>
              </w:rPr>
            </w:rPrChange>
          </w:rPr>
          <w:t>xxxxxxxxxxxxxxxxxxx</w:t>
        </w:r>
      </w:ins>
    </w:p>
    <w:p w:rsidR="001F7E35" w:rsidRDefault="00846932" w:rsidP="00846932">
      <w:pPr>
        <w:rPr>
          <w:rFonts w:asciiTheme="minorHAnsi" w:hAnsiTheme="minorHAnsi" w:cs="Calibri"/>
          <w:sz w:val="24"/>
        </w:rPr>
      </w:pPr>
      <w:r w:rsidRPr="00846932">
        <w:rPr>
          <w:rFonts w:asciiTheme="minorHAnsi" w:hAnsiTheme="minorHAnsi" w:cs="Calibri"/>
          <w:sz w:val="24"/>
        </w:rPr>
        <w:t>č. účtu:</w:t>
      </w:r>
      <w:r w:rsidRPr="00846932">
        <w:rPr>
          <w:rFonts w:asciiTheme="minorHAnsi" w:hAnsiTheme="minorHAnsi" w:cs="Calibri"/>
          <w:sz w:val="24"/>
        </w:rPr>
        <w:tab/>
      </w:r>
      <w:r w:rsidRPr="00846932">
        <w:rPr>
          <w:rFonts w:asciiTheme="minorHAnsi" w:hAnsiTheme="minorHAnsi" w:cs="Calibri"/>
          <w:sz w:val="24"/>
        </w:rPr>
        <w:tab/>
      </w:r>
      <w:del w:id="8" w:author="Hrubý Josef, Ing." w:date="2019-02-27T11:55:00Z">
        <w:r w:rsidRPr="00F01631" w:rsidDel="00F01631">
          <w:rPr>
            <w:rFonts w:asciiTheme="minorHAnsi" w:hAnsiTheme="minorHAnsi" w:cs="Calibri"/>
            <w:sz w:val="24"/>
            <w:highlight w:val="black"/>
            <w:rPrChange w:id="9" w:author="Hrubý Josef, Ing." w:date="2019-02-27T11:56:00Z">
              <w:rPr>
                <w:rFonts w:asciiTheme="minorHAnsi" w:hAnsiTheme="minorHAnsi" w:cs="Calibri"/>
                <w:sz w:val="24"/>
              </w:rPr>
            </w:rPrChange>
          </w:rPr>
          <w:delText>4237365399/0800</w:delText>
        </w:r>
      </w:del>
      <w:ins w:id="10" w:author="Hrubý Josef, Ing." w:date="2019-02-27T11:55:00Z">
        <w:r w:rsidR="00F01631" w:rsidRPr="00F01631">
          <w:rPr>
            <w:rFonts w:asciiTheme="minorHAnsi" w:hAnsiTheme="minorHAnsi" w:cs="Calibri"/>
            <w:sz w:val="24"/>
            <w:highlight w:val="black"/>
            <w:rPrChange w:id="11" w:author="Hrubý Josef, Ing." w:date="2019-02-27T11:56:00Z">
              <w:rPr>
                <w:rFonts w:asciiTheme="minorHAnsi" w:hAnsiTheme="minorHAnsi" w:cs="Calibri"/>
                <w:sz w:val="24"/>
              </w:rPr>
            </w:rPrChange>
          </w:rPr>
          <w:t>xxxxxxxxxxxxxxxx</w:t>
        </w:r>
      </w:ins>
      <w:bookmarkStart w:id="12" w:name="_GoBack"/>
      <w:bookmarkEnd w:id="12"/>
    </w:p>
    <w:p w:rsidR="00846932" w:rsidRDefault="00846932" w:rsidP="00846932">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lastRenderedPageBreak/>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Odstavecseseznamem"/>
        <w:ind w:left="426"/>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Odstavecseseznamem"/>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Odstavecseseznamem"/>
        <w:rPr>
          <w:rFonts w:asciiTheme="minorHAnsi" w:hAnsiTheme="minorHAnsi"/>
          <w:sz w:val="24"/>
        </w:rPr>
      </w:pPr>
    </w:p>
    <w:p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w:t>
      </w:r>
      <w:r w:rsidR="00820E91">
        <w:rPr>
          <w:rFonts w:asciiTheme="minorHAnsi" w:hAnsiTheme="minorHAnsi" w:cs="Calibri"/>
          <w:sz w:val="24"/>
        </w:rPr>
        <w:t>outo Prováděcí smlouvou</w:t>
      </w:r>
      <w:r>
        <w:rPr>
          <w:rFonts w:asciiTheme="minorHAnsi" w:hAnsiTheme="minorHAnsi" w:cs="Calibri"/>
          <w:sz w:val="24"/>
        </w:rPr>
        <w:t xml:space="preserve"> v soul</w:t>
      </w:r>
      <w:r w:rsidR="00820E91">
        <w:rPr>
          <w:rFonts w:asciiTheme="minorHAnsi" w:hAnsiTheme="minorHAnsi" w:cs="Calibri"/>
          <w:sz w:val="24"/>
        </w:rPr>
        <w:t>adu s Rámcovou dohodou zavazuje</w:t>
      </w:r>
      <w:r>
        <w:rPr>
          <w:rFonts w:asciiTheme="minorHAnsi" w:hAnsiTheme="minorHAnsi" w:cs="Calibri"/>
          <w:sz w:val="24"/>
        </w:rPr>
        <w:t xml:space="preserv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w:t>
      </w:r>
      <w:r>
        <w:rPr>
          <w:rFonts w:asciiTheme="minorHAnsi" w:hAnsiTheme="minorHAnsi" w:cs="Calibri"/>
          <w:sz w:val="24"/>
        </w:rPr>
        <w:lastRenderedPageBreak/>
        <w:t>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Smluvní strany se dohodly, že cena za poskytnutí plnění Dodavatelem dle této Prováděcí smlouvy činí</w:t>
      </w:r>
      <w:r w:rsidR="00FC1257">
        <w:rPr>
          <w:rFonts w:asciiTheme="minorHAnsi" w:hAnsiTheme="minorHAnsi" w:cs="Calibri"/>
          <w:sz w:val="24"/>
        </w:rPr>
        <w:t xml:space="preserve"> </w:t>
      </w:r>
      <w:r w:rsidR="00FC1257" w:rsidRPr="00586BD0">
        <w:rPr>
          <w:rFonts w:asciiTheme="minorHAnsi" w:hAnsiTheme="minorHAnsi" w:cs="Calibri"/>
          <w:b/>
          <w:sz w:val="24"/>
        </w:rPr>
        <w:t>370 141,38</w:t>
      </w:r>
      <w:r w:rsidRPr="00586BD0">
        <w:rPr>
          <w:rFonts w:asciiTheme="minorHAnsi" w:hAnsiTheme="minorHAnsi" w:cs="Calibri"/>
          <w:b/>
          <w:sz w:val="24"/>
        </w:rPr>
        <w:t xml:space="preserve"> EUR</w:t>
      </w:r>
      <w:r>
        <w:rPr>
          <w:rFonts w:asciiTheme="minorHAnsi" w:hAnsiTheme="minorHAnsi" w:cs="Calibri"/>
          <w:sz w:val="24"/>
        </w:rPr>
        <w:t xml:space="preserve"> (slovy:</w:t>
      </w:r>
      <w:r w:rsidR="00FC1257">
        <w:rPr>
          <w:rFonts w:asciiTheme="minorHAnsi" w:hAnsiTheme="minorHAnsi" w:cs="Calibri"/>
          <w:sz w:val="24"/>
        </w:rPr>
        <w:t xml:space="preserve"> </w:t>
      </w:r>
      <w:r w:rsidR="00FC1257" w:rsidRPr="00586BD0">
        <w:rPr>
          <w:rFonts w:asciiTheme="minorHAnsi" w:hAnsiTheme="minorHAnsi" w:cs="Calibri"/>
          <w:b/>
          <w:sz w:val="24"/>
        </w:rPr>
        <w:t>tři sta sedmdesát tisíc jedno sto čtyřicet jedna eur třicet osm centů</w:t>
      </w:r>
      <w:r>
        <w:rPr>
          <w:rFonts w:asciiTheme="minorHAnsi" w:hAnsiTheme="minorHAnsi"/>
          <w:sz w:val="24"/>
        </w:rPr>
        <w:t>)</w:t>
      </w:r>
      <w:r>
        <w:rPr>
          <w:rFonts w:asciiTheme="minorHAnsi" w:hAnsiTheme="minorHAnsi" w:cs="Calibri"/>
          <w:sz w:val="24"/>
        </w:rPr>
        <w:t xml:space="preserve"> bez DPH, tj.</w:t>
      </w:r>
      <w:r w:rsidR="00FC1257">
        <w:rPr>
          <w:rFonts w:asciiTheme="minorHAnsi" w:hAnsiTheme="minorHAnsi" w:cs="Calibri"/>
          <w:sz w:val="24"/>
        </w:rPr>
        <w:t xml:space="preserve"> </w:t>
      </w:r>
      <w:r w:rsidR="00FC1257" w:rsidRPr="00586BD0">
        <w:rPr>
          <w:rFonts w:asciiTheme="minorHAnsi" w:hAnsiTheme="minorHAnsi" w:cs="Calibri"/>
          <w:b/>
          <w:sz w:val="24"/>
        </w:rPr>
        <w:t>447 871,07</w:t>
      </w:r>
      <w:r w:rsidRPr="00586BD0">
        <w:rPr>
          <w:rFonts w:asciiTheme="minorHAnsi" w:hAnsiTheme="minorHAnsi" w:cs="Calibri"/>
          <w:b/>
          <w:sz w:val="24"/>
        </w:rPr>
        <w:t xml:space="preserve"> EUR</w:t>
      </w:r>
      <w:r>
        <w:rPr>
          <w:rFonts w:asciiTheme="minorHAnsi" w:hAnsiTheme="minorHAnsi" w:cs="Calibri"/>
          <w:sz w:val="24"/>
        </w:rPr>
        <w:t xml:space="preserve"> (slovy: </w:t>
      </w:r>
      <w:r w:rsidR="00FC1257" w:rsidRPr="00586BD0">
        <w:rPr>
          <w:rFonts w:asciiTheme="minorHAnsi" w:hAnsiTheme="minorHAnsi" w:cs="Calibri"/>
          <w:b/>
          <w:sz w:val="24"/>
        </w:rPr>
        <w:t>čtyři sta čtyřicet sedm tisíc osm set sedmdesát jedna eur sedm centů</w:t>
      </w:r>
      <w:r>
        <w:rPr>
          <w:rFonts w:asciiTheme="minorHAnsi" w:hAnsiTheme="minorHAnsi" w:cs="Calibri"/>
          <w:sz w:val="24"/>
        </w:rPr>
        <w:t>) 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Pr="005913CA"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w:t>
      </w:r>
      <w:r w:rsidRPr="005913CA">
        <w:rPr>
          <w:rFonts w:asciiTheme="minorHAnsi" w:hAnsiTheme="minorHAnsi" w:cs="Calibri"/>
          <w:sz w:val="24"/>
        </w:rPr>
        <w:t xml:space="preserve">jsou uvedeny </w:t>
      </w:r>
      <w:r w:rsidR="00AD2C6A" w:rsidRPr="005913CA">
        <w:rPr>
          <w:rFonts w:asciiTheme="minorHAnsi" w:hAnsiTheme="minorHAnsi" w:cs="Calibri"/>
          <w:sz w:val="24"/>
        </w:rPr>
        <w:t>v Rámcové dohodě</w:t>
      </w:r>
      <w:r w:rsidRPr="005913CA">
        <w:rPr>
          <w:rFonts w:asciiTheme="minorHAnsi" w:hAnsiTheme="minorHAnsi" w:cs="Calibri"/>
          <w:sz w:val="24"/>
        </w:rPr>
        <w:t>.</w:t>
      </w:r>
    </w:p>
    <w:p w:rsidR="001F7E35" w:rsidRPr="005913CA" w:rsidRDefault="001F7E35" w:rsidP="001F7E35">
      <w:pPr>
        <w:pStyle w:val="CZslolnku"/>
        <w:numPr>
          <w:ilvl w:val="0"/>
          <w:numId w:val="3"/>
        </w:numPr>
        <w:ind w:left="0" w:firstLine="0"/>
        <w:rPr>
          <w:rFonts w:asciiTheme="minorHAnsi" w:hAnsiTheme="minorHAnsi" w:cs="Calibri"/>
          <w:sz w:val="24"/>
        </w:rPr>
      </w:pPr>
    </w:p>
    <w:p w:rsidR="001F7E35" w:rsidRPr="005913CA" w:rsidRDefault="001F7E35" w:rsidP="001F7E35">
      <w:pPr>
        <w:pStyle w:val="CZNzevlnku"/>
        <w:rPr>
          <w:rFonts w:asciiTheme="minorHAnsi" w:hAnsiTheme="minorHAnsi" w:cs="Calibri"/>
          <w:sz w:val="24"/>
        </w:rPr>
      </w:pPr>
      <w:r w:rsidRPr="005913CA">
        <w:rPr>
          <w:rFonts w:asciiTheme="minorHAnsi" w:hAnsiTheme="minorHAnsi" w:cs="Calibri"/>
          <w:sz w:val="24"/>
        </w:rPr>
        <w:t>Doba a místo plnění</w:t>
      </w:r>
    </w:p>
    <w:p w:rsidR="001F7E35" w:rsidRPr="005913CA" w:rsidRDefault="001F7E35" w:rsidP="001F7E35">
      <w:pPr>
        <w:pStyle w:val="CZodstavec"/>
        <w:numPr>
          <w:ilvl w:val="6"/>
          <w:numId w:val="3"/>
        </w:numPr>
        <w:rPr>
          <w:rFonts w:asciiTheme="minorHAnsi" w:hAnsiTheme="minorHAnsi" w:cs="Calibri"/>
          <w:sz w:val="24"/>
        </w:rPr>
      </w:pPr>
      <w:r w:rsidRPr="005913CA">
        <w:rPr>
          <w:rFonts w:asciiTheme="minorHAnsi" w:hAnsiTheme="minorHAnsi" w:cs="Calibri"/>
          <w:sz w:val="24"/>
        </w:rPr>
        <w:t xml:space="preserve">Smluvní strany se dohodly, že Dodavatel je povinen dodat plnění dle této Prováděcí smlouvy Objednateli nejpozději do </w:t>
      </w:r>
      <w:r w:rsidR="00730F9C" w:rsidRPr="005913CA">
        <w:rPr>
          <w:rFonts w:asciiTheme="minorHAnsi" w:hAnsiTheme="minorHAnsi"/>
          <w:sz w:val="24"/>
        </w:rPr>
        <w:t xml:space="preserve">10 </w:t>
      </w:r>
      <w:r w:rsidR="00E0041B" w:rsidRPr="005913CA">
        <w:rPr>
          <w:rFonts w:asciiTheme="minorHAnsi" w:hAnsiTheme="minorHAnsi"/>
          <w:sz w:val="24"/>
        </w:rPr>
        <w:t xml:space="preserve">pracovních </w:t>
      </w:r>
      <w:r w:rsidR="00730F9C" w:rsidRPr="005913CA">
        <w:rPr>
          <w:rFonts w:asciiTheme="minorHAnsi" w:hAnsiTheme="minorHAnsi"/>
          <w:sz w:val="24"/>
        </w:rPr>
        <w:t xml:space="preserve">dnů od </w:t>
      </w:r>
      <w:r w:rsidR="00820E91" w:rsidRPr="005913CA">
        <w:rPr>
          <w:rFonts w:asciiTheme="minorHAnsi" w:hAnsiTheme="minorHAnsi"/>
          <w:sz w:val="24"/>
        </w:rPr>
        <w:t>nabytí účinnosti této Prováděcí</w:t>
      </w:r>
      <w:r w:rsidR="00730F9C" w:rsidRPr="005913CA">
        <w:rPr>
          <w:rFonts w:asciiTheme="minorHAnsi" w:hAnsiTheme="minorHAnsi"/>
          <w:sz w:val="24"/>
        </w:rPr>
        <w:t xml:space="preserve"> smlouvy</w:t>
      </w:r>
      <w:r w:rsidRPr="005913CA">
        <w:rPr>
          <w:rFonts w:asciiTheme="minorHAnsi" w:hAnsiTheme="minorHAnsi" w:cs="Calibri"/>
          <w:sz w:val="24"/>
        </w:rPr>
        <w:t xml:space="preserve">. </w:t>
      </w:r>
    </w:p>
    <w:p w:rsidR="001F7E35" w:rsidRPr="005913CA" w:rsidRDefault="001F7E35" w:rsidP="001F7E35">
      <w:pPr>
        <w:pStyle w:val="CZodstavec"/>
        <w:numPr>
          <w:ilvl w:val="6"/>
          <w:numId w:val="3"/>
        </w:numPr>
        <w:rPr>
          <w:rFonts w:asciiTheme="minorHAnsi" w:hAnsiTheme="minorHAnsi" w:cs="Calibri"/>
          <w:b/>
          <w:sz w:val="24"/>
        </w:rPr>
      </w:pPr>
      <w:r w:rsidRPr="005913CA">
        <w:rPr>
          <w:rFonts w:asciiTheme="minorHAnsi" w:hAnsiTheme="minorHAnsi" w:cs="Calibri"/>
          <w:sz w:val="24"/>
        </w:rPr>
        <w:t>Místem dodání plnění Dodavatele dle této Prováděcí smlouvy je sídlo Objednatele uvedené na titulní straně této Prováděcí smlouvy</w:t>
      </w:r>
      <w:r w:rsidRPr="005913CA">
        <w:rPr>
          <w:rFonts w:asciiTheme="minorHAnsi" w:hAnsiTheme="minorHAnsi" w:cs="Calibri"/>
          <w:b/>
          <w:sz w:val="24"/>
        </w:rPr>
        <w:t xml:space="preserve">. </w:t>
      </w:r>
    </w:p>
    <w:p w:rsidR="001F7E35" w:rsidRDefault="001F7E35" w:rsidP="001F7E35">
      <w:pPr>
        <w:pStyle w:val="CZodstavec"/>
        <w:numPr>
          <w:ilvl w:val="0"/>
          <w:numId w:val="0"/>
        </w:numPr>
        <w:tabs>
          <w:tab w:val="left" w:pos="708"/>
        </w:tabs>
        <w:ind w:left="360"/>
        <w:rPr>
          <w:rFonts w:asciiTheme="minorHAnsi" w:hAnsiTheme="minorHAnsi" w:cs="Calibri"/>
          <w:b/>
          <w:sz w:val="24"/>
        </w:rPr>
      </w:pPr>
    </w:p>
    <w:p w:rsidR="001F7E35" w:rsidRDefault="001F7E35" w:rsidP="001F7E35">
      <w:pPr>
        <w:pStyle w:val="CZslolnku"/>
        <w:numPr>
          <w:ilvl w:val="0"/>
          <w:numId w:val="3"/>
        </w:numPr>
        <w:spacing w:before="0" w:after="0"/>
        <w:ind w:left="0" w:firstLine="0"/>
        <w:rPr>
          <w:rFonts w:asciiTheme="minorHAnsi" w:hAnsiTheme="minorHAnsi"/>
          <w:sz w:val="24"/>
        </w:rPr>
      </w:pPr>
    </w:p>
    <w:p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rsidR="001F7E35" w:rsidRDefault="001F7E35" w:rsidP="001F7E35">
      <w:pPr>
        <w:tabs>
          <w:tab w:val="left" w:pos="2835"/>
        </w:tabs>
        <w:spacing w:line="240" w:lineRule="auto"/>
        <w:jc w:val="center"/>
        <w:rPr>
          <w:rFonts w:asciiTheme="minorHAnsi" w:hAnsiTheme="minorHAnsi" w:cs="Calibri"/>
          <w:b/>
          <w:sz w:val="24"/>
        </w:rPr>
      </w:pP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Pr="005913CA"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w:t>
      </w:r>
      <w:r w:rsidRPr="005913CA">
        <w:rPr>
          <w:rFonts w:asciiTheme="minorHAnsi" w:hAnsiTheme="minorHAnsi" w:cs="Calibri"/>
          <w:sz w:val="24"/>
        </w:rPr>
        <w:t xml:space="preserve">uzavírána na dobu </w:t>
      </w:r>
      <w:r w:rsidR="005913CA" w:rsidRPr="005913CA">
        <w:rPr>
          <w:rFonts w:asciiTheme="minorHAnsi" w:hAnsiTheme="minorHAnsi" w:cs="Calibri"/>
          <w:sz w:val="24"/>
        </w:rPr>
        <w:t xml:space="preserve">36 </w:t>
      </w:r>
      <w:r w:rsidRPr="005913CA">
        <w:rPr>
          <w:rFonts w:asciiTheme="minorHAnsi" w:hAnsiTheme="minorHAnsi" w:cs="Calibri"/>
          <w:sz w:val="24"/>
        </w:rPr>
        <w:t>měsíců od nabytí účinnosti této Prováděcí smlouvy</w:t>
      </w:r>
      <w:r w:rsidRPr="005913CA">
        <w:rPr>
          <w:rFonts w:asciiTheme="minorHAnsi" w:hAnsiTheme="minorHAnsi" w:cs="Calibri"/>
          <w:i/>
          <w:sz w:val="24"/>
        </w:rPr>
        <w:t>.</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Dodavatel poruší svou povinnost dle této Prováděcí smlouvy a nezjedná nápravu </w:t>
      </w:r>
      <w:r w:rsidR="002B5F1F">
        <w:rPr>
          <w:rFonts w:asciiTheme="minorHAnsi" w:hAnsiTheme="minorHAnsi" w:cs="Calibri"/>
          <w:sz w:val="24"/>
        </w:rPr>
        <w:t>ani v dodatečné lhůtě stanovené</w:t>
      </w:r>
      <w:r>
        <w:rPr>
          <w:rFonts w:asciiTheme="minorHAnsi" w:hAnsiTheme="minorHAnsi" w:cs="Calibri"/>
          <w:sz w:val="24"/>
        </w:rPr>
        <w:t xml:space="preserve">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Jakýkoliv úkon vedoucí k ukončení této Prováděcí smlouvy musí být učiněn v písemné formě a je účinný okamžikem jeho doručení </w:t>
      </w:r>
      <w:r w:rsidR="00572ED0">
        <w:rPr>
          <w:rFonts w:asciiTheme="minorHAnsi" w:hAnsiTheme="minorHAnsi" w:cs="Calibri"/>
          <w:sz w:val="24"/>
        </w:rPr>
        <w:t>druhé Smluvní straně</w:t>
      </w:r>
      <w:r>
        <w:rPr>
          <w:rFonts w:asciiTheme="minorHAnsi" w:hAnsiTheme="minorHAnsi" w:cs="Calibri"/>
          <w:sz w:val="24"/>
        </w:rPr>
        <w:t>. Zákonné důvody pro ukončení této Prováděcí smlouvy nejsou shora uvedeným dotčeny.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w:t>
      </w:r>
      <w:r>
        <w:rPr>
          <w:rFonts w:asciiTheme="minorHAnsi" w:hAnsiTheme="minorHAns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1F7E35" w:rsidRDefault="001F7E35" w:rsidP="001F7E35">
      <w:pPr>
        <w:rPr>
          <w:rFonts w:asciiTheme="minorHAnsi" w:hAnsiTheme="minorHAnsi" w:cs="Calibri"/>
          <w:sz w:val="24"/>
        </w:rPr>
      </w:pPr>
      <w:r>
        <w:rPr>
          <w:rFonts w:asciiTheme="minorHAnsi" w:hAnsiTheme="minorHAnsi" w:cs="Calibri"/>
          <w:sz w:val="24"/>
        </w:rPr>
        <w:t xml:space="preserve">V </w:t>
      </w:r>
      <w:r w:rsidR="002C13CD">
        <w:rPr>
          <w:rFonts w:asciiTheme="minorHAnsi" w:hAnsiTheme="minorHAnsi" w:cs="Calibri"/>
          <w:sz w:val="24"/>
        </w:rPr>
        <w:t>Praze</w:t>
      </w:r>
      <w:r>
        <w:rPr>
          <w:rFonts w:asciiTheme="minorHAnsi" w:hAnsiTheme="minorHAnsi" w:cs="Calibri"/>
          <w:sz w:val="24"/>
        </w:rPr>
        <w:t xml:space="preserve"> dne</w:t>
      </w:r>
      <w:r w:rsidR="002C13CD">
        <w:rPr>
          <w:rFonts w:asciiTheme="minorHAnsi" w:hAnsiTheme="minorHAnsi" w:cs="Calibri"/>
          <w:sz w:val="24"/>
        </w:rPr>
        <w:tab/>
      </w:r>
      <w:r w:rsidR="002C13CD">
        <w:rPr>
          <w:rFonts w:asciiTheme="minorHAnsi" w:hAnsiTheme="minorHAnsi" w:cs="Calibri"/>
          <w:sz w:val="24"/>
        </w:rPr>
        <w:tab/>
      </w:r>
      <w:r w:rsidR="002C13CD">
        <w:rPr>
          <w:rFonts w:asciiTheme="minorHAnsi" w:hAnsiTheme="minorHAnsi" w:cs="Calibri"/>
          <w:sz w:val="24"/>
        </w:rPr>
        <w:tab/>
      </w:r>
      <w:r w:rsidR="002C13CD">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V</w:t>
      </w:r>
      <w:r w:rsidR="00FC1257">
        <w:rPr>
          <w:rFonts w:asciiTheme="minorHAnsi" w:hAnsiTheme="minorHAnsi" w:cs="Calibri"/>
          <w:sz w:val="24"/>
        </w:rPr>
        <w:t xml:space="preserve"> Praze</w:t>
      </w:r>
      <w:r>
        <w:rPr>
          <w:rFonts w:asciiTheme="minorHAnsi" w:hAnsiTheme="minorHAnsi" w:cs="Calibri"/>
          <w:sz w:val="24"/>
        </w:rPr>
        <w:t xml:space="preserve"> dne </w:t>
      </w:r>
      <w:r>
        <w:rPr>
          <w:rFonts w:asciiTheme="minorHAnsi" w:hAnsiTheme="minorHAnsi" w:cs="Calibri"/>
          <w:sz w:val="24"/>
        </w:rPr>
        <w:tab/>
      </w:r>
    </w:p>
    <w:p w:rsidR="001F7E35" w:rsidRDefault="001F7E35" w:rsidP="001F7E35">
      <w:pPr>
        <w:rPr>
          <w:rFonts w:asciiTheme="minorHAnsi" w:hAnsiTheme="minorHAnsi" w:cs="Calibri"/>
          <w:sz w:val="24"/>
        </w:rPr>
      </w:pPr>
    </w:p>
    <w:p w:rsidR="00846932" w:rsidRDefault="00846932" w:rsidP="001F7E35">
      <w:pPr>
        <w:rPr>
          <w:rFonts w:asciiTheme="minorHAnsi" w:hAnsiTheme="minorHAnsi" w:cs="Calibri"/>
          <w:sz w:val="24"/>
        </w:rPr>
      </w:pPr>
    </w:p>
    <w:p w:rsidR="00846932" w:rsidRDefault="00846932" w:rsidP="001F7E35">
      <w:pPr>
        <w:rPr>
          <w:rFonts w:asciiTheme="minorHAnsi" w:hAnsiTheme="minorHAnsi" w:cs="Calibri"/>
          <w:sz w:val="24"/>
        </w:rPr>
      </w:pPr>
    </w:p>
    <w:p w:rsidR="00846932" w:rsidRPr="00846932" w:rsidRDefault="00846932" w:rsidP="00846932">
      <w:pPr>
        <w:spacing w:line="276" w:lineRule="auto"/>
        <w:jc w:val="left"/>
        <w:rPr>
          <w:rFonts w:asciiTheme="minorHAnsi" w:hAnsiTheme="minorHAnsi" w:cs="Calibri"/>
          <w:sz w:val="24"/>
        </w:rPr>
      </w:pPr>
      <w:r w:rsidRPr="00846932">
        <w:rPr>
          <w:rFonts w:asciiTheme="minorHAnsi" w:hAnsiTheme="minorHAnsi" w:cs="Calibri"/>
          <w:sz w:val="24"/>
        </w:rPr>
        <w:t>.......................................</w:t>
      </w:r>
      <w:r w:rsidRPr="00846932">
        <w:rPr>
          <w:rFonts w:asciiTheme="minorHAnsi" w:hAnsiTheme="minorHAnsi" w:cs="Calibri"/>
          <w:sz w:val="24"/>
        </w:rPr>
        <w:tab/>
      </w:r>
      <w:r w:rsidRPr="00846932">
        <w:rPr>
          <w:rFonts w:asciiTheme="minorHAnsi" w:hAnsiTheme="minorHAnsi" w:cs="Calibri"/>
          <w:sz w:val="24"/>
        </w:rPr>
        <w:tab/>
      </w:r>
      <w:r w:rsidRPr="00846932">
        <w:rPr>
          <w:rFonts w:asciiTheme="minorHAnsi" w:hAnsiTheme="minorHAnsi" w:cs="Calibri"/>
          <w:sz w:val="24"/>
        </w:rPr>
        <w:tab/>
      </w:r>
      <w:r w:rsidRPr="00846932">
        <w:rPr>
          <w:rFonts w:asciiTheme="minorHAnsi" w:hAnsiTheme="minorHAnsi" w:cs="Calibri"/>
          <w:sz w:val="24"/>
        </w:rPr>
        <w:tab/>
        <w:t>......................................</w:t>
      </w:r>
    </w:p>
    <w:p w:rsidR="00846932" w:rsidRPr="00846932" w:rsidRDefault="002C13CD" w:rsidP="00846932">
      <w:pPr>
        <w:spacing w:line="276" w:lineRule="auto"/>
        <w:jc w:val="left"/>
        <w:rPr>
          <w:rFonts w:asciiTheme="minorHAnsi" w:hAnsiTheme="minorHAnsi" w:cs="Calibri"/>
          <w:sz w:val="24"/>
        </w:rPr>
      </w:pPr>
      <w:r>
        <w:rPr>
          <w:rFonts w:asciiTheme="minorHAnsi" w:hAnsiTheme="minorHAnsi" w:cs="Calibri"/>
          <w:sz w:val="24"/>
        </w:rPr>
        <w:t>Ing. Mojmír Bezecný</w:t>
      </w:r>
      <w:r w:rsidR="00846932" w:rsidRPr="00846932">
        <w:rPr>
          <w:rFonts w:asciiTheme="minorHAnsi" w:hAnsiTheme="minorHAnsi" w:cs="Calibri"/>
          <w:sz w:val="24"/>
        </w:rPr>
        <w:tab/>
      </w:r>
      <w:r w:rsidR="00846932" w:rsidRPr="00846932">
        <w:rPr>
          <w:rFonts w:asciiTheme="minorHAnsi" w:hAnsiTheme="minorHAnsi" w:cs="Calibri"/>
          <w:sz w:val="24"/>
        </w:rPr>
        <w:tab/>
      </w:r>
      <w:r w:rsidR="00846932" w:rsidRPr="00846932">
        <w:rPr>
          <w:rFonts w:asciiTheme="minorHAnsi" w:hAnsiTheme="minorHAnsi" w:cs="Calibri"/>
          <w:sz w:val="24"/>
        </w:rPr>
        <w:tab/>
      </w:r>
      <w:r w:rsidR="00846932" w:rsidRPr="00846932">
        <w:rPr>
          <w:rFonts w:asciiTheme="minorHAnsi" w:hAnsiTheme="minorHAnsi" w:cs="Calibri"/>
          <w:sz w:val="24"/>
        </w:rPr>
        <w:tab/>
      </w:r>
      <w:r w:rsidR="00846932" w:rsidRPr="00846932">
        <w:rPr>
          <w:rFonts w:asciiTheme="minorHAnsi" w:hAnsiTheme="minorHAnsi" w:cs="Calibri"/>
          <w:sz w:val="24"/>
        </w:rPr>
        <w:tab/>
        <w:t>Paula Kozubíková Okániková</w:t>
      </w:r>
    </w:p>
    <w:p w:rsidR="00846932" w:rsidRDefault="002C13CD" w:rsidP="00846932">
      <w:pPr>
        <w:spacing w:line="276" w:lineRule="auto"/>
        <w:jc w:val="left"/>
        <w:rPr>
          <w:rFonts w:asciiTheme="minorHAnsi" w:hAnsiTheme="minorHAnsi" w:cs="Calibri"/>
          <w:sz w:val="24"/>
        </w:rPr>
      </w:pPr>
      <w:r>
        <w:rPr>
          <w:rFonts w:asciiTheme="minorHAnsi" w:hAnsiTheme="minorHAnsi" w:cs="Calibri"/>
          <w:sz w:val="24"/>
        </w:rPr>
        <w:t>Ústřední ředitel, ČOI</w:t>
      </w:r>
      <w:r w:rsidR="00846932" w:rsidRPr="00846932">
        <w:rPr>
          <w:rFonts w:asciiTheme="minorHAnsi" w:hAnsiTheme="minorHAnsi" w:cs="Calibri"/>
          <w:sz w:val="24"/>
        </w:rPr>
        <w:tab/>
      </w:r>
      <w:r w:rsidR="00846932" w:rsidRPr="00846932">
        <w:rPr>
          <w:rFonts w:asciiTheme="minorHAnsi" w:hAnsiTheme="minorHAnsi" w:cs="Calibri"/>
          <w:sz w:val="24"/>
        </w:rPr>
        <w:tab/>
      </w:r>
      <w:r w:rsidR="00846932" w:rsidRPr="00846932">
        <w:rPr>
          <w:rFonts w:asciiTheme="minorHAnsi" w:hAnsiTheme="minorHAnsi" w:cs="Calibri"/>
          <w:sz w:val="24"/>
        </w:rPr>
        <w:tab/>
      </w:r>
      <w:r w:rsidR="00846932" w:rsidRPr="00846932">
        <w:rPr>
          <w:rFonts w:asciiTheme="minorHAnsi" w:hAnsiTheme="minorHAnsi" w:cs="Calibri"/>
          <w:sz w:val="24"/>
        </w:rPr>
        <w:tab/>
      </w:r>
      <w:r w:rsidR="00846932" w:rsidRPr="00846932">
        <w:rPr>
          <w:rFonts w:asciiTheme="minorHAnsi" w:hAnsiTheme="minorHAnsi" w:cs="Calibri"/>
          <w:sz w:val="24"/>
        </w:rPr>
        <w:tab/>
        <w:t>vedoucí odštěpného závodu, exe a.s.</w:t>
      </w:r>
    </w:p>
    <w:p w:rsidR="00846932" w:rsidRDefault="00846932" w:rsidP="00846932">
      <w:pPr>
        <w:spacing w:after="200" w:line="276" w:lineRule="auto"/>
        <w:jc w:val="left"/>
      </w:pPr>
    </w:p>
    <w:p w:rsidR="00A10541" w:rsidRDefault="00A10541" w:rsidP="00846932">
      <w:pPr>
        <w:spacing w:after="200" w:line="276" w:lineRule="auto"/>
        <w:jc w:val="left"/>
      </w:pPr>
      <w:r>
        <w:br w:type="page"/>
      </w:r>
    </w:p>
    <w:p w:rsidR="00FF54F6" w:rsidRPr="00FC1257" w:rsidRDefault="00A10541" w:rsidP="00FC1257">
      <w:pPr>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rsidR="00FC1257" w:rsidRDefault="00FC1257" w:rsidP="00FF54F6">
      <w:pPr>
        <w:jc w:val="center"/>
        <w:rPr>
          <w:rFonts w:asciiTheme="minorHAnsi" w:hAnsiTheme="minorHAnsi" w:cs="Calibri"/>
          <w:b/>
          <w:sz w:val="24"/>
        </w:rPr>
      </w:pPr>
    </w:p>
    <w:p w:rsidR="00FC1257" w:rsidRDefault="00586BD0" w:rsidP="00FF54F6">
      <w:pPr>
        <w:jc w:val="center"/>
        <w:rPr>
          <w:rFonts w:asciiTheme="minorHAnsi" w:hAnsiTheme="minorHAnsi" w:cs="Calibri"/>
          <w:b/>
          <w:sz w:val="24"/>
        </w:rPr>
      </w:pPr>
      <w:r>
        <w:rPr>
          <w:noProof/>
        </w:rPr>
        <w:drawing>
          <wp:inline distT="0" distB="0" distL="0" distR="0" wp14:anchorId="543F71AE" wp14:editId="5FF6CEF3">
            <wp:extent cx="5760720" cy="26339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633980"/>
                    </a:xfrm>
                    <a:prstGeom prst="rect">
                      <a:avLst/>
                    </a:prstGeom>
                  </pic:spPr>
                </pic:pic>
              </a:graphicData>
            </a:graphic>
          </wp:inline>
        </w:drawing>
      </w:r>
    </w:p>
    <w:p w:rsidR="00586BD0" w:rsidRDefault="00586BD0">
      <w:pPr>
        <w:spacing w:after="200" w:line="276" w:lineRule="auto"/>
        <w:jc w:val="left"/>
        <w:rPr>
          <w:rFonts w:asciiTheme="minorHAnsi" w:hAnsiTheme="minorHAnsi" w:cs="Calibri"/>
          <w:b/>
          <w:sz w:val="24"/>
        </w:rPr>
      </w:pPr>
      <w:r>
        <w:rPr>
          <w:rFonts w:asciiTheme="minorHAnsi" w:hAnsiTheme="minorHAnsi" w:cs="Calibri"/>
          <w:b/>
          <w:sz w:val="24"/>
        </w:rPr>
        <w:br w:type="page"/>
      </w:r>
    </w:p>
    <w:p w:rsidR="00A10541" w:rsidRDefault="00FF54F6" w:rsidP="00FF54F6">
      <w:pPr>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rsidR="00586BD0" w:rsidRDefault="00586BD0" w:rsidP="00586BD0">
      <w:pPr>
        <w:rPr>
          <w:rFonts w:asciiTheme="minorHAnsi" w:hAnsiTheme="minorHAnsi" w:cs="Calibri"/>
          <w:sz w:val="24"/>
        </w:rPr>
      </w:pPr>
    </w:p>
    <w:p w:rsidR="00586BD0" w:rsidRDefault="00CD35E8" w:rsidP="00586BD0">
      <w:hyperlink r:id="rId11" w:history="1">
        <w:r w:rsidR="00586BD0" w:rsidRPr="00901EF9">
          <w:rPr>
            <w:rStyle w:val="Hypertextovodkaz"/>
          </w:rPr>
          <w:t>https://www.microsoft.com/en-us/licensing/product-licensing/products</w:t>
        </w:r>
      </w:hyperlink>
      <w:r w:rsidR="00586BD0">
        <w:t xml:space="preserve"> </w:t>
      </w:r>
    </w:p>
    <w:p w:rsidR="00586BD0" w:rsidRDefault="00586BD0" w:rsidP="00586BD0"/>
    <w:p w:rsidR="00586BD0" w:rsidRDefault="00586BD0" w:rsidP="00586BD0">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Package" ShapeID="_x0000_i1025" DrawAspect="Icon" ObjectID="_1612773770" r:id="rId13"/>
        </w:object>
      </w:r>
    </w:p>
    <w:p w:rsidR="00FF54F6" w:rsidRPr="00A10541" w:rsidRDefault="00FF54F6" w:rsidP="00A10541"/>
    <w:sectPr w:rsidR="00FF54F6" w:rsidRPr="00A1054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E8" w:rsidRDefault="00CD35E8" w:rsidP="00FF54F6">
      <w:pPr>
        <w:spacing w:line="240" w:lineRule="auto"/>
      </w:pPr>
      <w:r>
        <w:separator/>
      </w:r>
    </w:p>
  </w:endnote>
  <w:endnote w:type="continuationSeparator" w:id="0">
    <w:p w:rsidR="00CD35E8" w:rsidRDefault="00CD35E8"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rsidR="00FF54F6" w:rsidRDefault="00FF54F6">
        <w:pPr>
          <w:pStyle w:val="Zpat"/>
          <w:jc w:val="center"/>
        </w:pPr>
        <w:r>
          <w:fldChar w:fldCharType="begin"/>
        </w:r>
        <w:r>
          <w:instrText>PAGE   \* MERGEFORMAT</w:instrText>
        </w:r>
        <w:r>
          <w:fldChar w:fldCharType="separate"/>
        </w:r>
        <w:r w:rsidR="00F01631">
          <w:rPr>
            <w:noProof/>
          </w:rPr>
          <w:t>7</w:t>
        </w:r>
        <w:r>
          <w:fldChar w:fldCharType="end"/>
        </w:r>
      </w:p>
    </w:sdtContent>
  </w:sdt>
  <w:p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E8" w:rsidRDefault="00CD35E8" w:rsidP="00FF54F6">
      <w:pPr>
        <w:spacing w:line="240" w:lineRule="auto"/>
      </w:pPr>
      <w:r>
        <w:separator/>
      </w:r>
    </w:p>
  </w:footnote>
  <w:footnote w:type="continuationSeparator" w:id="0">
    <w:p w:rsidR="00CD35E8" w:rsidRDefault="00CD35E8"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rubý Josef, Ing.">
    <w15:presenceInfo w15:providerId="AD" w15:userId="S-1-5-21-1085031214-261903793-725345543-30213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35"/>
    <w:rsid w:val="000D153B"/>
    <w:rsid w:val="001640D2"/>
    <w:rsid w:val="001F7E35"/>
    <w:rsid w:val="00205151"/>
    <w:rsid w:val="00236F3D"/>
    <w:rsid w:val="0027780A"/>
    <w:rsid w:val="002B5F1F"/>
    <w:rsid w:val="002C13CD"/>
    <w:rsid w:val="002D52C1"/>
    <w:rsid w:val="00337EF1"/>
    <w:rsid w:val="003772D5"/>
    <w:rsid w:val="003B0604"/>
    <w:rsid w:val="004F2D3B"/>
    <w:rsid w:val="00500147"/>
    <w:rsid w:val="00572ED0"/>
    <w:rsid w:val="00586BD0"/>
    <w:rsid w:val="005913CA"/>
    <w:rsid w:val="006410B4"/>
    <w:rsid w:val="0065168B"/>
    <w:rsid w:val="0071743D"/>
    <w:rsid w:val="00730F9C"/>
    <w:rsid w:val="0080453B"/>
    <w:rsid w:val="00820E91"/>
    <w:rsid w:val="00820F5E"/>
    <w:rsid w:val="00846932"/>
    <w:rsid w:val="00A10541"/>
    <w:rsid w:val="00AD2C6A"/>
    <w:rsid w:val="00B971C5"/>
    <w:rsid w:val="00BC2A90"/>
    <w:rsid w:val="00C64A0D"/>
    <w:rsid w:val="00C82DB9"/>
    <w:rsid w:val="00CB677E"/>
    <w:rsid w:val="00CD35E8"/>
    <w:rsid w:val="00DE6C26"/>
    <w:rsid w:val="00DF2339"/>
    <w:rsid w:val="00E0041B"/>
    <w:rsid w:val="00E04859"/>
    <w:rsid w:val="00E16034"/>
    <w:rsid w:val="00F01631"/>
    <w:rsid w:val="00F6126F"/>
    <w:rsid w:val="00FC1257"/>
    <w:rsid w:val="00FC6CBA"/>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A2262"/>
  <w15:docId w15:val="{7AFDC32F-F499-4F5A-B6CB-0A2DA010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uiPriority w:val="99"/>
    <w:unhideWhenUsed/>
    <w:rsid w:val="00FC1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licensing/product-licensing/produc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317250CF1CF4592984120E1D0996D" ma:contentTypeVersion="6" ma:contentTypeDescription="Create a new document." ma:contentTypeScope="" ma:versionID="f7e964a1a9856965c45e1e5a26536e70">
  <xsd:schema xmlns:xsd="http://www.w3.org/2001/XMLSchema" xmlns:xs="http://www.w3.org/2001/XMLSchema" xmlns:p="http://schemas.microsoft.com/office/2006/metadata/properties" xmlns:ns2="3853b9ef-8869-438e-b938-83ae9ffdb5ba" xmlns:ns3="02ba870b-fd4d-480f-a64e-6328c6e6e43c" targetNamespace="http://schemas.microsoft.com/office/2006/metadata/properties" ma:root="true" ma:fieldsID="1fdad51c47fbf3ad0dcbdb0b723028a5" ns2:_="" ns3:_="">
    <xsd:import namespace="3853b9ef-8869-438e-b938-83ae9ffdb5ba"/>
    <xsd:import namespace="02ba870b-fd4d-480f-a64e-6328c6e6e4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3b9ef-8869-438e-b938-83ae9ffdb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a870b-fd4d-480f-a64e-6328c6e6e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15A4C-96B2-4A95-9D54-69D92E0C2F58}">
  <ds:schemaRefs>
    <ds:schemaRef ds:uri="http://schemas.microsoft.com/sharepoint/v3/contenttype/forms"/>
  </ds:schemaRefs>
</ds:datastoreItem>
</file>

<file path=customXml/itemProps2.xml><?xml version="1.0" encoding="utf-8"?>
<ds:datastoreItem xmlns:ds="http://schemas.openxmlformats.org/officeDocument/2006/customXml" ds:itemID="{8C60AF73-1155-428F-BE7B-6459C9749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3b9ef-8869-438e-b938-83ae9ffdb5ba"/>
    <ds:schemaRef ds:uri="02ba870b-fd4d-480f-a64e-6328c6e6e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0779D-ABFA-4395-B1B8-482D4CB065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1641</Words>
  <Characters>9688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Hrubý Josef, Ing.</cp:lastModifiedBy>
  <cp:revision>12</cp:revision>
  <cp:lastPrinted>2019-01-23T12:14:00Z</cp:lastPrinted>
  <dcterms:created xsi:type="dcterms:W3CDTF">2019-01-30T12:27:00Z</dcterms:created>
  <dcterms:modified xsi:type="dcterms:W3CDTF">2019-02-27T10:56:00Z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0x0101001E9317250CF1CF4592984120E1D0996D</vt:lpwstr>
  </property>
</Properties>
</file>