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bookmarkStart w:id="0" w:name="_GoBack"/>
      <w:bookmarkEnd w:id="0"/>
      <w:r w:rsidRPr="0051258A">
        <w:rPr>
          <w:rFonts w:ascii="Calibri" w:hAnsi="Calibri"/>
          <w:b/>
          <w:color w:val="auto"/>
          <w:sz w:val="28"/>
          <w:szCs w:val="28"/>
        </w:rPr>
        <w:t>Smlouva o sdružených službách dodávky elektřiny pro hladinu NN</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Default="005C40DA" w:rsidP="005C40D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5C40DA" w:rsidRDefault="005C40DA" w:rsidP="005C40D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5C40DA" w:rsidRPr="0051258A" w:rsidRDefault="005C40DA" w:rsidP="005C40DA">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C40DA" w:rsidRPr="00A1425D"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Dětský domov a Školní jídelna Prostějov</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Lidická 1454, 79601 Prostějov</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47922265</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Mgr. Vladimír Brablec</w:t>
      </w:r>
      <w:r>
        <w:rPr>
          <w:rFonts w:ascii="Calibri" w:hAnsi="Calibri"/>
          <w:color w:val="auto"/>
          <w:szCs w:val="22"/>
        </w:rPr>
        <w:t xml:space="preserve">, </w:t>
      </w:r>
      <w:r w:rsidRPr="0074141C">
        <w:rPr>
          <w:rFonts w:ascii="Calibri" w:hAnsi="Calibri"/>
          <w:noProof/>
          <w:color w:val="auto"/>
          <w:szCs w:val="22"/>
        </w:rPr>
        <w:t>ředitel</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9584100267</w:t>
      </w:r>
      <w:r>
        <w:rPr>
          <w:rFonts w:ascii="Calibri" w:hAnsi="Calibri"/>
          <w:color w:val="auto"/>
          <w:szCs w:val="22"/>
        </w:rPr>
        <w:t>/</w:t>
      </w:r>
      <w:r w:rsidRPr="0074141C">
        <w:rPr>
          <w:rFonts w:ascii="Calibri" w:hAnsi="Calibri"/>
          <w:noProof/>
          <w:color w:val="auto"/>
          <w:szCs w:val="22"/>
        </w:rPr>
        <w:t>0100</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Mgr. Vladimír Brablec</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zvpscech@pvskoly.cz</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582406603</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5C40DA" w:rsidRPr="00883AB2"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5C40DA" w:rsidRPr="00451C15" w:rsidRDefault="005C40DA" w:rsidP="005C40DA">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5C40DA" w:rsidRPr="00451C15" w:rsidRDefault="005C40DA" w:rsidP="005C40DA">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5C40DA" w:rsidRPr="0051258A" w:rsidRDefault="005C40DA" w:rsidP="005C40DA">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5C40DA" w:rsidRPr="00451C15" w:rsidRDefault="005C40DA" w:rsidP="005C40DA">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5C40DA" w:rsidRPr="00451C15" w:rsidRDefault="005C40DA" w:rsidP="005C40DA">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5C40DA" w:rsidRPr="00451C15" w:rsidRDefault="005C40DA" w:rsidP="005C40DA">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5C40DA" w:rsidRPr="002576E6" w:rsidRDefault="005C40DA" w:rsidP="005C40DA">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5C40DA" w:rsidRPr="0051258A" w:rsidRDefault="005C40DA" w:rsidP="005C40DA">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5C40DA" w:rsidRPr="00451C15" w:rsidRDefault="005C40DA" w:rsidP="005C40DA">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5C40DA" w:rsidRPr="00451C15" w:rsidRDefault="005C40DA" w:rsidP="005C40DA">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5C40DA" w:rsidRPr="00451C15" w:rsidRDefault="005C40DA" w:rsidP="005C40DA">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5C40DA" w:rsidRPr="00B91B19" w:rsidRDefault="005C40DA" w:rsidP="005C40DA">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5C40DA" w:rsidRPr="00451C15" w:rsidRDefault="005C40DA" w:rsidP="005C40DA">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5C40DA" w:rsidRPr="0051258A" w:rsidRDefault="005C40DA" w:rsidP="005C40DA">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5C40DA" w:rsidRPr="0051258A" w:rsidRDefault="005C40DA" w:rsidP="005C40DA">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5C40DA" w:rsidRDefault="005C40DA" w:rsidP="005C40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5C40DA"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5C40DA" w:rsidRPr="0039477C" w:rsidRDefault="005C40DA"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5C40DA"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5C40DA" w:rsidRPr="005A2B0B" w:rsidRDefault="005C40DA" w:rsidP="00B71AC1">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5C40DA"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C40DA" w:rsidRPr="005A2B0B" w:rsidRDefault="005C40DA"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C40DA"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C40DA" w:rsidRPr="005A2B0B"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C40DA"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C40DA" w:rsidRPr="005A2B0B"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C40DA"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C40DA" w:rsidRPr="005A2B0B"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C40DA"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C40DA" w:rsidRPr="005A2B0B"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5C40DA"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5C40DA" w:rsidRPr="005A2B0B" w:rsidRDefault="005C40DA"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5C40DA"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5C40DA" w:rsidRPr="0039477C" w:rsidRDefault="005C40DA"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5C40DA" w:rsidRPr="0039477C" w:rsidRDefault="005C40DA"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5C40DA" w:rsidRDefault="005C40DA" w:rsidP="005C40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Default="005C40DA" w:rsidP="005C40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5C40DA" w:rsidRPr="0051258A" w:rsidRDefault="005C40DA" w:rsidP="005C40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451C15" w:rsidRDefault="005C40DA" w:rsidP="005C40DA">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5C40DA" w:rsidRPr="00185C5E" w:rsidRDefault="005C40DA" w:rsidP="005C40DA">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5C40DA" w:rsidRPr="00305A94" w:rsidRDefault="005C40DA" w:rsidP="005C40DA">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5C40DA" w:rsidRPr="0051258A" w:rsidRDefault="005C40DA" w:rsidP="005C40DA">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5C40DA" w:rsidRDefault="005C40DA" w:rsidP="005C40DA">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5C40DA" w:rsidRDefault="005C40DA" w:rsidP="005C40DA">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5C40DA" w:rsidRDefault="005C40DA" w:rsidP="005C40DA">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5C40DA" w:rsidRPr="008E77FC" w:rsidRDefault="005C40DA" w:rsidP="005C40DA">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5C40DA" w:rsidRPr="0051258A" w:rsidRDefault="005C40DA" w:rsidP="005C40DA">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5C40DA" w:rsidRDefault="005C40DA" w:rsidP="005C40DA">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1" w:author="Odehnal Dušan" w:date="2016-07-04T07:28:00Z">
        <w:r w:rsidDel="00903321">
          <w:rPr>
            <w:rFonts w:ascii="Calibri" w:hAnsi="Calibri"/>
            <w:color w:val="auto"/>
            <w:szCs w:val="22"/>
          </w:rPr>
          <w:delText xml:space="preserve"> </w:delText>
        </w:r>
      </w:del>
    </w:p>
    <w:p w:rsidR="005C40DA" w:rsidRPr="00451C15" w:rsidRDefault="005C40DA" w:rsidP="005C40DA">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5C40DA" w:rsidRPr="00B41881" w:rsidRDefault="005C40DA" w:rsidP="005C40DA">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5C40DA" w:rsidRPr="00256AB0" w:rsidRDefault="005C40DA" w:rsidP="005C40DA">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5C40DA" w:rsidRPr="00451C15" w:rsidRDefault="005C40DA" w:rsidP="005C40DA">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5C40DA" w:rsidRPr="00451C15" w:rsidRDefault="005C40DA" w:rsidP="005C40DA">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5C40DA" w:rsidRPr="00B41881" w:rsidRDefault="005C40DA" w:rsidP="005C40DA">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5C40DA" w:rsidRDefault="005C40DA" w:rsidP="005C40DA">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5C40DA" w:rsidRPr="00451C15" w:rsidRDefault="005C40DA" w:rsidP="005C40DA">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5C40DA" w:rsidRPr="0051258A" w:rsidRDefault="005C40DA" w:rsidP="005C40DA">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5C40DA" w:rsidRPr="00FB7A21"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5C40DA" w:rsidRPr="00451C15"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5C40DA" w:rsidRPr="00451C15" w:rsidRDefault="005C40DA" w:rsidP="005C40DA">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5C40DA" w:rsidRDefault="005C40DA" w:rsidP="005C40DA">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5C40DA" w:rsidRDefault="005C40DA" w:rsidP="005C40DA">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obchodník je oprávněn v takovém případě od smlouvy písemně odstoupit. Pokud obchodník od smlouvy neodstoupí a dodávku lze zahájit v pozdějším termínu, začne obchodník dodávat elektřinu zákazníkovi v pozdějším termínu;</w:t>
      </w:r>
    </w:p>
    <w:p w:rsidR="005C40DA" w:rsidRDefault="005C40DA" w:rsidP="005C40DA">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5C40DA" w:rsidRDefault="005C40DA" w:rsidP="005C40DA">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5C40DA" w:rsidRPr="00451C15" w:rsidRDefault="005C40DA" w:rsidP="005C40DA">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5C40DA" w:rsidRPr="000274FB" w:rsidRDefault="005C40DA" w:rsidP="005C40DA">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5C40DA" w:rsidRPr="00B10EC7" w:rsidRDefault="005C40DA" w:rsidP="005C40DA">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5C40DA" w:rsidRDefault="005C40DA" w:rsidP="005C40DA">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5C40DA" w:rsidRDefault="005C40DA" w:rsidP="005C40DA">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5C40DA" w:rsidRDefault="005C40DA" w:rsidP="005C40DA">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5C40DA" w:rsidRDefault="005C40DA" w:rsidP="005C40DA">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5C40DA" w:rsidRDefault="005C40DA" w:rsidP="005C40DA">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5C40DA" w:rsidRDefault="005C40DA" w:rsidP="005C40DA">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5C40DA" w:rsidRPr="000274FB" w:rsidRDefault="005C40DA" w:rsidP="005C40DA">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5C40DA" w:rsidRDefault="005C40DA" w:rsidP="005C40DA">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5C40DA" w:rsidRPr="0051258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5C40DA" w:rsidRPr="0043199C" w:rsidRDefault="005C40DA" w:rsidP="005C40DA">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5C40DA" w:rsidRPr="00451C15"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5C40DA" w:rsidRPr="00451C15"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5C40DA" w:rsidRPr="00451C15"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5C40DA" w:rsidRPr="00451C15"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5C40DA"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5C40DA" w:rsidRPr="00F824CC"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zvpscech@pvskoly.cz</w:t>
      </w:r>
      <w:r>
        <w:rPr>
          <w:color w:val="auto"/>
        </w:rPr>
        <w:t>.</w:t>
      </w:r>
    </w:p>
    <w:p w:rsidR="005C40DA" w:rsidRPr="00CB033D"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5C40DA"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5C40DA" w:rsidRPr="0051258A"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5C40D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5C40DA" w:rsidRPr="009A131C" w:rsidRDefault="005C40DA" w:rsidP="005C40DA">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5C40DA" w:rsidRPr="0051258A" w:rsidRDefault="005C40DA" w:rsidP="005C40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5C40D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5C40D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5C40DA" w:rsidRPr="0051258A" w:rsidRDefault="005C40DA" w:rsidP="005C40DA">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5C40DA"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5C40DA" w:rsidRPr="00111D66" w:rsidRDefault="005C40DA" w:rsidP="005C40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1C59EA" w:rsidRDefault="005C40D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Calibri" w:hAnsi="Calibri"/>
          <w:b/>
          <w:color w:val="auto"/>
          <w:sz w:val="28"/>
          <w:szCs w:val="28"/>
        </w:rPr>
      </w:pPr>
      <w:r w:rsidRPr="00111D66">
        <w:rPr>
          <w:rFonts w:asciiTheme="minorHAnsi" w:hAnsiTheme="minorHAnsi"/>
          <w:color w:val="auto"/>
          <w:szCs w:val="22"/>
        </w:rPr>
        <w:t xml:space="preserve">   předseda představenstva</w:t>
      </w:r>
      <w:r w:rsidR="001C59EA">
        <w:rPr>
          <w:rFonts w:ascii="Calibri" w:hAnsi="Calibri"/>
          <w:b/>
          <w:color w:val="auto"/>
          <w:sz w:val="28"/>
          <w:szCs w:val="28"/>
        </w:rPr>
        <w:t xml:space="preserve"> </w:t>
      </w:r>
    </w:p>
    <w:p w:rsidR="001C59EA" w:rsidRDefault="001C59E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1C59EA" w:rsidRDefault="001C59E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1C59EA" w:rsidSect="001C59EA">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p>
    <w:p w:rsidR="001C59EA" w:rsidRPr="005B5E78" w:rsidRDefault="001C59EA" w:rsidP="001C59EA">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mc:AlternateContent>
          <mc:Choice Requires="wpg">
            <w:drawing>
              <wp:anchor distT="0" distB="0" distL="114300" distR="114300" simplePos="0" relativeHeight="251657216" behindDoc="1" locked="0" layoutInCell="1" allowOverlap="1" wp14:anchorId="18B8839F" wp14:editId="799E37C9">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1669F"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1C59EA" w:rsidRPr="005B5E78" w:rsidRDefault="001C59EA" w:rsidP="001C59EA">
      <w:pPr>
        <w:spacing w:after="0" w:line="300" w:lineRule="exact"/>
        <w:ind w:left="103"/>
        <w:rPr>
          <w:rFonts w:ascii="Tahoma" w:eastAsia="Tahoma" w:hAnsi="Tahoma" w:cs="Tahoma"/>
          <w:sz w:val="26"/>
          <w:szCs w:val="26"/>
          <w:lang w:val="en-US"/>
        </w:rPr>
        <w:sectPr w:rsidR="001C59EA" w:rsidRPr="005B5E78">
          <w:headerReference w:type="default" r:id="rId14"/>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1C59EA" w:rsidRPr="005B5E78" w:rsidRDefault="001C59EA" w:rsidP="001C59EA">
      <w:pPr>
        <w:spacing w:before="6" w:after="0" w:line="140" w:lineRule="exact"/>
        <w:rPr>
          <w:rFonts w:eastAsia="Times New Roman"/>
          <w:sz w:val="14"/>
          <w:szCs w:val="14"/>
          <w:lang w:val="en-US"/>
        </w:rPr>
      </w:pPr>
    </w:p>
    <w:p w:rsidR="001C59EA" w:rsidRPr="005B5E78" w:rsidRDefault="001C59EA" w:rsidP="001C59EA">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1C59EA" w:rsidRPr="005B5E78" w:rsidRDefault="001C59EA" w:rsidP="001C59EA">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1C59EA" w:rsidRPr="005B5E78" w:rsidRDefault="001C59EA" w:rsidP="001C59EA">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1C59EA" w:rsidRPr="005B5E78" w:rsidRDefault="001C59EA" w:rsidP="001C59EA">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1C59EA" w:rsidRPr="005B5E78" w:rsidRDefault="001C59EA" w:rsidP="001C59EA">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1C59EA" w:rsidRPr="005B5E78" w:rsidRDefault="001C59EA" w:rsidP="001C59EA">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1C59EA" w:rsidRPr="005B5E78" w:rsidRDefault="001C59EA" w:rsidP="001C59EA">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1C59EA" w:rsidRPr="005B5E78" w:rsidRDefault="001C59EA" w:rsidP="001C59EA">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1C59EA" w:rsidRPr="005B5E78" w:rsidRDefault="001C59EA" w:rsidP="001C59EA">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1C59EA" w:rsidRPr="005B5E78" w:rsidRDefault="001C59EA" w:rsidP="001C59EA">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1C59EA" w:rsidRPr="005B5E78" w:rsidRDefault="001C59EA" w:rsidP="001C59EA">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1C59EA" w:rsidRPr="005B5E78" w:rsidRDefault="001C59EA" w:rsidP="001C59EA">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59EA" w:rsidRPr="005B5E78" w:rsidRDefault="001C59EA" w:rsidP="001C59EA">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1C59EA" w:rsidRPr="005B5E78" w:rsidRDefault="001C59EA" w:rsidP="001C59EA">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1C59EA" w:rsidRPr="005B5E78" w:rsidRDefault="001C59EA" w:rsidP="001C59EA">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1C59EA" w:rsidRPr="005B5E78" w:rsidRDefault="001C59EA" w:rsidP="001C59EA">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59EA" w:rsidRPr="005B5E78" w:rsidRDefault="001C59EA" w:rsidP="001C59EA">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59EA" w:rsidRPr="005B5E78" w:rsidRDefault="001C59EA" w:rsidP="001C59EA">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1C59EA" w:rsidRPr="005B5E78" w:rsidRDefault="001C59EA" w:rsidP="001C59EA">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1C59EA" w:rsidRPr="005B5E78" w:rsidRDefault="001C59EA" w:rsidP="001C59EA">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1C59EA" w:rsidRPr="005B5E78" w:rsidRDefault="001C59EA" w:rsidP="001C59EA">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1C59EA" w:rsidRPr="005B5E78" w:rsidRDefault="001C59EA" w:rsidP="001C59EA">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1C59EA" w:rsidRPr="005B5E78" w:rsidRDefault="001C59EA" w:rsidP="001C59EA">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1C59EA" w:rsidRPr="005B5E78" w:rsidRDefault="001C59EA" w:rsidP="001C59EA">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1C59EA" w:rsidRPr="005B5E78" w:rsidRDefault="001C59EA" w:rsidP="001C59EA">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59EA" w:rsidRPr="005B5E78" w:rsidRDefault="001C59EA" w:rsidP="001C59EA">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1C59EA" w:rsidRPr="005B5E78" w:rsidRDefault="001C59EA" w:rsidP="001C59EA">
      <w:pPr>
        <w:spacing w:after="0" w:line="200" w:lineRule="exact"/>
        <w:rPr>
          <w:rFonts w:eastAsia="Times New Roman"/>
          <w:sz w:val="20"/>
          <w:szCs w:val="20"/>
          <w:lang w:val="en-US"/>
        </w:rPr>
      </w:pPr>
    </w:p>
    <w:p w:rsidR="001C59EA" w:rsidRPr="005B5E78" w:rsidRDefault="001C59EA" w:rsidP="001C59EA">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45CF0FBB" wp14:editId="339B608F">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77269" id="Skupina 4"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1C59EA" w:rsidRPr="005B5E78" w:rsidRDefault="001C59EA" w:rsidP="001C59EA">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1C59EA" w:rsidRPr="005B5E78" w:rsidRDefault="001C59EA" w:rsidP="001C59EA">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59EA" w:rsidRPr="005B5E78" w:rsidRDefault="001C59EA" w:rsidP="001C59EA">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1C59EA" w:rsidRPr="005B5E78" w:rsidRDefault="001C59EA" w:rsidP="001C59EA">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1C59EA" w:rsidRPr="005B5E78" w:rsidRDefault="001C59EA" w:rsidP="001C59EA">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5">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1C59EA" w:rsidRPr="005B5E78" w:rsidRDefault="001C59EA" w:rsidP="001C59EA">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59EA" w:rsidRPr="005B5E78" w:rsidRDefault="001C59EA" w:rsidP="001C59EA">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1C59EA" w:rsidRPr="005B5E78" w:rsidRDefault="001C59EA" w:rsidP="001C59EA">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1C59EA" w:rsidRPr="005B5E78" w:rsidRDefault="001C59EA" w:rsidP="001C59EA">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59EA" w:rsidRPr="005B5E78" w:rsidRDefault="001C59EA" w:rsidP="001C59EA">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59EA" w:rsidRPr="005B5E78" w:rsidRDefault="001C59EA" w:rsidP="001C59EA">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16">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1C59EA" w:rsidRPr="005B5E78" w:rsidRDefault="001C59EA" w:rsidP="001C59EA">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1C59EA" w:rsidRPr="005B5E78" w:rsidRDefault="001C59EA" w:rsidP="001C59EA">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1C59EA" w:rsidRPr="005B5E78" w:rsidRDefault="001C59EA" w:rsidP="001C59EA">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1C59EA" w:rsidRPr="005B5E78" w:rsidRDefault="001C59EA" w:rsidP="001C59EA">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1C59EA" w:rsidRPr="005B5E78" w:rsidRDefault="001C59EA" w:rsidP="001C59EA">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1C59EA"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uděluje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1C59EA" w:rsidRPr="00576F3C" w:rsidRDefault="001C59EA" w:rsidP="001C59EA">
      <w:pPr>
        <w:spacing w:before="10" w:after="0" w:line="205" w:lineRule="auto"/>
        <w:ind w:right="76"/>
        <w:jc w:val="both"/>
        <w:rPr>
          <w:rFonts w:ascii="Tahoma" w:eastAsia="Tahoma" w:hAnsi="Tahoma" w:cs="Tahoma"/>
          <w:color w:val="27427B"/>
          <w:w w:val="81"/>
          <w:sz w:val="15"/>
          <w:szCs w:val="15"/>
          <w:lang w:val="en-US"/>
        </w:rPr>
      </w:pPr>
    </w:p>
    <w:p w:rsidR="001C59EA" w:rsidRDefault="001C59EA" w:rsidP="001C59EA">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1C59EA" w:rsidRDefault="001C59EA" w:rsidP="001C59EA">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1C59EA" w:rsidRDefault="001C59EA" w:rsidP="001C59EA">
      <w:pPr>
        <w:spacing w:before="10" w:after="0" w:line="205" w:lineRule="auto"/>
        <w:ind w:right="76"/>
        <w:jc w:val="both"/>
        <w:rPr>
          <w:rFonts w:ascii="Tahoma" w:eastAsia="Tahoma" w:hAnsi="Tahoma" w:cs="Tahoma"/>
          <w:color w:val="27427B"/>
          <w:w w:val="81"/>
          <w:sz w:val="15"/>
          <w:szCs w:val="15"/>
          <w:lang w:val="en-US"/>
        </w:rPr>
      </w:pPr>
    </w:p>
    <w:p w:rsidR="001C59EA" w:rsidRPr="005B5E78" w:rsidRDefault="001C59EA" w:rsidP="001C59EA">
      <w:pPr>
        <w:spacing w:before="10" w:after="0" w:line="205" w:lineRule="auto"/>
        <w:ind w:right="76"/>
        <w:jc w:val="both"/>
        <w:rPr>
          <w:rFonts w:ascii="Tahoma" w:eastAsia="Tahoma" w:hAnsi="Tahoma" w:cs="Tahoma"/>
          <w:sz w:val="15"/>
          <w:szCs w:val="15"/>
          <w:lang w:val="en-US"/>
        </w:rPr>
        <w:sectPr w:rsidR="001C59EA" w:rsidRPr="005B5E78">
          <w:type w:val="continuous"/>
          <w:pgSz w:w="11920" w:h="16840"/>
          <w:pgMar w:top="140" w:right="180" w:bottom="0" w:left="180" w:header="708" w:footer="708" w:gutter="0"/>
          <w:cols w:num="2" w:space="708" w:equalWidth="0">
            <w:col w:w="5661" w:space="226"/>
            <w:col w:w="5673"/>
          </w:cols>
        </w:sectPr>
      </w:pPr>
    </w:p>
    <w:p w:rsidR="001C59EA" w:rsidRDefault="001C59E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jc w:val="both"/>
        <w:rPr>
          <w:rFonts w:ascii="Arial" w:hAnsi="Arial" w:cs="Arial"/>
          <w:color w:val="auto"/>
          <w:szCs w:val="22"/>
        </w:rPr>
      </w:pPr>
    </w:p>
    <w:p w:rsidR="001C59EA" w:rsidRDefault="001C59E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1C59EA" w:rsidRDefault="001C59EA" w:rsidP="001C59E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264.75pt" o:ole="">
            <v:imagedata r:id="rId17" o:title=""/>
          </v:shape>
          <o:OLEObject Type="Embed" ProgID="Excel.Sheet.12" ShapeID="_x0000_i1025" DrawAspect="Content" ObjectID="_1541919204" r:id="rId18"/>
        </w:object>
      </w:r>
    </w:p>
    <w:p w:rsidR="001C59EA" w:rsidRDefault="001C59E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1C59EA" w:rsidRDefault="001C59E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1C59EA" w:rsidRPr="00111D66" w:rsidRDefault="001C59EA" w:rsidP="001C59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5C40DA" w:rsidRDefault="00A22BB5" w:rsidP="005C40DA">
      <w:pPr>
        <w:ind w:left="426"/>
      </w:pPr>
    </w:p>
    <w:sectPr w:rsidR="00A22BB5" w:rsidRPr="005C40DA" w:rsidSect="001C59EA">
      <w:headerReference w:type="default" r:id="rId19"/>
      <w:footerReference w:type="default" r:id="rId20"/>
      <w:headerReference w:type="first" r:id="rId21"/>
      <w:footerReference w:type="first" r:id="rId22"/>
      <w:pgSz w:w="16838" w:h="11906" w:orient="landscape" w:code="9"/>
      <w:pgMar w:top="1871" w:right="215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86" w:rsidRDefault="00FC7586" w:rsidP="00CA7FC0">
      <w:pPr>
        <w:spacing w:line="240" w:lineRule="auto"/>
      </w:pPr>
      <w:r>
        <w:separator/>
      </w:r>
    </w:p>
  </w:endnote>
  <w:endnote w:type="continuationSeparator" w:id="0">
    <w:p w:rsidR="00FC7586" w:rsidRDefault="00FC7586"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4701"/>
      <w:docPartObj>
        <w:docPartGallery w:val="Page Numbers (Bottom of Page)"/>
        <w:docPartUnique/>
      </w:docPartObj>
    </w:sdtPr>
    <w:sdtEndPr/>
    <w:sdtContent>
      <w:p w:rsidR="001C59EA" w:rsidRDefault="001C59EA">
        <w:pPr>
          <w:pStyle w:val="Zpat"/>
        </w:pPr>
        <w:r>
          <w:fldChar w:fldCharType="begin"/>
        </w:r>
        <w:r>
          <w:instrText>PAGE   \* MERGEFORMAT</w:instrText>
        </w:r>
        <w:r>
          <w:fldChar w:fldCharType="separate"/>
        </w:r>
        <w:r w:rsidR="00A01669">
          <w:rPr>
            <w:noProof/>
          </w:rPr>
          <w:t>3</w:t>
        </w:r>
        <w:r>
          <w:fldChar w:fldCharType="end"/>
        </w:r>
      </w:p>
    </w:sdtContent>
  </w:sdt>
  <w:p w:rsidR="001C59EA" w:rsidRDefault="001C59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A" w:rsidRDefault="001C59EA">
    <w:pPr>
      <w:pStyle w:val="Zpat"/>
    </w:pPr>
    <w:r>
      <w:rPr>
        <w:noProof/>
        <w:lang w:eastAsia="cs-CZ"/>
      </w:rPr>
      <w:drawing>
        <wp:anchor distT="0" distB="0" distL="114300" distR="114300" simplePos="0" relativeHeight="251667456" behindDoc="1" locked="1" layoutInCell="1" allowOverlap="1" wp14:anchorId="3A6F033C" wp14:editId="4FDBEB00">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1C59EA">
          <w:rPr>
            <w:noProof/>
          </w:rPr>
          <w:t>8</w:t>
        </w:r>
        <w:r>
          <w:fldChar w:fldCharType="end"/>
        </w:r>
      </w:p>
    </w:sdtContent>
  </w:sdt>
  <w:p w:rsidR="00A1425D" w:rsidRDefault="00A1425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pat"/>
    </w:pPr>
    <w:r>
      <w:rPr>
        <w:noProof/>
        <w:lang w:eastAsia="cs-CZ"/>
      </w:rPr>
      <w:drawing>
        <wp:anchor distT="0" distB="0" distL="114300" distR="114300" simplePos="0" relativeHeight="251658240" behindDoc="1" locked="1" layoutInCell="1" allowOverlap="1" wp14:anchorId="73CC755E" wp14:editId="05BF9CE6">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86" w:rsidRDefault="00FC7586" w:rsidP="00CA7FC0">
      <w:pPr>
        <w:spacing w:line="240" w:lineRule="auto"/>
      </w:pPr>
      <w:r>
        <w:separator/>
      </w:r>
    </w:p>
  </w:footnote>
  <w:footnote w:type="continuationSeparator" w:id="0">
    <w:p w:rsidR="00FC7586" w:rsidRDefault="00FC7586"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A" w:rsidRDefault="001C59EA">
    <w:pPr>
      <w:pStyle w:val="Zhlav"/>
    </w:pPr>
    <w:r>
      <w:rPr>
        <w:noProof/>
        <w:lang w:eastAsia="cs-CZ"/>
      </w:rPr>
      <w:drawing>
        <wp:anchor distT="0" distB="0" distL="114300" distR="114300" simplePos="0" relativeHeight="251669504" behindDoc="1" locked="1" layoutInCell="1" allowOverlap="1" wp14:anchorId="75CDE4DB" wp14:editId="76D1A9BB">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646954A8" wp14:editId="37E19643">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A" w:rsidRDefault="001C59EA">
    <w:pPr>
      <w:pStyle w:val="Zhlav"/>
    </w:pPr>
    <w:r>
      <w:rPr>
        <w:noProof/>
        <w:lang w:eastAsia="cs-CZ"/>
      </w:rPr>
      <w:drawing>
        <wp:anchor distT="0" distB="0" distL="114300" distR="114300" simplePos="0" relativeHeight="251668480" behindDoc="1" locked="1" layoutInCell="1" allowOverlap="1" wp14:anchorId="644E4B06" wp14:editId="2AA11859">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012FC8C8" wp14:editId="213647D9">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EA" w:rsidRDefault="001C59EA">
    <w:pPr>
      <w:pStyle w:val="Zhlav"/>
    </w:pPr>
    <w:r>
      <w:rPr>
        <w:noProof/>
        <w:lang w:eastAsia="cs-CZ"/>
      </w:rPr>
      <w:drawing>
        <wp:anchor distT="0" distB="0" distL="114300" distR="114300" simplePos="0" relativeHeight="251661312" behindDoc="1" locked="1" layoutInCell="1" allowOverlap="1" wp14:anchorId="42D34B32" wp14:editId="3EF8A218">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60288" behindDoc="1" locked="1" layoutInCell="1" allowOverlap="1" wp14:anchorId="7EC2B30E" wp14:editId="0E5C219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192" behindDoc="0" locked="1" layoutInCell="1" allowOverlap="1" wp14:anchorId="7F80665A" wp14:editId="7BE3911D">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D" w:rsidRDefault="00A1425D">
    <w:pPr>
      <w:pStyle w:val="Zhlav"/>
    </w:pPr>
    <w:r>
      <w:rPr>
        <w:noProof/>
        <w:lang w:eastAsia="cs-CZ"/>
      </w:rPr>
      <w:drawing>
        <wp:anchor distT="0" distB="0" distL="114300" distR="114300" simplePos="0" relativeHeight="251659264" behindDoc="1" locked="1" layoutInCell="1" allowOverlap="1" wp14:anchorId="6443007E" wp14:editId="7976BE75">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144" behindDoc="0" locked="1" layoutInCell="1" allowOverlap="1" wp14:anchorId="5B7582CB" wp14:editId="46277BFD">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341"/>
    <w:rsid w:val="000621A3"/>
    <w:rsid w:val="000821C5"/>
    <w:rsid w:val="00086527"/>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120C"/>
    <w:rsid w:val="00185C5E"/>
    <w:rsid w:val="00191381"/>
    <w:rsid w:val="001B385D"/>
    <w:rsid w:val="001C59EA"/>
    <w:rsid w:val="002023FA"/>
    <w:rsid w:val="0020617A"/>
    <w:rsid w:val="00211FB1"/>
    <w:rsid w:val="00212361"/>
    <w:rsid w:val="00215CC0"/>
    <w:rsid w:val="00236C94"/>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5278"/>
    <w:rsid w:val="003815F1"/>
    <w:rsid w:val="003879B0"/>
    <w:rsid w:val="00387B8F"/>
    <w:rsid w:val="00393702"/>
    <w:rsid w:val="00396276"/>
    <w:rsid w:val="003A4C64"/>
    <w:rsid w:val="003B6C2E"/>
    <w:rsid w:val="003C43D9"/>
    <w:rsid w:val="003C4BFF"/>
    <w:rsid w:val="003C58B6"/>
    <w:rsid w:val="00402A5D"/>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548C6"/>
    <w:rsid w:val="00655B7C"/>
    <w:rsid w:val="00680657"/>
    <w:rsid w:val="006921CB"/>
    <w:rsid w:val="006941E8"/>
    <w:rsid w:val="00696342"/>
    <w:rsid w:val="006B635F"/>
    <w:rsid w:val="006C129D"/>
    <w:rsid w:val="006C17D2"/>
    <w:rsid w:val="006C4970"/>
    <w:rsid w:val="006D48CA"/>
    <w:rsid w:val="00751460"/>
    <w:rsid w:val="00756C50"/>
    <w:rsid w:val="007634B3"/>
    <w:rsid w:val="00777FA1"/>
    <w:rsid w:val="0079073E"/>
    <w:rsid w:val="0079608D"/>
    <w:rsid w:val="007A674F"/>
    <w:rsid w:val="007A7862"/>
    <w:rsid w:val="007C13B4"/>
    <w:rsid w:val="007D53A6"/>
    <w:rsid w:val="007D7BDA"/>
    <w:rsid w:val="007F064D"/>
    <w:rsid w:val="007F0767"/>
    <w:rsid w:val="0080181E"/>
    <w:rsid w:val="00802979"/>
    <w:rsid w:val="00813295"/>
    <w:rsid w:val="00832845"/>
    <w:rsid w:val="00833BE7"/>
    <w:rsid w:val="00844EEA"/>
    <w:rsid w:val="008554EF"/>
    <w:rsid w:val="00864F7A"/>
    <w:rsid w:val="00865BBD"/>
    <w:rsid w:val="00880FA3"/>
    <w:rsid w:val="00883AB2"/>
    <w:rsid w:val="008A1498"/>
    <w:rsid w:val="008A39B2"/>
    <w:rsid w:val="008A6939"/>
    <w:rsid w:val="008B2714"/>
    <w:rsid w:val="008D1B0D"/>
    <w:rsid w:val="008E77FC"/>
    <w:rsid w:val="008F474B"/>
    <w:rsid w:val="009009F6"/>
    <w:rsid w:val="00903321"/>
    <w:rsid w:val="009121DC"/>
    <w:rsid w:val="00915CDB"/>
    <w:rsid w:val="00927369"/>
    <w:rsid w:val="00955D06"/>
    <w:rsid w:val="009700F4"/>
    <w:rsid w:val="00981936"/>
    <w:rsid w:val="00992FF6"/>
    <w:rsid w:val="00997770"/>
    <w:rsid w:val="009A131C"/>
    <w:rsid w:val="009B502D"/>
    <w:rsid w:val="009C1644"/>
    <w:rsid w:val="009D1315"/>
    <w:rsid w:val="009E280E"/>
    <w:rsid w:val="009F76B9"/>
    <w:rsid w:val="00A01669"/>
    <w:rsid w:val="00A061DE"/>
    <w:rsid w:val="00A1425D"/>
    <w:rsid w:val="00A22BB5"/>
    <w:rsid w:val="00A26374"/>
    <w:rsid w:val="00A518C4"/>
    <w:rsid w:val="00A6173C"/>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37CF1"/>
    <w:rsid w:val="00C50BDC"/>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30C99"/>
    <w:rsid w:val="00D33D3C"/>
    <w:rsid w:val="00D41134"/>
    <w:rsid w:val="00D4301D"/>
    <w:rsid w:val="00D44E54"/>
    <w:rsid w:val="00D56933"/>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53595"/>
    <w:rsid w:val="00E74B0F"/>
    <w:rsid w:val="00E80A2C"/>
    <w:rsid w:val="00E810D3"/>
    <w:rsid w:val="00EA116E"/>
    <w:rsid w:val="00EB7AFB"/>
    <w:rsid w:val="00EC342B"/>
    <w:rsid w:val="00F176F7"/>
    <w:rsid w:val="00F37EED"/>
    <w:rsid w:val="00F418DC"/>
    <w:rsid w:val="00F428C6"/>
    <w:rsid w:val="00F53276"/>
    <w:rsid w:val="00F54CDF"/>
    <w:rsid w:val="00F63CB2"/>
    <w:rsid w:val="00F72898"/>
    <w:rsid w:val="00F73B34"/>
    <w:rsid w:val="00F81D59"/>
    <w:rsid w:val="00F85D2A"/>
    <w:rsid w:val="00F9382F"/>
    <w:rsid w:val="00FA13EC"/>
    <w:rsid w:val="00FA4DFB"/>
    <w:rsid w:val="00FA6437"/>
    <w:rsid w:val="00FB36AE"/>
    <w:rsid w:val="00FB74FB"/>
    <w:rsid w:val="00FB7A21"/>
    <w:rsid w:val="00FC4006"/>
    <w:rsid w:val="00FC4331"/>
    <w:rsid w:val="00FC6A55"/>
    <w:rsid w:val="00FC7586"/>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28605A-211B-4120-A183-3965CD44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1C59EA"/>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1C59EA"/>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1C59EA"/>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1C59EA"/>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1C59EA"/>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1C59EA"/>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1C59EA"/>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1C59EA"/>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1C59EA"/>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1C59EA"/>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C59EA"/>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1C59EA"/>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1C59EA"/>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1C59EA"/>
    <w:rPr>
      <w:rFonts w:ascii="Cambria" w:eastAsia="Times New Roman" w:hAnsi="Cambria" w:cs="Times New Roman"/>
    </w:rPr>
  </w:style>
  <w:style w:type="paragraph" w:customStyle="1" w:styleId="Nadpis11">
    <w:name w:val="Nadpis 11"/>
    <w:basedOn w:val="Normln"/>
    <w:next w:val="Normln"/>
    <w:uiPriority w:val="9"/>
    <w:qFormat/>
    <w:rsid w:val="001C59EA"/>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1C59EA"/>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1C59EA"/>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1C59EA"/>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1C59EA"/>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1C59EA"/>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1C59EA"/>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1C59EA"/>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1C59EA"/>
  </w:style>
  <w:style w:type="character" w:customStyle="1" w:styleId="Nadpis1Char1">
    <w:name w:val="Nadpis 1 Char1"/>
    <w:basedOn w:val="Standardnpsmoodstavce"/>
    <w:uiPriority w:val="9"/>
    <w:rsid w:val="001C59EA"/>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1C59EA"/>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1C59EA"/>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1C59EA"/>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1C59EA"/>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1C59EA"/>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1C59EA"/>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1C59E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package" Target="embeddings/List_aplikace_Microsoft_Excel1.xlsx"/><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reklamace@ampermarket.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permarke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73FE-A062-48B2-BEC3-C254F4EC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AM.dotx</Template>
  <TotalTime>0</TotalTime>
  <Pages>1</Pages>
  <Words>7725</Words>
  <Characters>45582</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Kratochvilová Zdeňka</cp:lastModifiedBy>
  <cp:revision>3</cp:revision>
  <cp:lastPrinted>2016-11-02T12:27:00Z</cp:lastPrinted>
  <dcterms:created xsi:type="dcterms:W3CDTF">2016-11-29T09:07:00Z</dcterms:created>
  <dcterms:modified xsi:type="dcterms:W3CDTF">2016-11-29T09:07:00Z</dcterms:modified>
</cp:coreProperties>
</file>