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F3" w:rsidRDefault="00D241E2" w:rsidP="00FC0CE8">
      <w:pPr>
        <w:pStyle w:val="Nadpis1"/>
        <w:keepNext w:val="0"/>
      </w:pPr>
      <w:bookmarkStart w:id="0" w:name="_GoBack"/>
      <w:bookmarkEnd w:id="0"/>
      <w:r>
        <w:t>DODATEK</w:t>
      </w:r>
      <w:r w:rsidR="00ED74F3">
        <w:t xml:space="preserve"> </w:t>
      </w:r>
      <w:r w:rsidR="00FC0CE8">
        <w:t>2</w:t>
      </w:r>
      <w:r w:rsidR="00ED74F3">
        <w:t xml:space="preserve"> KE SMLOUVĚ O SPRÁVĚ</w:t>
      </w:r>
      <w:r w:rsidR="008014BA">
        <w:t xml:space="preserve"> PC</w:t>
      </w:r>
      <w:r w:rsidR="00ED74F3">
        <w:t xml:space="preserve"> SÍTĚ</w:t>
      </w:r>
    </w:p>
    <w:p w:rsidR="00ED74F3" w:rsidRDefault="006F6B8E" w:rsidP="00FC0CE8">
      <w:pPr>
        <w:pStyle w:val="Nadpis1"/>
        <w:keepNext w:val="0"/>
      </w:pPr>
      <w:r>
        <w:t>OCHRANA OSOBNÍCH ÚDAJŮ, GDPR</w:t>
      </w:r>
    </w:p>
    <w:p w:rsidR="006F6B8E" w:rsidRDefault="006F6B8E" w:rsidP="00FC0CE8"/>
    <w:p w:rsidR="00ED74F3" w:rsidRDefault="00ED74F3" w:rsidP="00FC0CE8">
      <w:pPr>
        <w:pStyle w:val="Nadpis2"/>
        <w:keepNext w:val="0"/>
      </w:pPr>
      <w:r>
        <w:t>I.</w:t>
      </w:r>
    </w:p>
    <w:p w:rsidR="00ED74F3" w:rsidRDefault="00ED74F3" w:rsidP="00FC0CE8">
      <w:pPr>
        <w:pStyle w:val="Nadpis2"/>
        <w:keepNext w:val="0"/>
      </w:pPr>
      <w:r>
        <w:t>Smluvní strany</w:t>
      </w:r>
    </w:p>
    <w:p w:rsidR="00ED74F3" w:rsidRDefault="00ED74F3" w:rsidP="00FC0CE8">
      <w:bookmarkStart w:id="1" w:name="_Hlk276961"/>
    </w:p>
    <w:p w:rsidR="003E7338" w:rsidRPr="00F071D6" w:rsidRDefault="003E7338" w:rsidP="00FC0CE8">
      <w:pPr>
        <w:tabs>
          <w:tab w:val="left" w:pos="708"/>
          <w:tab w:val="left" w:pos="1416"/>
          <w:tab w:val="left" w:pos="2124"/>
          <w:tab w:val="left" w:pos="2804"/>
        </w:tabs>
        <w:rPr>
          <w:b/>
        </w:rPr>
      </w:pPr>
      <w:r>
        <w:rPr>
          <w:b/>
          <w:bCs/>
        </w:rPr>
        <w:t>Zákazník:</w:t>
      </w:r>
      <w:r>
        <w:rPr>
          <w:b/>
          <w:bCs/>
        </w:rPr>
        <w:tab/>
        <w:t>Gymnázium, Praha 2, Botičská 1</w:t>
      </w:r>
    </w:p>
    <w:p w:rsidR="003E7338" w:rsidRDefault="003E7338" w:rsidP="00FC0CE8">
      <w:pPr>
        <w:pStyle w:val="Zhlav"/>
        <w:tabs>
          <w:tab w:val="clear" w:pos="4536"/>
          <w:tab w:val="clear" w:pos="9072"/>
        </w:tabs>
        <w:ind w:left="708" w:firstLine="708"/>
        <w:rPr>
          <w:bCs/>
        </w:rPr>
      </w:pPr>
      <w:r>
        <w:rPr>
          <w:bCs/>
        </w:rPr>
        <w:t>se sídlem:</w:t>
      </w:r>
      <w:r w:rsidRPr="000A4111">
        <w:rPr>
          <w:b/>
          <w:bCs/>
        </w:rPr>
        <w:t xml:space="preserve"> </w:t>
      </w:r>
      <w:r w:rsidRPr="005F51DA">
        <w:rPr>
          <w:bCs/>
        </w:rPr>
        <w:t xml:space="preserve">Botičská 1, </w:t>
      </w:r>
      <w:r>
        <w:rPr>
          <w:bCs/>
        </w:rPr>
        <w:t>128 01 Praha 2</w:t>
      </w:r>
    </w:p>
    <w:p w:rsidR="003E7338" w:rsidRDefault="003E7338" w:rsidP="00FC0CE8">
      <w:pPr>
        <w:pStyle w:val="Zhlav"/>
        <w:tabs>
          <w:tab w:val="clear" w:pos="4536"/>
          <w:tab w:val="clear" w:pos="9072"/>
        </w:tabs>
        <w:ind w:left="708" w:firstLine="708"/>
      </w:pPr>
      <w:r>
        <w:t xml:space="preserve">zastoupený </w:t>
      </w:r>
      <w:r w:rsidR="00EA4755">
        <w:t xml:space="preserve">ředitelem </w:t>
      </w:r>
      <w:r>
        <w:t>Mgr. Stanislavem Luňákem</w:t>
      </w:r>
    </w:p>
    <w:p w:rsidR="008014BA" w:rsidRDefault="008014BA" w:rsidP="00FC0CE8">
      <w:pPr>
        <w:rPr>
          <w:b/>
          <w:bCs/>
        </w:rPr>
      </w:pPr>
    </w:p>
    <w:p w:rsidR="003E7338" w:rsidRDefault="003E7338" w:rsidP="00FC0CE8">
      <w:r>
        <w:rPr>
          <w:b/>
        </w:rPr>
        <w:t>Správce:</w:t>
      </w:r>
      <w:r>
        <w:tab/>
      </w:r>
      <w:proofErr w:type="spellStart"/>
      <w:r>
        <w:rPr>
          <w:b/>
        </w:rPr>
        <w:t>Netwin</w:t>
      </w:r>
      <w:proofErr w:type="spellEnd"/>
      <w:r>
        <w:rPr>
          <w:b/>
        </w:rPr>
        <w:t xml:space="preserve"> CZ, s.r.o.</w:t>
      </w:r>
    </w:p>
    <w:p w:rsidR="003E7338" w:rsidRDefault="003E7338" w:rsidP="00FC0CE8">
      <w:pPr>
        <w:ind w:left="708" w:firstLine="708"/>
      </w:pPr>
      <w:r>
        <w:t xml:space="preserve">se sídlem: Na </w:t>
      </w:r>
      <w:proofErr w:type="spellStart"/>
      <w:r>
        <w:t>Slupi</w:t>
      </w:r>
      <w:proofErr w:type="spellEnd"/>
      <w:r>
        <w:t xml:space="preserve"> 15, 128 00 Praha 2</w:t>
      </w:r>
    </w:p>
    <w:p w:rsidR="00EA4755" w:rsidRDefault="00EA4755" w:rsidP="00EA4755">
      <w:pPr>
        <w:ind w:left="708" w:firstLine="708"/>
      </w:pPr>
      <w:r>
        <w:t>zastoupený jednatelem Janem Dorazilem</w:t>
      </w:r>
    </w:p>
    <w:p w:rsidR="00EA4755" w:rsidRPr="00EA4755" w:rsidRDefault="00EA4755" w:rsidP="00EA4755"/>
    <w:p w:rsidR="00ED74F3" w:rsidRDefault="00ED74F3" w:rsidP="00FC0CE8"/>
    <w:bookmarkEnd w:id="1"/>
    <w:p w:rsidR="008014BA" w:rsidRDefault="00ED74F3" w:rsidP="00FC0CE8">
      <w:pPr>
        <w:pStyle w:val="Nadpis2"/>
        <w:keepNext w:val="0"/>
      </w:pPr>
      <w:r>
        <w:t>II.</w:t>
      </w:r>
      <w:r w:rsidR="008014BA">
        <w:t xml:space="preserve"> </w:t>
      </w:r>
      <w:r w:rsidR="003E7338">
        <w:t>GDPR</w:t>
      </w:r>
    </w:p>
    <w:p w:rsidR="006F6B8E" w:rsidRPr="003E7338" w:rsidRDefault="006F6B8E" w:rsidP="00FC0CE8"/>
    <w:p w:rsidR="006F6B8E" w:rsidRDefault="006F6B8E" w:rsidP="00FC0CE8">
      <w:r>
        <w:t>V souvislosti se správou počítačové sítě se Správce může dostat do pozice zpracovatele osobních údajů.</w:t>
      </w:r>
      <w:r w:rsidR="003E7338">
        <w:t xml:space="preserve"> </w:t>
      </w:r>
      <w:r>
        <w:t xml:space="preserve">Smyslem a účelem zpracování je servis počítačové sítě Zákazníka. </w:t>
      </w:r>
    </w:p>
    <w:p w:rsidR="006F6B8E" w:rsidRDefault="006F6B8E" w:rsidP="003E7338"/>
    <w:p w:rsidR="002E3474" w:rsidRDefault="002E3474" w:rsidP="003E7338">
      <w:r w:rsidRPr="002E3474">
        <w:t xml:space="preserve">Smluvní strany přijmou všechna bezpečnostní, technická, organizační a jiná opatření požadovaná v nařízení Evropského parlamentu a Rady EU 2016/679 z 27. 4. 2016 o ochraně fyzických osob v souvislosti se zpracováním osobních údajů a o volném pohybu těchto údajů (GDPR). Přihlédnou přitom ke stavu techniky, nákladům na provedení, povaze zpracování, rozsahu zpracování, kontextu a účelům zpracování i k různě pravděpodobným a různě závažným rizikům. </w:t>
      </w:r>
      <w:r>
        <w:t>Správce</w:t>
      </w:r>
      <w:r w:rsidRPr="002E3474">
        <w:t xml:space="preserve"> nezapojí do zpracování žádné další osoby bez předchozího písemného souhlasu správce</w:t>
      </w:r>
      <w:r w:rsidR="00970EF6">
        <w:t>.</w:t>
      </w:r>
    </w:p>
    <w:p w:rsidR="002E3474" w:rsidRPr="003E7338" w:rsidRDefault="002E3474" w:rsidP="003E7338"/>
    <w:p w:rsidR="006F6B8E" w:rsidRPr="003E7338" w:rsidRDefault="006F6B8E" w:rsidP="003E7338">
      <w:pPr>
        <w:rPr>
          <w:b/>
        </w:rPr>
      </w:pPr>
      <w:r w:rsidRPr="003E7338">
        <w:rPr>
          <w:b/>
        </w:rPr>
        <w:t>Typ osobních údajů</w:t>
      </w:r>
    </w:p>
    <w:p w:rsidR="006F6B8E" w:rsidRDefault="006F6B8E" w:rsidP="003E7338">
      <w:r>
        <w:t xml:space="preserve">jméno, příjmení, titul, telefon, </w:t>
      </w:r>
      <w:r w:rsidR="003E7338">
        <w:t>e-</w:t>
      </w:r>
      <w:r>
        <w:t>mail, adresa, funkce, poznámka, rodné číslo, datum narození, osobní číslo, druh diety, evidenční číslo, číslo karty, kategorie, třída, škola,</w:t>
      </w:r>
      <w:r w:rsidR="003E7338">
        <w:t xml:space="preserve"> </w:t>
      </w:r>
      <w:r>
        <w:t xml:space="preserve">obvyklé objednávky, objednávky, platby, způsob platby, číslo účtu, banka, záznam o výdeji stravy, místo a čas výdeje stravy, prodané zboží v bufetu, IČO, DIČ, příznak neplatiče, úvazek, datum nástupu a výstupu, začátek a konec pracovní doby, záznam o průchodu, odpracovaná doba, další záznamy provedené správcem </w:t>
      </w:r>
    </w:p>
    <w:p w:rsidR="006F6B8E" w:rsidRPr="003E7338" w:rsidRDefault="006F6B8E" w:rsidP="003E7338"/>
    <w:p w:rsidR="006F6B8E" w:rsidRPr="003E7338" w:rsidRDefault="006F6B8E" w:rsidP="003E7338">
      <w:pPr>
        <w:rPr>
          <w:b/>
        </w:rPr>
      </w:pPr>
      <w:r w:rsidRPr="003E7338">
        <w:rPr>
          <w:b/>
        </w:rPr>
        <w:t>Kategorie subjektů údajů</w:t>
      </w:r>
    </w:p>
    <w:p w:rsidR="006F6B8E" w:rsidRPr="003E7338" w:rsidRDefault="003E7338" w:rsidP="003E7338">
      <w:r>
        <w:t>Žáci, zaměstnanci správce a d</w:t>
      </w:r>
      <w:r w:rsidR="006F6B8E" w:rsidRPr="003E7338">
        <w:t xml:space="preserve">alší osoby </w:t>
      </w:r>
      <w:r>
        <w:t xml:space="preserve">evidované </w:t>
      </w:r>
      <w:r w:rsidR="006F6B8E" w:rsidRPr="003E7338">
        <w:t>v informačním systému správce</w:t>
      </w:r>
    </w:p>
    <w:p w:rsidR="006F6B8E" w:rsidRPr="003E7338" w:rsidRDefault="006F6B8E" w:rsidP="003E7338"/>
    <w:p w:rsidR="006F6B8E" w:rsidRPr="002E3474" w:rsidRDefault="006F6B8E" w:rsidP="000738D9">
      <w:pPr>
        <w:rPr>
          <w:b/>
        </w:rPr>
      </w:pPr>
      <w:r w:rsidRPr="002E3474">
        <w:rPr>
          <w:b/>
        </w:rPr>
        <w:t>Správce se zavazuje</w:t>
      </w:r>
    </w:p>
    <w:p w:rsidR="006F6B8E" w:rsidRPr="000738D9" w:rsidRDefault="006F6B8E" w:rsidP="002E3474">
      <w:pPr>
        <w:numPr>
          <w:ilvl w:val="0"/>
          <w:numId w:val="34"/>
        </w:numPr>
      </w:pPr>
      <w:r w:rsidRPr="000738D9">
        <w:t xml:space="preserve">Mít zpracovanou vnitřní směrnici k ochraně osobních dat v souladu s nařízením GDPR a aktivně ji naplňovat. </w:t>
      </w:r>
    </w:p>
    <w:p w:rsidR="006F6B8E" w:rsidRPr="000738D9" w:rsidRDefault="006F6B8E" w:rsidP="002E3474">
      <w:pPr>
        <w:numPr>
          <w:ilvl w:val="0"/>
          <w:numId w:val="34"/>
        </w:numPr>
      </w:pPr>
      <w:r w:rsidRPr="000738D9">
        <w:t xml:space="preserve">K plnění směrnice i podmínek této smlouvy zavázat i své zaměstnance. </w:t>
      </w:r>
    </w:p>
    <w:p w:rsidR="006F6B8E" w:rsidRPr="000738D9" w:rsidRDefault="006F6B8E" w:rsidP="002E3474">
      <w:pPr>
        <w:numPr>
          <w:ilvl w:val="0"/>
          <w:numId w:val="34"/>
        </w:numPr>
      </w:pPr>
      <w:r w:rsidRPr="000738D9">
        <w:t xml:space="preserve">Zachovávat mlčenlivost o všech zjištěných osobních údajích. </w:t>
      </w:r>
    </w:p>
    <w:p w:rsidR="006F6B8E" w:rsidRPr="000738D9" w:rsidRDefault="006F6B8E" w:rsidP="002E3474">
      <w:pPr>
        <w:numPr>
          <w:ilvl w:val="0"/>
          <w:numId w:val="34"/>
        </w:numPr>
      </w:pPr>
      <w:r w:rsidRPr="000738D9">
        <w:t xml:space="preserve">Nepoužít osobní údaje k žádnému jinému účelu. </w:t>
      </w:r>
    </w:p>
    <w:p w:rsidR="006F6B8E" w:rsidRDefault="006F6B8E" w:rsidP="002E3474">
      <w:pPr>
        <w:numPr>
          <w:ilvl w:val="0"/>
          <w:numId w:val="34"/>
        </w:numPr>
      </w:pPr>
      <w:r w:rsidRPr="000738D9">
        <w:t xml:space="preserve">Poskytnout nutnou součinnost v otázce zabezpečení zpracování, v případě bezpečnostního incidentu v souvislosti s ochranou osobních údajů, při oznamování případů porušení zabezpečení osobních údajů subjektu údajů, ohledně posouzení vlivu na ochranu osobních údajů a předchozí konzultace s dozorovým úřadem. </w:t>
      </w:r>
    </w:p>
    <w:p w:rsidR="00611F1E" w:rsidRPr="00611F1E" w:rsidRDefault="00611F1E" w:rsidP="00611F1E"/>
    <w:p w:rsidR="006F6B8E" w:rsidRPr="002E3474" w:rsidRDefault="006F6B8E" w:rsidP="002E3474">
      <w:pPr>
        <w:rPr>
          <w:b/>
        </w:rPr>
      </w:pPr>
      <w:r w:rsidRPr="002E3474">
        <w:rPr>
          <w:b/>
        </w:rPr>
        <w:lastRenderedPageBreak/>
        <w:t>Práva a povinnosti Zákazníka</w:t>
      </w:r>
    </w:p>
    <w:p w:rsidR="006F6B8E" w:rsidRPr="002E3474" w:rsidRDefault="006F6B8E" w:rsidP="002E3474">
      <w:pPr>
        <w:numPr>
          <w:ilvl w:val="0"/>
          <w:numId w:val="37"/>
        </w:numPr>
      </w:pPr>
      <w:r w:rsidRPr="002E3474">
        <w:t xml:space="preserve">Mít zpracovanou vnitřní směrnici k ochraně osobních dat v souladu s nařízením GDPR a aktivně ji naplňovat. </w:t>
      </w:r>
    </w:p>
    <w:p w:rsidR="006F6B8E" w:rsidRPr="002E3474" w:rsidRDefault="006F6B8E" w:rsidP="002E3474">
      <w:pPr>
        <w:numPr>
          <w:ilvl w:val="0"/>
          <w:numId w:val="37"/>
        </w:numPr>
      </w:pPr>
      <w:r w:rsidRPr="002E3474">
        <w:t>Informovat S</w:t>
      </w:r>
      <w:r w:rsidR="006676C4" w:rsidRPr="002E3474">
        <w:t>právce o umístění osobních dat, pokud je relevantní k jeho činnosti.</w:t>
      </w:r>
    </w:p>
    <w:p w:rsidR="006F6B8E" w:rsidRPr="002E3474" w:rsidRDefault="006F6B8E" w:rsidP="002E3474">
      <w:pPr>
        <w:numPr>
          <w:ilvl w:val="0"/>
          <w:numId w:val="37"/>
        </w:numPr>
      </w:pPr>
      <w:r w:rsidRPr="002E3474">
        <w:t>Poskytnout nutnou součinnost v otázce zabezpečení zpracování.</w:t>
      </w:r>
    </w:p>
    <w:p w:rsidR="006F6B8E" w:rsidRDefault="006F6B8E" w:rsidP="003E7338"/>
    <w:p w:rsidR="002E3474" w:rsidRPr="003E7338" w:rsidRDefault="002E3474" w:rsidP="003E7338"/>
    <w:p w:rsidR="00ED74F3" w:rsidRPr="003E7338" w:rsidRDefault="00ED74F3" w:rsidP="003E7338"/>
    <w:p w:rsidR="002E3474" w:rsidRDefault="002E3474" w:rsidP="00FC0CE8">
      <w:pPr>
        <w:tabs>
          <w:tab w:val="left" w:pos="5670"/>
        </w:tabs>
        <w:ind w:left="567"/>
      </w:pPr>
      <w:bookmarkStart w:id="2" w:name="_Hlk277157"/>
      <w:r>
        <w:t>Praha</w:t>
      </w:r>
      <w:r w:rsidRPr="00307215">
        <w:tab/>
      </w:r>
      <w:r>
        <w:t>Praha</w:t>
      </w:r>
    </w:p>
    <w:p w:rsidR="002E3474" w:rsidRPr="002E3474" w:rsidRDefault="002E3474" w:rsidP="002E3474"/>
    <w:p w:rsidR="002E3474" w:rsidRPr="002E3474" w:rsidRDefault="002E3474" w:rsidP="002E3474"/>
    <w:p w:rsidR="002E3474" w:rsidRPr="002E3474" w:rsidRDefault="002E3474" w:rsidP="002E3474"/>
    <w:p w:rsidR="002E3474" w:rsidRPr="002E3474" w:rsidRDefault="002E3474" w:rsidP="002E3474"/>
    <w:p w:rsidR="002E3474" w:rsidRPr="002E3474" w:rsidRDefault="002E3474" w:rsidP="002E3474"/>
    <w:p w:rsidR="002E3474" w:rsidRPr="002E3474" w:rsidRDefault="002E3474" w:rsidP="002E3474"/>
    <w:p w:rsidR="002E3474" w:rsidRPr="00307215" w:rsidRDefault="002E3474" w:rsidP="002E3474">
      <w:pPr>
        <w:tabs>
          <w:tab w:val="left" w:pos="851"/>
          <w:tab w:val="left" w:leader="dot" w:pos="3686"/>
          <w:tab w:val="left" w:pos="5954"/>
          <w:tab w:val="left" w:leader="dot" w:pos="8789"/>
        </w:tabs>
        <w:rPr>
          <w:spacing w:val="80"/>
        </w:rPr>
      </w:pPr>
      <w:r w:rsidRPr="00307215">
        <w:rPr>
          <w:spacing w:val="80"/>
        </w:rPr>
        <w:tab/>
      </w:r>
      <w:r w:rsidRPr="00307215">
        <w:rPr>
          <w:spacing w:val="80"/>
        </w:rPr>
        <w:tab/>
      </w:r>
      <w:r w:rsidRPr="00307215">
        <w:rPr>
          <w:spacing w:val="80"/>
        </w:rPr>
        <w:tab/>
      </w:r>
      <w:r w:rsidRPr="00307215">
        <w:rPr>
          <w:spacing w:val="80"/>
        </w:rPr>
        <w:tab/>
      </w:r>
    </w:p>
    <w:p w:rsidR="002E3474" w:rsidRDefault="002E3474" w:rsidP="002E3474">
      <w:pPr>
        <w:tabs>
          <w:tab w:val="center" w:pos="2268"/>
          <w:tab w:val="center" w:pos="7371"/>
        </w:tabs>
      </w:pPr>
      <w:r>
        <w:tab/>
        <w:t>Ing. Libor Dvořá</w:t>
      </w:r>
      <w:r w:rsidR="00FD7E0B">
        <w:t>k</w:t>
      </w:r>
      <w:ins w:id="3" w:author="Naděžda Pašková" w:date="2018-06-18T11:45:00Z">
        <w:r>
          <w:t>,</w:t>
        </w:r>
      </w:ins>
      <w:r>
        <w:tab/>
      </w:r>
      <w:r w:rsidRPr="00307215">
        <w:t>Mgr. Stanislav Luňák</w:t>
      </w:r>
      <w:r>
        <w:tab/>
        <w:t>správce</w:t>
      </w:r>
      <w:r>
        <w:tab/>
        <w:t>zákazník</w:t>
      </w:r>
      <w:bookmarkEnd w:id="2"/>
    </w:p>
    <w:sectPr w:rsidR="002E3474" w:rsidSect="002E3474">
      <w:headerReference w:type="default" r:id="rId7"/>
      <w:footerReference w:type="default" r:id="rId8"/>
      <w:footerReference w:type="first" r:id="rId9"/>
      <w:pgSz w:w="11907" w:h="16840" w:code="9"/>
      <w:pgMar w:top="1412" w:right="1412" w:bottom="1135" w:left="1412" w:header="720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D96" w:rsidRDefault="00A14D96">
      <w:r>
        <w:separator/>
      </w:r>
    </w:p>
  </w:endnote>
  <w:endnote w:type="continuationSeparator" w:id="0">
    <w:p w:rsidR="00A14D96" w:rsidRDefault="00A1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9B" w:rsidRDefault="000A059B" w:rsidP="002E3474">
    <w:pPr>
      <w:pStyle w:val="Zpat"/>
      <w:pBdr>
        <w:top w:val="single" w:sz="6" w:space="1" w:color="auto"/>
      </w:pBdr>
      <w:tabs>
        <w:tab w:val="clear" w:pos="4536"/>
        <w:tab w:val="clear" w:pos="9072"/>
      </w:tabs>
      <w:jc w:val="center"/>
      <w:rPr>
        <w:b/>
        <w:sz w:val="20"/>
      </w:rPr>
    </w:pPr>
    <w:r>
      <w:rPr>
        <w:b/>
        <w:sz w:val="20"/>
      </w:rPr>
      <w:t xml:space="preserve">strana </w:t>
    </w:r>
    <w:r>
      <w:rPr>
        <w:rStyle w:val="slostrnky"/>
        <w:b/>
        <w:sz w:val="20"/>
      </w:rPr>
      <w:fldChar w:fldCharType="begin"/>
    </w:r>
    <w:r>
      <w:rPr>
        <w:rStyle w:val="slostrnky"/>
        <w:b/>
        <w:sz w:val="20"/>
      </w:rPr>
      <w:instrText xml:space="preserve"> PAGE </w:instrText>
    </w:r>
    <w:r>
      <w:rPr>
        <w:rStyle w:val="slostrnky"/>
        <w:b/>
        <w:sz w:val="20"/>
      </w:rPr>
      <w:fldChar w:fldCharType="separate"/>
    </w:r>
    <w:r w:rsidR="00FB337E">
      <w:rPr>
        <w:rStyle w:val="slostrnky"/>
        <w:b/>
        <w:noProof/>
        <w:sz w:val="20"/>
      </w:rPr>
      <w:t>2</w:t>
    </w:r>
    <w:r>
      <w:rPr>
        <w:rStyle w:val="slostrnky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74" w:rsidRDefault="002E3474" w:rsidP="002E3474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D96" w:rsidRDefault="00A14D96">
      <w:r>
        <w:separator/>
      </w:r>
    </w:p>
  </w:footnote>
  <w:footnote w:type="continuationSeparator" w:id="0">
    <w:p w:rsidR="00A14D96" w:rsidRDefault="00A1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9B" w:rsidRDefault="002E3474" w:rsidP="002916E4">
    <w:pPr>
      <w:pStyle w:val="Zhlav"/>
      <w:pBdr>
        <w:bottom w:val="single" w:sz="6" w:space="1" w:color="auto"/>
      </w:pBdr>
      <w:tabs>
        <w:tab w:val="clear" w:pos="4536"/>
      </w:tabs>
      <w:rPr>
        <w:b/>
        <w:sz w:val="20"/>
      </w:rPr>
    </w:pPr>
    <w:r>
      <w:rPr>
        <w:b/>
        <w:sz w:val="20"/>
      </w:rPr>
      <w:t xml:space="preserve">Dodatek I </w:t>
    </w:r>
    <w:r w:rsidR="00573AF9">
      <w:rPr>
        <w:b/>
        <w:sz w:val="20"/>
      </w:rPr>
      <w:t>ke smlouvě</w:t>
    </w:r>
    <w:r w:rsidR="004C548E">
      <w:rPr>
        <w:b/>
        <w:sz w:val="20"/>
      </w:rPr>
      <w:t xml:space="preserve"> o </w:t>
    </w:r>
    <w:r w:rsidR="00573AF9">
      <w:rPr>
        <w:b/>
        <w:sz w:val="20"/>
      </w:rPr>
      <w:t>S</w:t>
    </w:r>
    <w:r w:rsidR="004C548E">
      <w:rPr>
        <w:b/>
        <w:sz w:val="20"/>
      </w:rPr>
      <w:t xml:space="preserve">právě </w:t>
    </w:r>
    <w:r w:rsidR="002916E4">
      <w:rPr>
        <w:b/>
        <w:sz w:val="20"/>
      </w:rPr>
      <w:t xml:space="preserve">počítačové </w:t>
    </w:r>
    <w:r w:rsidR="004C548E">
      <w:rPr>
        <w:b/>
        <w:sz w:val="20"/>
      </w:rPr>
      <w:t>sítě</w:t>
    </w:r>
    <w:r w:rsidR="004C548E">
      <w:rPr>
        <w:b/>
        <w:sz w:val="20"/>
      </w:rPr>
      <w:tab/>
    </w:r>
    <w:r w:rsidR="006F6B8E">
      <w:rPr>
        <w:b/>
        <w:sz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FC7B5A"/>
    <w:multiLevelType w:val="hybridMultilevel"/>
    <w:tmpl w:val="14E85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1F7A"/>
    <w:multiLevelType w:val="hybridMultilevel"/>
    <w:tmpl w:val="A4C22602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41F05"/>
    <w:multiLevelType w:val="hybridMultilevel"/>
    <w:tmpl w:val="8E942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47B5"/>
    <w:multiLevelType w:val="hybridMultilevel"/>
    <w:tmpl w:val="47363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241FD"/>
    <w:multiLevelType w:val="multilevel"/>
    <w:tmpl w:val="650866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7113A"/>
    <w:multiLevelType w:val="hybridMultilevel"/>
    <w:tmpl w:val="195C6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13F1"/>
    <w:multiLevelType w:val="hybridMultilevel"/>
    <w:tmpl w:val="9DC64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31BE7"/>
    <w:multiLevelType w:val="hybridMultilevel"/>
    <w:tmpl w:val="03C8763A"/>
    <w:lvl w:ilvl="0" w:tplc="E9FE6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42D6A"/>
    <w:multiLevelType w:val="multilevel"/>
    <w:tmpl w:val="BF78DB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C5316"/>
    <w:multiLevelType w:val="hybridMultilevel"/>
    <w:tmpl w:val="905EE4C8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66F68"/>
    <w:multiLevelType w:val="hybridMultilevel"/>
    <w:tmpl w:val="EF0E79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31B0"/>
    <w:multiLevelType w:val="hybridMultilevel"/>
    <w:tmpl w:val="EFD6A6F6"/>
    <w:lvl w:ilvl="0" w:tplc="878A5A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6268F"/>
    <w:multiLevelType w:val="hybridMultilevel"/>
    <w:tmpl w:val="F1668AFA"/>
    <w:lvl w:ilvl="0" w:tplc="040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 w15:restartNumberingAfterBreak="0">
    <w:nsid w:val="3B5B562E"/>
    <w:multiLevelType w:val="hybridMultilevel"/>
    <w:tmpl w:val="D07CA4EE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D16B1F"/>
    <w:multiLevelType w:val="multilevel"/>
    <w:tmpl w:val="650866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B12E4"/>
    <w:multiLevelType w:val="hybridMultilevel"/>
    <w:tmpl w:val="BF78DB2A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3C88E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165296"/>
    <w:multiLevelType w:val="singleLevel"/>
    <w:tmpl w:val="010C7884"/>
    <w:lvl w:ilvl="0">
      <w:start w:val="3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abstractNum w:abstractNumId="18" w15:restartNumberingAfterBreak="0">
    <w:nsid w:val="45493442"/>
    <w:multiLevelType w:val="hybridMultilevel"/>
    <w:tmpl w:val="03289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77F9A"/>
    <w:multiLevelType w:val="hybridMultilevel"/>
    <w:tmpl w:val="657A9076"/>
    <w:lvl w:ilvl="0" w:tplc="30E2D5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B31E4"/>
    <w:multiLevelType w:val="hybridMultilevel"/>
    <w:tmpl w:val="67268AAC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A419F0"/>
    <w:multiLevelType w:val="hybridMultilevel"/>
    <w:tmpl w:val="7590729E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413D4"/>
    <w:multiLevelType w:val="hybridMultilevel"/>
    <w:tmpl w:val="8574255E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F43CA"/>
    <w:multiLevelType w:val="hybridMultilevel"/>
    <w:tmpl w:val="6C38227E"/>
    <w:lvl w:ilvl="0" w:tplc="88BE7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AC769C"/>
    <w:multiLevelType w:val="hybridMultilevel"/>
    <w:tmpl w:val="EA880E0E"/>
    <w:lvl w:ilvl="0" w:tplc="8D7C58B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703F01"/>
    <w:multiLevelType w:val="hybridMultilevel"/>
    <w:tmpl w:val="06F2BD52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52D00"/>
    <w:multiLevelType w:val="hybridMultilevel"/>
    <w:tmpl w:val="180C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22E51"/>
    <w:multiLevelType w:val="hybridMultilevel"/>
    <w:tmpl w:val="664A816A"/>
    <w:lvl w:ilvl="0" w:tplc="E2684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C1503"/>
    <w:multiLevelType w:val="singleLevel"/>
    <w:tmpl w:val="B2DE72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8485A06"/>
    <w:multiLevelType w:val="hybridMultilevel"/>
    <w:tmpl w:val="A4AE1FF8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15728"/>
    <w:multiLevelType w:val="hybridMultilevel"/>
    <w:tmpl w:val="65086696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8F6CAB"/>
    <w:multiLevelType w:val="hybridMultilevel"/>
    <w:tmpl w:val="53401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21B54"/>
    <w:multiLevelType w:val="hybridMultilevel"/>
    <w:tmpl w:val="A642B330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F85759"/>
    <w:multiLevelType w:val="multilevel"/>
    <w:tmpl w:val="723261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9010A5"/>
    <w:multiLevelType w:val="hybridMultilevel"/>
    <w:tmpl w:val="03A665F4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50B9C"/>
    <w:multiLevelType w:val="hybridMultilevel"/>
    <w:tmpl w:val="477A98CC"/>
    <w:lvl w:ilvl="0" w:tplc="040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6" w15:restartNumberingAfterBreak="0">
    <w:nsid w:val="7B913041"/>
    <w:multiLevelType w:val="hybridMultilevel"/>
    <w:tmpl w:val="B5E2390A"/>
    <w:lvl w:ilvl="0" w:tplc="D0E0B9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8"/>
  </w:num>
  <w:num w:numId="4">
    <w:abstractNumId w:val="10"/>
  </w:num>
  <w:num w:numId="5">
    <w:abstractNumId w:val="12"/>
  </w:num>
  <w:num w:numId="6">
    <w:abstractNumId w:val="24"/>
  </w:num>
  <w:num w:numId="7">
    <w:abstractNumId w:val="14"/>
  </w:num>
  <w:num w:numId="8">
    <w:abstractNumId w:val="30"/>
  </w:num>
  <w:num w:numId="9">
    <w:abstractNumId w:val="36"/>
  </w:num>
  <w:num w:numId="10">
    <w:abstractNumId w:val="25"/>
  </w:num>
  <w:num w:numId="11">
    <w:abstractNumId w:val="16"/>
  </w:num>
  <w:num w:numId="12">
    <w:abstractNumId w:val="2"/>
  </w:num>
  <w:num w:numId="13">
    <w:abstractNumId w:val="21"/>
  </w:num>
  <w:num w:numId="14">
    <w:abstractNumId w:val="22"/>
  </w:num>
  <w:num w:numId="15">
    <w:abstractNumId w:val="29"/>
  </w:num>
  <w:num w:numId="16">
    <w:abstractNumId w:val="34"/>
  </w:num>
  <w:num w:numId="17">
    <w:abstractNumId w:val="26"/>
  </w:num>
  <w:num w:numId="18">
    <w:abstractNumId w:val="23"/>
  </w:num>
  <w:num w:numId="19">
    <w:abstractNumId w:val="20"/>
  </w:num>
  <w:num w:numId="20">
    <w:abstractNumId w:val="33"/>
  </w:num>
  <w:num w:numId="21">
    <w:abstractNumId w:val="9"/>
  </w:num>
  <w:num w:numId="22">
    <w:abstractNumId w:val="32"/>
  </w:num>
  <w:num w:numId="23">
    <w:abstractNumId w:val="15"/>
  </w:num>
  <w:num w:numId="24">
    <w:abstractNumId w:val="5"/>
  </w:num>
  <w:num w:numId="25">
    <w:abstractNumId w:val="35"/>
  </w:num>
  <w:num w:numId="26">
    <w:abstractNumId w:val="13"/>
  </w:num>
  <w:num w:numId="27">
    <w:abstractNumId w:val="4"/>
  </w:num>
  <w:num w:numId="28">
    <w:abstractNumId w:val="7"/>
  </w:num>
  <w:num w:numId="29">
    <w:abstractNumId w:val="31"/>
  </w:num>
  <w:num w:numId="30">
    <w:abstractNumId w:val="19"/>
  </w:num>
  <w:num w:numId="31">
    <w:abstractNumId w:val="11"/>
  </w:num>
  <w:num w:numId="32">
    <w:abstractNumId w:val="3"/>
  </w:num>
  <w:num w:numId="33">
    <w:abstractNumId w:val="8"/>
  </w:num>
  <w:num w:numId="34">
    <w:abstractNumId w:val="18"/>
  </w:num>
  <w:num w:numId="35">
    <w:abstractNumId w:val="6"/>
  </w:num>
  <w:num w:numId="36">
    <w:abstractNumId w:val="2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57"/>
    <w:rsid w:val="00021B30"/>
    <w:rsid w:val="00037F6F"/>
    <w:rsid w:val="0004442B"/>
    <w:rsid w:val="000738D9"/>
    <w:rsid w:val="000739EA"/>
    <w:rsid w:val="00076B13"/>
    <w:rsid w:val="0008081D"/>
    <w:rsid w:val="000914B6"/>
    <w:rsid w:val="000A059B"/>
    <w:rsid w:val="000A4111"/>
    <w:rsid w:val="001038AF"/>
    <w:rsid w:val="00113315"/>
    <w:rsid w:val="00151F82"/>
    <w:rsid w:val="00160679"/>
    <w:rsid w:val="00171A80"/>
    <w:rsid w:val="001C3987"/>
    <w:rsid w:val="001C5FC1"/>
    <w:rsid w:val="001D2068"/>
    <w:rsid w:val="00235501"/>
    <w:rsid w:val="00237DEE"/>
    <w:rsid w:val="002902C9"/>
    <w:rsid w:val="002916E4"/>
    <w:rsid w:val="002E3474"/>
    <w:rsid w:val="002F4D42"/>
    <w:rsid w:val="00322BEF"/>
    <w:rsid w:val="003254A0"/>
    <w:rsid w:val="003467D5"/>
    <w:rsid w:val="00351BE3"/>
    <w:rsid w:val="00354040"/>
    <w:rsid w:val="003E7338"/>
    <w:rsid w:val="004061BA"/>
    <w:rsid w:val="00406989"/>
    <w:rsid w:val="00411054"/>
    <w:rsid w:val="004455CE"/>
    <w:rsid w:val="00455D4C"/>
    <w:rsid w:val="00496091"/>
    <w:rsid w:val="004A68C4"/>
    <w:rsid w:val="004C41C7"/>
    <w:rsid w:val="004C548E"/>
    <w:rsid w:val="004E0372"/>
    <w:rsid w:val="00501C88"/>
    <w:rsid w:val="005027A0"/>
    <w:rsid w:val="00506B73"/>
    <w:rsid w:val="005263EF"/>
    <w:rsid w:val="00531F40"/>
    <w:rsid w:val="00551F81"/>
    <w:rsid w:val="00556928"/>
    <w:rsid w:val="00573AF9"/>
    <w:rsid w:val="0058003F"/>
    <w:rsid w:val="005834F3"/>
    <w:rsid w:val="0058679F"/>
    <w:rsid w:val="005A1988"/>
    <w:rsid w:val="00611F1E"/>
    <w:rsid w:val="006132F0"/>
    <w:rsid w:val="00635E3F"/>
    <w:rsid w:val="00665045"/>
    <w:rsid w:val="006676C4"/>
    <w:rsid w:val="006835C0"/>
    <w:rsid w:val="00691C2F"/>
    <w:rsid w:val="006F6B8E"/>
    <w:rsid w:val="0074021D"/>
    <w:rsid w:val="00750356"/>
    <w:rsid w:val="00764E01"/>
    <w:rsid w:val="0077134B"/>
    <w:rsid w:val="007929B2"/>
    <w:rsid w:val="007C2446"/>
    <w:rsid w:val="008014BA"/>
    <w:rsid w:val="0081063C"/>
    <w:rsid w:val="0083302D"/>
    <w:rsid w:val="0086418E"/>
    <w:rsid w:val="0089280D"/>
    <w:rsid w:val="008A0620"/>
    <w:rsid w:val="008F0858"/>
    <w:rsid w:val="0090166E"/>
    <w:rsid w:val="00936B33"/>
    <w:rsid w:val="009600A4"/>
    <w:rsid w:val="00970EF6"/>
    <w:rsid w:val="00985BDD"/>
    <w:rsid w:val="00992541"/>
    <w:rsid w:val="009D5AFE"/>
    <w:rsid w:val="009E3413"/>
    <w:rsid w:val="009F5E55"/>
    <w:rsid w:val="009F6299"/>
    <w:rsid w:val="00A14D96"/>
    <w:rsid w:val="00A234BE"/>
    <w:rsid w:val="00A373C3"/>
    <w:rsid w:val="00A527F2"/>
    <w:rsid w:val="00A6319E"/>
    <w:rsid w:val="00A74546"/>
    <w:rsid w:val="00A826E4"/>
    <w:rsid w:val="00B22E0A"/>
    <w:rsid w:val="00B27485"/>
    <w:rsid w:val="00B63757"/>
    <w:rsid w:val="00B67A4E"/>
    <w:rsid w:val="00B87A8B"/>
    <w:rsid w:val="00B911D0"/>
    <w:rsid w:val="00B953FA"/>
    <w:rsid w:val="00B96C4B"/>
    <w:rsid w:val="00C02B7F"/>
    <w:rsid w:val="00C34274"/>
    <w:rsid w:val="00C84B6C"/>
    <w:rsid w:val="00C914E0"/>
    <w:rsid w:val="00CA5D50"/>
    <w:rsid w:val="00CE2C74"/>
    <w:rsid w:val="00CE4330"/>
    <w:rsid w:val="00D227BB"/>
    <w:rsid w:val="00D241E2"/>
    <w:rsid w:val="00D40104"/>
    <w:rsid w:val="00D52DF2"/>
    <w:rsid w:val="00D560EC"/>
    <w:rsid w:val="00D7151C"/>
    <w:rsid w:val="00DA4A05"/>
    <w:rsid w:val="00DB05BD"/>
    <w:rsid w:val="00DC789A"/>
    <w:rsid w:val="00DE5AAB"/>
    <w:rsid w:val="00E51FD9"/>
    <w:rsid w:val="00E72937"/>
    <w:rsid w:val="00EA4755"/>
    <w:rsid w:val="00ED29CA"/>
    <w:rsid w:val="00ED74F3"/>
    <w:rsid w:val="00EF1233"/>
    <w:rsid w:val="00EF3C4B"/>
    <w:rsid w:val="00F06BAC"/>
    <w:rsid w:val="00F071D6"/>
    <w:rsid w:val="00F46D07"/>
    <w:rsid w:val="00F76D62"/>
    <w:rsid w:val="00F80946"/>
    <w:rsid w:val="00F8122B"/>
    <w:rsid w:val="00F85FF2"/>
    <w:rsid w:val="00FB337E"/>
    <w:rsid w:val="00FC09C3"/>
    <w:rsid w:val="00FC0CE8"/>
    <w:rsid w:val="00FC2ADF"/>
    <w:rsid w:val="00FC46B9"/>
    <w:rsid w:val="00FD7E0B"/>
    <w:rsid w:val="00FE19C1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82A9C-D678-49A2-AD30-A2FFAAB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6E4"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D227BB"/>
    <w:pPr>
      <w:ind w:left="708"/>
    </w:pPr>
  </w:style>
  <w:style w:type="character" w:styleId="Hypertextovodkaz">
    <w:name w:val="Hyperlink"/>
    <w:rsid w:val="00354040"/>
    <w:rPr>
      <w:color w:val="0563C1"/>
      <w:u w:val="single"/>
    </w:rPr>
  </w:style>
  <w:style w:type="paragraph" w:customStyle="1" w:styleId="Default">
    <w:name w:val="Default"/>
    <w:rsid w:val="006F6B8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hlavChar">
    <w:name w:val="Záhlaví Char"/>
    <w:link w:val="Zhlav"/>
    <w:rsid w:val="003E73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*** Alternativou zvolené formy nepojmenované smlouvy podle § 267 odst</vt:lpstr>
      <vt:lpstr>*** Alternativou zvolené formy nepojmenované smlouvy podle § 267 odst</vt:lpstr>
    </vt:vector>
  </TitlesOfParts>
  <Company>S-COMP CENTRE s.r.o.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 Alternativou zvolené formy nepojmenované smlouvy podle § 267 odst</dc:title>
  <dc:subject/>
  <dc:creator>Jana Petrová</dc:creator>
  <cp:keywords/>
  <cp:lastModifiedBy>K33C</cp:lastModifiedBy>
  <cp:revision>2</cp:revision>
  <cp:lastPrinted>2006-03-10T11:38:00Z</cp:lastPrinted>
  <dcterms:created xsi:type="dcterms:W3CDTF">2019-02-20T07:48:00Z</dcterms:created>
  <dcterms:modified xsi:type="dcterms:W3CDTF">2019-02-20T07:48:00Z</dcterms:modified>
</cp:coreProperties>
</file>