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C4D" w:rsidRDefault="006C1C4D">
      <w:pPr>
        <w:pStyle w:val="Nzev"/>
        <w:widowControl/>
        <w:spacing w:before="1200"/>
        <w:rPr>
          <w:rFonts w:ascii="Arial" w:hAnsi="Arial" w:cs="Arial"/>
          <w:spacing w:val="40"/>
          <w:sz w:val="28"/>
        </w:rPr>
      </w:pPr>
      <w:r>
        <w:rPr>
          <w:rFonts w:ascii="Arial" w:hAnsi="Arial" w:cs="Arial"/>
          <w:spacing w:val="40"/>
          <w:sz w:val="28"/>
        </w:rPr>
        <w:t>SMLOUVA</w:t>
      </w:r>
    </w:p>
    <w:p w:rsidR="006C1C4D" w:rsidRDefault="006C1C4D">
      <w:pPr>
        <w:jc w:val="center"/>
        <w:rPr>
          <w:rFonts w:ascii="Arial" w:hAnsi="Arial" w:cs="Arial"/>
          <w:b/>
        </w:rPr>
      </w:pPr>
      <w:r>
        <w:rPr>
          <w:rFonts w:ascii="Arial" w:hAnsi="Arial" w:cs="Arial"/>
          <w:b/>
        </w:rPr>
        <w:t>o využití prostoru kolektoru</w:t>
      </w:r>
    </w:p>
    <w:p w:rsidR="006C1C4D" w:rsidRDefault="006C1C4D">
      <w:pPr>
        <w:jc w:val="center"/>
        <w:rPr>
          <w:rFonts w:ascii="Arial" w:hAnsi="Arial" w:cs="Arial"/>
        </w:rPr>
      </w:pPr>
      <w:r>
        <w:rPr>
          <w:rFonts w:ascii="Arial" w:hAnsi="Arial" w:cs="Arial"/>
        </w:rPr>
        <w:t>uzavřená podle §269 zákona č. 513/91 Sb. obchodní zákoník v platném znění</w:t>
      </w:r>
    </w:p>
    <w:p w:rsidR="006C1C4D" w:rsidRDefault="006C1C4D">
      <w:pPr>
        <w:pStyle w:val="Nadpis5"/>
        <w:spacing w:before="960" w:after="240"/>
        <w:rPr>
          <w:szCs w:val="22"/>
        </w:rPr>
      </w:pPr>
      <w:r>
        <w:rPr>
          <w:szCs w:val="22"/>
        </w:rPr>
        <w:t>Smluvní strany</w:t>
      </w:r>
    </w:p>
    <w:p w:rsidR="006C1C4D" w:rsidRDefault="006C1C4D">
      <w:pPr>
        <w:tabs>
          <w:tab w:val="left" w:pos="1418"/>
        </w:tabs>
        <w:jc w:val="both"/>
        <w:rPr>
          <w:rFonts w:ascii="Arial" w:hAnsi="Arial" w:cs="Arial"/>
          <w:b/>
          <w:i/>
        </w:rPr>
      </w:pPr>
      <w:r>
        <w:rPr>
          <w:rFonts w:ascii="Arial" w:hAnsi="Arial" w:cs="Arial"/>
        </w:rPr>
        <w:t>Správce:</w:t>
      </w:r>
      <w:r>
        <w:rPr>
          <w:rFonts w:ascii="Arial" w:hAnsi="Arial" w:cs="Arial"/>
        </w:rPr>
        <w:tab/>
      </w:r>
      <w:r>
        <w:rPr>
          <w:rFonts w:ascii="Arial" w:hAnsi="Arial" w:cs="Arial"/>
          <w:b/>
          <w:i/>
        </w:rPr>
        <w:t>Kolektory Praha, a.s.</w:t>
      </w:r>
    </w:p>
    <w:p w:rsidR="006C1C4D" w:rsidRDefault="006C1C4D">
      <w:pPr>
        <w:tabs>
          <w:tab w:val="left" w:pos="1418"/>
        </w:tabs>
        <w:jc w:val="both"/>
        <w:rPr>
          <w:rFonts w:ascii="Arial" w:hAnsi="Arial" w:cs="Arial"/>
        </w:rPr>
      </w:pPr>
      <w:r>
        <w:rPr>
          <w:rFonts w:ascii="Arial" w:hAnsi="Arial" w:cs="Arial"/>
        </w:rPr>
        <w:tab/>
        <w:t>se sídlem Praha 9, Pešlova 3/341, PSČ 190 00</w:t>
      </w:r>
    </w:p>
    <w:p w:rsidR="006C1C4D" w:rsidRDefault="006C1C4D">
      <w:pPr>
        <w:tabs>
          <w:tab w:val="left" w:pos="1418"/>
        </w:tabs>
        <w:jc w:val="both"/>
        <w:rPr>
          <w:rFonts w:ascii="Arial" w:hAnsi="Arial" w:cs="Arial"/>
        </w:rPr>
      </w:pPr>
      <w:r>
        <w:rPr>
          <w:rFonts w:ascii="Arial" w:hAnsi="Arial" w:cs="Arial"/>
        </w:rPr>
        <w:tab/>
        <w:t>zastoupená Otakarem Čapkem, předsedou představenstva</w:t>
      </w:r>
    </w:p>
    <w:p w:rsidR="006C1C4D" w:rsidRDefault="006C1C4D">
      <w:pPr>
        <w:tabs>
          <w:tab w:val="left" w:pos="1418"/>
        </w:tabs>
        <w:jc w:val="both"/>
        <w:rPr>
          <w:rFonts w:ascii="Arial" w:hAnsi="Arial" w:cs="Arial"/>
        </w:rPr>
      </w:pPr>
      <w:r>
        <w:rPr>
          <w:rFonts w:ascii="Arial" w:hAnsi="Arial" w:cs="Arial"/>
        </w:rPr>
        <w:tab/>
        <w:t>a Ing. Janem Svátkem, členem představenstva</w:t>
      </w:r>
    </w:p>
    <w:p w:rsidR="006C1C4D" w:rsidRDefault="006C1C4D">
      <w:pPr>
        <w:tabs>
          <w:tab w:val="left" w:pos="1418"/>
        </w:tabs>
        <w:jc w:val="both"/>
        <w:rPr>
          <w:rFonts w:ascii="Arial" w:hAnsi="Arial" w:cs="Arial"/>
        </w:rPr>
      </w:pPr>
      <w:r>
        <w:rPr>
          <w:rFonts w:ascii="Arial" w:hAnsi="Arial" w:cs="Arial"/>
        </w:rPr>
        <w:tab/>
        <w:t>IČ: 26714124</w:t>
      </w:r>
    </w:p>
    <w:p w:rsidR="006C1C4D" w:rsidRDefault="006C1C4D">
      <w:pPr>
        <w:tabs>
          <w:tab w:val="left" w:pos="1418"/>
        </w:tabs>
        <w:jc w:val="both"/>
        <w:rPr>
          <w:rFonts w:ascii="Arial" w:hAnsi="Arial" w:cs="Arial"/>
        </w:rPr>
      </w:pPr>
      <w:r>
        <w:rPr>
          <w:rFonts w:ascii="Arial" w:hAnsi="Arial" w:cs="Arial"/>
        </w:rPr>
        <w:tab/>
        <w:t>DIČ: CZ 26714124</w:t>
      </w:r>
    </w:p>
    <w:p w:rsidR="006C1C4D" w:rsidRDefault="006C1C4D">
      <w:pPr>
        <w:tabs>
          <w:tab w:val="left" w:pos="1418"/>
        </w:tabs>
        <w:jc w:val="both"/>
        <w:rPr>
          <w:rFonts w:ascii="Arial" w:hAnsi="Arial" w:cs="Arial"/>
        </w:rPr>
      </w:pPr>
      <w:r>
        <w:rPr>
          <w:rFonts w:ascii="Arial" w:hAnsi="Arial" w:cs="Arial"/>
        </w:rPr>
        <w:tab/>
        <w:t>bank. spojení: Česká spořitelna, a.s.</w:t>
      </w:r>
    </w:p>
    <w:p w:rsidR="006C1C4D" w:rsidRDefault="006C1C4D">
      <w:pPr>
        <w:tabs>
          <w:tab w:val="left" w:pos="1418"/>
        </w:tabs>
        <w:jc w:val="both"/>
        <w:rPr>
          <w:rFonts w:ascii="Arial" w:hAnsi="Arial" w:cs="Arial"/>
        </w:rPr>
      </w:pPr>
      <w:r>
        <w:rPr>
          <w:rFonts w:ascii="Arial" w:hAnsi="Arial" w:cs="Arial"/>
        </w:rPr>
        <w:t xml:space="preserve"> </w:t>
      </w:r>
      <w:r>
        <w:rPr>
          <w:rFonts w:ascii="Arial" w:hAnsi="Arial" w:cs="Arial"/>
        </w:rPr>
        <w:tab/>
        <w:t>č. účtu: 0249926319/0800</w:t>
      </w:r>
    </w:p>
    <w:p w:rsidR="006C1C4D" w:rsidRDefault="006C1C4D">
      <w:pPr>
        <w:tabs>
          <w:tab w:val="left" w:pos="1418"/>
        </w:tabs>
        <w:jc w:val="both"/>
        <w:rPr>
          <w:rFonts w:ascii="Arial" w:hAnsi="Arial" w:cs="Arial"/>
        </w:rPr>
      </w:pPr>
      <w:r>
        <w:rPr>
          <w:rFonts w:ascii="Arial" w:hAnsi="Arial" w:cs="Arial"/>
        </w:rPr>
        <w:tab/>
        <w:t>zapsána v obchodním rejstříku Městského soudu v Praze odd. B,</w:t>
      </w:r>
    </w:p>
    <w:p w:rsidR="006C1C4D" w:rsidRDefault="006C1C4D">
      <w:pPr>
        <w:tabs>
          <w:tab w:val="left" w:pos="1418"/>
        </w:tabs>
        <w:jc w:val="both"/>
        <w:rPr>
          <w:rFonts w:ascii="Arial" w:hAnsi="Arial" w:cs="Arial"/>
        </w:rPr>
      </w:pPr>
      <w:r>
        <w:rPr>
          <w:rFonts w:ascii="Arial" w:hAnsi="Arial" w:cs="Arial"/>
        </w:rPr>
        <w:tab/>
        <w:t>vložka 7813</w:t>
      </w:r>
    </w:p>
    <w:p w:rsidR="006C1C4D" w:rsidRDefault="006C1C4D">
      <w:pPr>
        <w:tabs>
          <w:tab w:val="left" w:pos="1418"/>
        </w:tabs>
        <w:jc w:val="both"/>
        <w:rPr>
          <w:rFonts w:ascii="Arial" w:hAnsi="Arial" w:cs="Arial"/>
          <w:i/>
        </w:rPr>
      </w:pPr>
      <w:r>
        <w:rPr>
          <w:rFonts w:ascii="Arial" w:hAnsi="Arial" w:cs="Arial"/>
        </w:rPr>
        <w:tab/>
        <w:t xml:space="preserve">(dále jen </w:t>
      </w:r>
      <w:r>
        <w:rPr>
          <w:rFonts w:ascii="Arial" w:hAnsi="Arial" w:cs="Arial"/>
          <w:i/>
        </w:rPr>
        <w:t>správce</w:t>
      </w:r>
      <w:r>
        <w:rPr>
          <w:rFonts w:ascii="Arial" w:hAnsi="Arial" w:cs="Arial"/>
        </w:rPr>
        <w:t>)</w:t>
      </w:r>
    </w:p>
    <w:p w:rsidR="006C1C4D" w:rsidRDefault="006C1C4D">
      <w:pPr>
        <w:tabs>
          <w:tab w:val="left" w:pos="1418"/>
        </w:tabs>
        <w:spacing w:before="240" w:after="240"/>
        <w:jc w:val="both"/>
        <w:rPr>
          <w:rFonts w:ascii="Arial" w:hAnsi="Arial" w:cs="Arial"/>
        </w:rPr>
      </w:pPr>
      <w:r>
        <w:rPr>
          <w:rFonts w:ascii="Arial" w:hAnsi="Arial" w:cs="Arial"/>
        </w:rPr>
        <w:t xml:space="preserve">a </w:t>
      </w:r>
    </w:p>
    <w:p w:rsidR="006C1C4D" w:rsidRDefault="006C1C4D">
      <w:pPr>
        <w:tabs>
          <w:tab w:val="left" w:pos="1418"/>
        </w:tabs>
        <w:jc w:val="both"/>
        <w:rPr>
          <w:rFonts w:ascii="Arial" w:hAnsi="Arial"/>
        </w:rPr>
      </w:pPr>
      <w:r>
        <w:rPr>
          <w:rFonts w:ascii="Arial" w:hAnsi="Arial"/>
        </w:rPr>
        <w:t>Uživatel:</w:t>
      </w:r>
      <w:r>
        <w:rPr>
          <w:rFonts w:ascii="Arial" w:hAnsi="Arial"/>
        </w:rPr>
        <w:tab/>
      </w:r>
      <w:r>
        <w:rPr>
          <w:rFonts w:ascii="Arial" w:hAnsi="Arial"/>
          <w:b/>
          <w:bCs/>
          <w:i/>
          <w:iCs/>
        </w:rPr>
        <w:t>GREPA Network</w:t>
      </w:r>
      <w:ins w:id="0" w:author="svagrovag" w:date="2010-02-25T16:07:00Z">
        <w:r w:rsidR="00C62719">
          <w:rPr>
            <w:rFonts w:ascii="Arial" w:hAnsi="Arial"/>
            <w:b/>
            <w:bCs/>
            <w:i/>
            <w:iCs/>
          </w:rPr>
          <w:t>s</w:t>
        </w:r>
      </w:ins>
      <w:r>
        <w:rPr>
          <w:rFonts w:ascii="Arial" w:hAnsi="Arial"/>
          <w:b/>
          <w:bCs/>
          <w:i/>
          <w:iCs/>
        </w:rPr>
        <w:t xml:space="preserve"> s.r.o.</w:t>
      </w:r>
    </w:p>
    <w:p w:rsidR="006C1C4D" w:rsidRDefault="006C1C4D">
      <w:pPr>
        <w:tabs>
          <w:tab w:val="left" w:pos="1418"/>
        </w:tabs>
        <w:jc w:val="both"/>
        <w:rPr>
          <w:rFonts w:ascii="Arial" w:hAnsi="Arial"/>
        </w:rPr>
      </w:pPr>
      <w:r>
        <w:rPr>
          <w:rFonts w:ascii="Arial" w:hAnsi="Arial"/>
        </w:rPr>
        <w:tab/>
        <w:t>se sídlem Jablonec nad Nisou, Průmyslová 55, PSČ 466 01</w:t>
      </w:r>
    </w:p>
    <w:p w:rsidR="006C1C4D" w:rsidRDefault="006C1C4D">
      <w:pPr>
        <w:tabs>
          <w:tab w:val="left" w:pos="1418"/>
        </w:tabs>
        <w:ind w:left="709" w:firstLine="709"/>
        <w:jc w:val="both"/>
        <w:rPr>
          <w:rFonts w:ascii="Arial" w:hAnsi="Arial"/>
        </w:rPr>
      </w:pPr>
      <w:r>
        <w:rPr>
          <w:rFonts w:ascii="Arial" w:hAnsi="Arial"/>
        </w:rPr>
        <w:t>zastoupená Bc. Milanem Kroupou, jednatelem</w:t>
      </w:r>
    </w:p>
    <w:p w:rsidR="006C1C4D" w:rsidRDefault="006C1C4D">
      <w:pPr>
        <w:tabs>
          <w:tab w:val="left" w:pos="1418"/>
        </w:tabs>
        <w:jc w:val="both"/>
        <w:rPr>
          <w:rFonts w:ascii="Arial" w:hAnsi="Arial" w:cs="Arial"/>
        </w:rPr>
      </w:pPr>
      <w:r>
        <w:rPr>
          <w:rFonts w:ascii="Arial" w:hAnsi="Arial" w:cs="Arial"/>
        </w:rPr>
        <w:tab/>
        <w:t>IČ: 25492900</w:t>
      </w:r>
    </w:p>
    <w:p w:rsidR="006C1C4D" w:rsidRDefault="006C1C4D">
      <w:pPr>
        <w:tabs>
          <w:tab w:val="left" w:pos="1418"/>
        </w:tabs>
        <w:jc w:val="both"/>
        <w:rPr>
          <w:rFonts w:ascii="Arial" w:hAnsi="Arial" w:cs="Arial"/>
        </w:rPr>
      </w:pPr>
      <w:r>
        <w:rPr>
          <w:rFonts w:ascii="Arial" w:hAnsi="Arial" w:cs="Arial"/>
        </w:rPr>
        <w:tab/>
        <w:t>DIČ: CZ25492900</w:t>
      </w:r>
    </w:p>
    <w:p w:rsidR="006C1C4D" w:rsidRDefault="006C1C4D">
      <w:pPr>
        <w:tabs>
          <w:tab w:val="left" w:pos="1418"/>
        </w:tabs>
        <w:jc w:val="both"/>
        <w:rPr>
          <w:rFonts w:ascii="Arial" w:hAnsi="Arial"/>
        </w:rPr>
      </w:pPr>
      <w:r>
        <w:rPr>
          <w:rFonts w:ascii="Arial" w:hAnsi="Arial"/>
        </w:rPr>
        <w:tab/>
        <w:t xml:space="preserve">bank. spojení: </w:t>
      </w:r>
      <w:r>
        <w:rPr>
          <w:rFonts w:ascii="Arial" w:hAnsi="Arial" w:cs="Arial"/>
        </w:rPr>
        <w:t>Česká spořitelna, a.s.</w:t>
      </w:r>
    </w:p>
    <w:p w:rsidR="006C1C4D" w:rsidRDefault="006C1C4D">
      <w:pPr>
        <w:tabs>
          <w:tab w:val="left" w:pos="1418"/>
        </w:tabs>
        <w:jc w:val="both"/>
        <w:rPr>
          <w:rFonts w:ascii="Arial" w:hAnsi="Arial"/>
        </w:rPr>
      </w:pPr>
      <w:r>
        <w:rPr>
          <w:rFonts w:ascii="Arial" w:hAnsi="Arial"/>
        </w:rPr>
        <w:tab/>
        <w:t>č. účtu: 989419339/0800</w:t>
      </w:r>
    </w:p>
    <w:p w:rsidR="006C1C4D" w:rsidRDefault="006C1C4D">
      <w:pPr>
        <w:tabs>
          <w:tab w:val="left" w:pos="1418"/>
        </w:tabs>
        <w:jc w:val="both"/>
        <w:rPr>
          <w:rFonts w:ascii="Arial" w:hAnsi="Arial" w:cs="Arial"/>
        </w:rPr>
      </w:pPr>
      <w:r>
        <w:tab/>
      </w:r>
      <w:r>
        <w:rPr>
          <w:rFonts w:ascii="Arial" w:hAnsi="Arial" w:cs="Arial"/>
        </w:rPr>
        <w:t>zapsána v obchodním rejstříku Krajského soudu v Ústí nad Labem, odd. C,</w:t>
      </w:r>
    </w:p>
    <w:p w:rsidR="006C1C4D" w:rsidRDefault="006C1C4D">
      <w:pPr>
        <w:tabs>
          <w:tab w:val="left" w:pos="1418"/>
        </w:tabs>
        <w:jc w:val="both"/>
        <w:rPr>
          <w:rFonts w:ascii="Arial" w:hAnsi="Arial" w:cs="Arial"/>
        </w:rPr>
      </w:pPr>
      <w:r>
        <w:rPr>
          <w:rFonts w:ascii="Arial" w:hAnsi="Arial" w:cs="Arial"/>
        </w:rPr>
        <w:tab/>
        <w:t>vložka 20842</w:t>
      </w:r>
    </w:p>
    <w:p w:rsidR="006C1C4D" w:rsidRDefault="006C1C4D">
      <w:pPr>
        <w:tabs>
          <w:tab w:val="left" w:pos="1418"/>
        </w:tabs>
        <w:jc w:val="both"/>
        <w:rPr>
          <w:rFonts w:ascii="Arial" w:hAnsi="Arial" w:cs="Arial"/>
          <w:i/>
          <w:iCs/>
        </w:rPr>
      </w:pPr>
      <w:r>
        <w:rPr>
          <w:rFonts w:ascii="Arial" w:hAnsi="Arial" w:cs="Arial"/>
        </w:rPr>
        <w:tab/>
        <w:t xml:space="preserve">(dále jen </w:t>
      </w:r>
      <w:r>
        <w:rPr>
          <w:rFonts w:ascii="Arial" w:hAnsi="Arial" w:cs="Arial"/>
          <w:i/>
          <w:iCs/>
        </w:rPr>
        <w:t>uživatel)</w:t>
      </w:r>
    </w:p>
    <w:p w:rsidR="006C1C4D" w:rsidDel="00632AE0" w:rsidRDefault="006C1C4D">
      <w:pPr>
        <w:pStyle w:val="Nadpis2"/>
        <w:spacing w:before="1200" w:after="240"/>
        <w:jc w:val="center"/>
        <w:rPr>
          <w:del w:id="1" w:author="Vrbatovam" w:date="2010-02-23T08:17:00Z"/>
          <w:rFonts w:cs="Arial"/>
          <w:b/>
          <w:bCs/>
          <w:sz w:val="22"/>
        </w:rPr>
      </w:pPr>
      <w:del w:id="2" w:author="Vrbatovam" w:date="2010-02-23T08:17:00Z">
        <w:r w:rsidDel="00632AE0">
          <w:rPr>
            <w:rFonts w:cs="Arial"/>
            <w:b/>
            <w:bCs/>
            <w:sz w:val="22"/>
          </w:rPr>
          <w:delText>Předmluva</w:delText>
        </w:r>
      </w:del>
    </w:p>
    <w:p w:rsidR="006C1C4D" w:rsidDel="00632AE0" w:rsidRDefault="006C1C4D">
      <w:pPr>
        <w:spacing w:after="120"/>
        <w:rPr>
          <w:del w:id="3" w:author="Vrbatovam" w:date="2010-02-23T08:17:00Z"/>
          <w:rFonts w:ascii="Arial" w:hAnsi="Arial" w:cs="Arial"/>
        </w:rPr>
      </w:pPr>
      <w:del w:id="4" w:author="Vrbatovam" w:date="2010-02-23T08:17:00Z">
        <w:r w:rsidDel="00632AE0">
          <w:rPr>
            <w:rFonts w:ascii="Arial" w:hAnsi="Arial"/>
          </w:rPr>
          <w:delText xml:space="preserve">Uživatel prohlašuje, že převzal </w:delText>
        </w:r>
        <w:r w:rsidDel="00632AE0">
          <w:rPr>
            <w:rFonts w:ascii="Arial" w:hAnsi="Arial" w:cs="Arial"/>
          </w:rPr>
          <w:delText xml:space="preserve">síť optických kabelů společnosti CABEL MEDIA s.r.o. se sídlem: Praha 8, Bojasova 1252, IČ: 27288668 (dále jen „původní uživatel“), která je uložena v kolektorech Hlavního města Prahy spravovaných správcem </w:delText>
        </w:r>
      </w:del>
      <w:ins w:id="5" w:author="Helena" w:date="2010-02-22T19:43:00Z">
        <w:del w:id="6" w:author="Vrbatovam" w:date="2010-02-23T08:17:00Z">
          <w:r w:rsidDel="00632AE0">
            <w:rPr>
              <w:rFonts w:ascii="Arial" w:hAnsi="Arial" w:cs="Arial"/>
            </w:rPr>
            <w:delText xml:space="preserve"> </w:delText>
          </w:r>
        </w:del>
      </w:ins>
      <w:ins w:id="7" w:author="Helena" w:date="2010-02-22T19:44:00Z">
        <w:del w:id="8" w:author="Vrbatovam" w:date="2010-02-23T08:17:00Z">
          <w:r w:rsidDel="00632AE0">
            <w:rPr>
              <w:rFonts w:ascii="Arial" w:hAnsi="Arial" w:cs="Arial"/>
            </w:rPr>
            <w:delText>a to</w:delText>
          </w:r>
        </w:del>
      </w:ins>
      <w:ins w:id="9" w:author="Helena" w:date="2010-02-22T19:48:00Z">
        <w:del w:id="10" w:author="Vrbatovam" w:date="2010-02-23T08:17:00Z">
          <w:r w:rsidDel="00632AE0">
            <w:rPr>
              <w:rFonts w:ascii="Arial" w:hAnsi="Arial" w:cs="Arial"/>
            </w:rPr>
            <w:delText xml:space="preserve"> ke dni....na základě.......</w:delText>
          </w:r>
        </w:del>
      </w:ins>
      <w:ins w:id="11" w:author="Helena" w:date="2010-02-22T19:44:00Z">
        <w:del w:id="12" w:author="Vrbatovam" w:date="2010-02-23T08:17:00Z">
          <w:r w:rsidDel="00632AE0">
            <w:rPr>
              <w:rFonts w:ascii="Arial" w:hAnsi="Arial" w:cs="Arial"/>
            </w:rPr>
            <w:delText xml:space="preserve"> </w:delText>
          </w:r>
        </w:del>
      </w:ins>
      <w:del w:id="13" w:author="Vrbatovam" w:date="2010-02-23T08:17:00Z">
        <w:r w:rsidDel="00632AE0">
          <w:rPr>
            <w:rFonts w:ascii="Arial" w:hAnsi="Arial" w:cs="Arial"/>
          </w:rPr>
          <w:delText>.</w:delText>
        </w:r>
      </w:del>
    </w:p>
    <w:p w:rsidR="006C1C4D" w:rsidDel="00632AE0" w:rsidRDefault="006C1C4D">
      <w:pPr>
        <w:spacing w:after="120"/>
        <w:rPr>
          <w:del w:id="14" w:author="Vrbatovam" w:date="2010-02-23T08:17:00Z"/>
          <w:rFonts w:ascii="Arial" w:hAnsi="Arial" w:cs="Arial"/>
        </w:rPr>
      </w:pPr>
      <w:del w:id="15" w:author="Vrbatovam" w:date="2010-02-23T08:17:00Z">
        <w:r w:rsidDel="00632AE0">
          <w:rPr>
            <w:rFonts w:ascii="Arial" w:hAnsi="Arial"/>
          </w:rPr>
          <w:delText xml:space="preserve">Tato smlouva se uzavírá pro úpravu obchodního vztahu mezi správcem a uživatelem a ke dni </w:delText>
        </w:r>
        <w:r w:rsidDel="00632AE0">
          <w:rPr>
            <w:rFonts w:ascii="Arial" w:hAnsi="Arial" w:cs="Arial"/>
          </w:rPr>
          <w:delText>podpisu této smlouvy zaniká smlouva ev. číslo 7322/06 uzavřená mezi správcem a původním uživatelem.</w:delText>
        </w:r>
      </w:del>
    </w:p>
    <w:p w:rsidR="006C1C4D" w:rsidDel="00632AE0" w:rsidRDefault="006C1C4D">
      <w:pPr>
        <w:numPr>
          <w:ins w:id="16" w:author="Unknown"/>
        </w:numPr>
        <w:rPr>
          <w:ins w:id="17" w:author="Helena" w:date="2010-02-22T19:48:00Z"/>
          <w:del w:id="18" w:author="Vrbatovam" w:date="2010-02-23T08:17:00Z"/>
          <w:rFonts w:ascii="Arial" w:hAnsi="Arial" w:cs="Arial"/>
        </w:rPr>
      </w:pPr>
      <w:del w:id="19" w:author="Vrbatovam" w:date="2010-02-23T08:17:00Z">
        <w:r w:rsidDel="00632AE0">
          <w:rPr>
            <w:rFonts w:ascii="Arial" w:hAnsi="Arial" w:cs="Arial"/>
          </w:rPr>
          <w:delText>Uživatel dále prohlašuje, že veškeré peněžní závazky původního uživatele vůči správci vzniklé do data podpisu této smlouvy zcela vyrovná.</w:delText>
        </w:r>
      </w:del>
      <w:ins w:id="20" w:author="Helena" w:date="2010-02-22T19:48:00Z">
        <w:del w:id="21" w:author="Vrbatovam" w:date="2010-02-23T08:17:00Z">
          <w:r w:rsidDel="00632AE0">
            <w:rPr>
              <w:rFonts w:ascii="Arial" w:hAnsi="Arial" w:cs="Arial"/>
            </w:rPr>
            <w:delText xml:space="preserve"> O tom se uzavírá dále smlouva </w:delText>
          </w:r>
        </w:del>
      </w:ins>
      <w:ins w:id="22" w:author="Helena" w:date="2010-02-22T19:49:00Z">
        <w:del w:id="23" w:author="Vrbatovam" w:date="2010-02-23T08:17:00Z">
          <w:r w:rsidDel="00632AE0">
            <w:rPr>
              <w:rFonts w:ascii="Arial" w:hAnsi="Arial" w:cs="Arial"/>
            </w:rPr>
            <w:delText>.</w:delText>
          </w:r>
        </w:del>
      </w:ins>
    </w:p>
    <w:p w:rsidR="006C1C4D" w:rsidDel="00632AE0" w:rsidRDefault="006C1C4D">
      <w:pPr>
        <w:numPr>
          <w:ins w:id="24" w:author="Helena" w:date="2010-02-22T19:48:00Z"/>
        </w:numPr>
        <w:rPr>
          <w:ins w:id="25" w:author="Helena" w:date="2010-02-22T19:48:00Z"/>
          <w:del w:id="26" w:author="Vrbatovam" w:date="2010-02-23T08:17:00Z"/>
          <w:rFonts w:ascii="Arial" w:hAnsi="Arial" w:cs="Arial"/>
        </w:rPr>
      </w:pPr>
    </w:p>
    <w:p w:rsidR="006C1C4D" w:rsidDel="00632AE0" w:rsidRDefault="006C1C4D">
      <w:pPr>
        <w:numPr>
          <w:ins w:id="27" w:author="Helena" w:date="2010-02-22T19:48:00Z"/>
        </w:numPr>
        <w:rPr>
          <w:ins w:id="28" w:author="Helena" w:date="2010-02-22T19:48:00Z"/>
          <w:del w:id="29" w:author="Vrbatovam" w:date="2010-02-23T08:17:00Z"/>
          <w:rFonts w:ascii="Arial" w:hAnsi="Arial" w:cs="Arial"/>
        </w:rPr>
      </w:pPr>
    </w:p>
    <w:p w:rsidR="006C1C4D" w:rsidDel="00632AE0" w:rsidRDefault="006C1C4D">
      <w:pPr>
        <w:numPr>
          <w:ins w:id="30" w:author="Helena" w:date="2010-02-22T19:48:00Z"/>
        </w:numPr>
        <w:rPr>
          <w:del w:id="31" w:author="Vrbatovam" w:date="2010-02-23T08:17:00Z"/>
          <w:rFonts w:ascii="Arial" w:hAnsi="Arial" w:cs="Arial"/>
        </w:rPr>
      </w:pPr>
    </w:p>
    <w:p w:rsidR="00632AE0" w:rsidDel="008D7306" w:rsidRDefault="006C1C4D">
      <w:pPr>
        <w:pStyle w:val="Nadpis2"/>
        <w:spacing w:before="0" w:after="120"/>
        <w:jc w:val="center"/>
        <w:rPr>
          <w:ins w:id="32" w:author="Vrbatovam" w:date="2010-02-23T08:17:00Z"/>
          <w:del w:id="33" w:author="svagrovag" w:date="2010-02-23T09:15:00Z"/>
          <w:rFonts w:cs="Arial"/>
          <w:b/>
          <w:bCs/>
          <w:sz w:val="22"/>
        </w:rPr>
      </w:pPr>
      <w:del w:id="34" w:author="svagrovag" w:date="2010-02-23T09:15:00Z">
        <w:r w:rsidDel="008D7306">
          <w:rPr>
            <w:rFonts w:cs="Arial"/>
            <w:b/>
            <w:bCs/>
            <w:sz w:val="22"/>
          </w:rPr>
          <w:br w:type="page"/>
        </w:r>
      </w:del>
    </w:p>
    <w:p w:rsidR="00632AE0" w:rsidDel="008D7306" w:rsidRDefault="00632AE0">
      <w:pPr>
        <w:pStyle w:val="Nadpis2"/>
        <w:numPr>
          <w:ins w:id="35" w:author="Vrbatovam" w:date="2010-02-23T08:21:00Z"/>
        </w:numPr>
        <w:spacing w:before="0" w:after="120"/>
        <w:jc w:val="center"/>
        <w:rPr>
          <w:ins w:id="36" w:author="Vrbatovam" w:date="2010-02-23T08:21:00Z"/>
          <w:del w:id="37" w:author="svagrovag" w:date="2010-02-23T09:15:00Z"/>
          <w:rFonts w:cs="Arial"/>
          <w:b/>
          <w:bCs/>
          <w:sz w:val="22"/>
        </w:rPr>
      </w:pPr>
    </w:p>
    <w:p w:rsidR="00632AE0" w:rsidRPr="00632AE0" w:rsidDel="008D7306" w:rsidRDefault="00632AE0">
      <w:pPr>
        <w:numPr>
          <w:ins w:id="38" w:author="Vrbatovam" w:date="2010-02-23T08:17:00Z"/>
        </w:numPr>
        <w:rPr>
          <w:ins w:id="39" w:author="Vrbatovam" w:date="2010-02-23T08:17:00Z"/>
          <w:del w:id="40" w:author="svagrovag" w:date="2010-02-23T09:15:00Z"/>
          <w:rPrChange w:id="41" w:author="Vrbatovam" w:date="2010-02-23T08:21:00Z">
            <w:rPr>
              <w:ins w:id="42" w:author="Vrbatovam" w:date="2010-02-23T08:17:00Z"/>
              <w:del w:id="43" w:author="svagrovag" w:date="2010-02-23T09:15:00Z"/>
              <w:rFonts w:cs="Arial"/>
              <w:b/>
              <w:bCs/>
              <w:sz w:val="22"/>
            </w:rPr>
          </w:rPrChange>
        </w:rPr>
        <w:pPrChange w:id="44" w:author="Vrbatovam" w:date="2010-02-23T08:21:00Z">
          <w:pPr>
            <w:pStyle w:val="Nadpis2"/>
            <w:spacing w:before="0" w:after="120"/>
            <w:jc w:val="center"/>
          </w:pPr>
        </w:pPrChange>
      </w:pPr>
    </w:p>
    <w:p w:rsidR="006C1C4D" w:rsidRDefault="006C1C4D">
      <w:pPr>
        <w:pStyle w:val="Nadpis2"/>
        <w:numPr>
          <w:ins w:id="45" w:author="Vrbatovam" w:date="2010-02-23T08:17:00Z"/>
        </w:numPr>
        <w:spacing w:before="1200" w:after="240"/>
        <w:jc w:val="center"/>
        <w:rPr>
          <w:rFonts w:cs="Arial"/>
          <w:b/>
          <w:bCs/>
          <w:sz w:val="22"/>
        </w:rPr>
        <w:pPrChange w:id="46" w:author="svagrovag" w:date="2010-02-23T10:51:00Z">
          <w:pPr>
            <w:pStyle w:val="Nadpis2"/>
            <w:spacing w:before="0" w:after="120"/>
            <w:jc w:val="center"/>
          </w:pPr>
        </w:pPrChange>
      </w:pPr>
      <w:r>
        <w:rPr>
          <w:rFonts w:cs="Arial"/>
          <w:b/>
          <w:bCs/>
          <w:sz w:val="22"/>
        </w:rPr>
        <w:t>I. Předmět smlouvy</w:t>
      </w:r>
    </w:p>
    <w:p w:rsidR="006C1C4D" w:rsidRDefault="006C1C4D">
      <w:pPr>
        <w:pStyle w:val="Zkladntext2"/>
        <w:spacing w:before="0" w:after="240"/>
        <w:jc w:val="both"/>
        <w:rPr>
          <w:rFonts w:cs="Arial"/>
          <w:bCs/>
          <w:sz w:val="20"/>
        </w:rPr>
      </w:pPr>
      <w:r>
        <w:rPr>
          <w:rFonts w:cs="Arial"/>
          <w:sz w:val="20"/>
        </w:rPr>
        <w:t xml:space="preserve">Předmětem smlouvy je využití prostoru kolektoru Severní Město – Ďáblice </w:t>
      </w:r>
      <w:del w:id="47" w:author="svagrovag" w:date="2010-02-23T10:32:00Z">
        <w:r w:rsidDel="008102A2">
          <w:rPr>
            <w:rFonts w:cs="Arial"/>
            <w:sz w:val="20"/>
          </w:rPr>
          <w:delText xml:space="preserve">a Přednádražní prostor Vysočany </w:delText>
        </w:r>
      </w:del>
      <w:r>
        <w:rPr>
          <w:rFonts w:cs="Arial"/>
          <w:sz w:val="20"/>
        </w:rPr>
        <w:t xml:space="preserve">pro uložení optických kabelů (dále jen „inženýrské sítě“) </w:t>
      </w:r>
      <w:r>
        <w:rPr>
          <w:rFonts w:cs="Arial"/>
          <w:bCs/>
          <w:sz w:val="20"/>
        </w:rPr>
        <w:t>dle této specifikace:</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6C1C4D">
        <w:tc>
          <w:tcPr>
            <w:tcW w:w="5740" w:type="dxa"/>
            <w:tcBorders>
              <w:bottom w:val="double" w:sz="4" w:space="0" w:color="auto"/>
            </w:tcBorders>
          </w:tcPr>
          <w:p w:rsidR="006C1C4D" w:rsidRDefault="006C1C4D">
            <w:pPr>
              <w:spacing w:before="60" w:after="60"/>
              <w:ind w:left="284"/>
              <w:rPr>
                <w:rFonts w:ascii="Arial" w:hAnsi="Arial" w:cs="Arial"/>
              </w:rPr>
            </w:pPr>
            <w:r>
              <w:rPr>
                <w:rFonts w:ascii="Arial" w:hAnsi="Arial" w:cs="Arial"/>
              </w:rPr>
              <w:t>Délka inženýrské sítě v kolektoru</w:t>
            </w:r>
          </w:p>
        </w:tc>
        <w:tc>
          <w:tcPr>
            <w:tcW w:w="2706" w:type="dxa"/>
            <w:tcBorders>
              <w:bottom w:val="double" w:sz="4" w:space="0" w:color="auto"/>
            </w:tcBorders>
          </w:tcPr>
          <w:p w:rsidR="006C1C4D" w:rsidRDefault="006C1C4D">
            <w:pPr>
              <w:spacing w:before="60" w:after="60"/>
              <w:ind w:right="935"/>
              <w:jc w:val="right"/>
              <w:rPr>
                <w:rFonts w:ascii="Arial" w:hAnsi="Arial" w:cs="Arial"/>
              </w:rPr>
            </w:pPr>
            <w:r>
              <w:rPr>
                <w:rFonts w:ascii="Arial" w:hAnsi="Arial" w:cs="Arial"/>
              </w:rPr>
              <w:t>[bm]</w:t>
            </w:r>
          </w:p>
        </w:tc>
      </w:tr>
      <w:tr w:rsidR="006C1C4D">
        <w:tc>
          <w:tcPr>
            <w:tcW w:w="5740" w:type="dxa"/>
            <w:tcBorders>
              <w:top w:val="double" w:sz="4" w:space="0" w:color="auto"/>
            </w:tcBorders>
          </w:tcPr>
          <w:p w:rsidR="006C1C4D" w:rsidRPr="008102A2" w:rsidRDefault="006C1C4D">
            <w:pPr>
              <w:tabs>
                <w:tab w:val="left" w:pos="1134"/>
              </w:tabs>
              <w:spacing w:before="60" w:after="60"/>
              <w:ind w:left="284"/>
              <w:rPr>
                <w:rFonts w:ascii="Arial" w:hAnsi="Arial" w:cs="Arial"/>
                <w:sz w:val="16"/>
                <w:szCs w:val="16"/>
              </w:rPr>
            </w:pPr>
            <w:del w:id="48" w:author="Olga Hlavacova" w:date="2016-12-05T14:24:00Z">
              <w:r w:rsidDel="00BE4D83">
                <w:rPr>
                  <w:rFonts w:ascii="Arial" w:hAnsi="Arial" w:cs="Arial"/>
                </w:rPr>
                <w:delText>Severní Město – Ďáblice, 1., 2., 3. stavba</w:delText>
              </w:r>
              <w:r w:rsidDel="00BE4D83">
                <w:rPr>
                  <w:rFonts w:ascii="Arial" w:hAnsi="Arial" w:cs="Arial"/>
                </w:rPr>
                <w:br/>
              </w:r>
              <w:r w:rsidDel="00BE4D83">
                <w:rPr>
                  <w:rFonts w:ascii="Arial" w:hAnsi="Arial" w:cs="Arial"/>
                  <w:sz w:val="16"/>
                  <w:szCs w:val="16"/>
                </w:rPr>
                <w:delText>z toho</w:delText>
              </w:r>
              <w:r w:rsidDel="00BE4D83">
                <w:rPr>
                  <w:rFonts w:ascii="Arial" w:hAnsi="Arial" w:cs="Arial"/>
                  <w:sz w:val="16"/>
                  <w:szCs w:val="16"/>
                </w:rPr>
                <w:tab/>
                <w:delText>obj. A20 – Š209 – obj. 21</w:delText>
              </w:r>
              <w:r w:rsidDel="00BE4D83">
                <w:rPr>
                  <w:rFonts w:ascii="Arial" w:hAnsi="Arial" w:cs="Arial"/>
                  <w:sz w:val="16"/>
                  <w:szCs w:val="16"/>
                </w:rPr>
                <w:br/>
              </w:r>
              <w:r w:rsidDel="00BE4D83">
                <w:rPr>
                  <w:rFonts w:ascii="Arial" w:hAnsi="Arial" w:cs="Arial"/>
                  <w:sz w:val="16"/>
                  <w:szCs w:val="16"/>
                </w:rPr>
                <w:tab/>
                <w:delText xml:space="preserve">3. st. (mimo Š201 – 201, 204 – 204a, 207 – B14, </w:delText>
              </w:r>
              <w:r w:rsidDel="00BE4D83">
                <w:rPr>
                  <w:rFonts w:ascii="Arial" w:hAnsi="Arial" w:cs="Arial"/>
                  <w:sz w:val="16"/>
                  <w:szCs w:val="16"/>
                </w:rPr>
                <w:br/>
              </w:r>
              <w:r w:rsidDel="00BE4D83">
                <w:rPr>
                  <w:rFonts w:ascii="Arial" w:hAnsi="Arial" w:cs="Arial"/>
                  <w:sz w:val="16"/>
                  <w:szCs w:val="16"/>
                </w:rPr>
                <w:tab/>
                <w:delText xml:space="preserve">          B18 – 301 – 302, 304 – B19, 208 – B15, A20 – A21)</w:delText>
              </w:r>
              <w:r w:rsidDel="00BE4D83">
                <w:rPr>
                  <w:rFonts w:ascii="Arial" w:hAnsi="Arial" w:cs="Arial"/>
                  <w:sz w:val="16"/>
                  <w:szCs w:val="16"/>
                </w:rPr>
                <w:br/>
              </w:r>
              <w:r w:rsidDel="00BE4D83">
                <w:rPr>
                  <w:rFonts w:ascii="Arial" w:hAnsi="Arial" w:cs="Arial"/>
                  <w:sz w:val="16"/>
                  <w:szCs w:val="16"/>
                </w:rPr>
                <w:tab/>
                <w:delText>1. a 2. st. (obj. A8 – A15, obj. A13 – A15)</w:delText>
              </w:r>
            </w:del>
            <w:ins w:id="49" w:author="svagrovag" w:date="2010-02-23T10:32:00Z">
              <w:del w:id="50" w:author="Olga Hlavacova" w:date="2016-12-05T14:24:00Z">
                <w:r w:rsidR="008102A2" w:rsidDel="00BE4D83">
                  <w:rPr>
                    <w:rFonts w:ascii="Arial" w:hAnsi="Arial" w:cs="Arial"/>
                    <w:sz w:val="16"/>
                    <w:szCs w:val="16"/>
                  </w:rPr>
                  <w:br/>
                </w:r>
                <w:r w:rsidR="008102A2" w:rsidDel="00BE4D83">
                  <w:rPr>
                    <w:rFonts w:ascii="Arial" w:hAnsi="Arial" w:cs="Arial"/>
                    <w:sz w:val="16"/>
                    <w:szCs w:val="16"/>
                  </w:rPr>
                  <w:tab/>
                </w:r>
                <w:r w:rsidR="008102A2" w:rsidRPr="008102A2" w:rsidDel="00BE4D83">
                  <w:rPr>
                    <w:rFonts w:ascii="Arial" w:hAnsi="Arial" w:cs="Arial"/>
                    <w:sz w:val="16"/>
                    <w:szCs w:val="16"/>
                  </w:rPr>
                  <w:delText>Š2 – Š10</w:delText>
                </w:r>
              </w:del>
            </w:ins>
            <w:ins w:id="51" w:author="Olga Hlavacova" w:date="2016-12-05T14:24:00Z">
              <w:r w:rsidR="00BE4D83">
                <w:rPr>
                  <w:rFonts w:ascii="Arial" w:hAnsi="Arial" w:cs="Arial"/>
                </w:rPr>
                <w:t>xxx</w:t>
              </w:r>
            </w:ins>
          </w:p>
        </w:tc>
        <w:tc>
          <w:tcPr>
            <w:tcW w:w="2706" w:type="dxa"/>
            <w:tcBorders>
              <w:top w:val="double" w:sz="4" w:space="0" w:color="auto"/>
            </w:tcBorders>
          </w:tcPr>
          <w:p w:rsidR="006C1C4D" w:rsidRPr="008102A2" w:rsidRDefault="006C1C4D" w:rsidP="00BE4D83">
            <w:pPr>
              <w:spacing w:before="60" w:after="60"/>
              <w:ind w:right="935"/>
              <w:jc w:val="right"/>
              <w:rPr>
                <w:rFonts w:ascii="Arial" w:hAnsi="Arial" w:cs="Arial"/>
                <w:sz w:val="16"/>
                <w:szCs w:val="16"/>
              </w:rPr>
              <w:pPrChange w:id="52" w:author="Olga Hlavacova" w:date="2016-12-05T14:25:00Z">
                <w:pPr>
                  <w:spacing w:before="60" w:after="60"/>
                  <w:ind w:right="935"/>
                  <w:jc w:val="right"/>
                </w:pPr>
              </w:pPrChange>
            </w:pPr>
            <w:del w:id="53" w:author="svagrovag" w:date="2010-02-23T10:33:00Z">
              <w:r w:rsidDel="008102A2">
                <w:rPr>
                  <w:rFonts w:ascii="Arial" w:hAnsi="Arial" w:cs="Arial"/>
                </w:rPr>
                <w:delText>2 479,00</w:delText>
              </w:r>
            </w:del>
            <w:r>
              <w:rPr>
                <w:rFonts w:ascii="Arial" w:hAnsi="Arial" w:cs="Arial"/>
              </w:rPr>
              <w:br/>
            </w:r>
            <w:del w:id="54" w:author="Olga Hlavacova" w:date="2016-12-05T14:25:00Z">
              <w:r w:rsidDel="00BE4D83">
                <w:rPr>
                  <w:rFonts w:ascii="Arial" w:hAnsi="Arial" w:cs="Arial"/>
                  <w:sz w:val="16"/>
                  <w:szCs w:val="16"/>
                </w:rPr>
                <w:delText>80,00</w:delText>
              </w:r>
              <w:r w:rsidDel="00BE4D83">
                <w:rPr>
                  <w:rFonts w:ascii="Arial" w:hAnsi="Arial" w:cs="Arial"/>
                  <w:sz w:val="16"/>
                  <w:szCs w:val="16"/>
                </w:rPr>
                <w:br/>
              </w:r>
              <w:r w:rsidDel="00BE4D83">
                <w:rPr>
                  <w:rFonts w:ascii="Arial" w:hAnsi="Arial" w:cs="Arial"/>
                  <w:sz w:val="16"/>
                  <w:szCs w:val="16"/>
                </w:rPr>
                <w:br/>
                <w:delText>1690,00</w:delText>
              </w:r>
              <w:r w:rsidDel="00BE4D83">
                <w:rPr>
                  <w:rFonts w:ascii="Arial" w:hAnsi="Arial" w:cs="Arial"/>
                  <w:sz w:val="16"/>
                  <w:szCs w:val="16"/>
                </w:rPr>
                <w:br/>
                <w:delText>709,00</w:delText>
              </w:r>
            </w:del>
            <w:ins w:id="55" w:author="svagrovag" w:date="2010-02-23T10:32:00Z">
              <w:del w:id="56" w:author="Olga Hlavacova" w:date="2016-12-05T14:25:00Z">
                <w:r w:rsidR="008102A2" w:rsidDel="00BE4D83">
                  <w:rPr>
                    <w:rFonts w:ascii="Arial" w:hAnsi="Arial" w:cs="Arial"/>
                    <w:sz w:val="16"/>
                    <w:szCs w:val="16"/>
                  </w:rPr>
                  <w:br/>
                </w:r>
                <w:r w:rsidR="008102A2" w:rsidRPr="008102A2" w:rsidDel="00BE4D83">
                  <w:rPr>
                    <w:rFonts w:ascii="Arial" w:hAnsi="Arial" w:cs="Arial"/>
                    <w:sz w:val="16"/>
                    <w:szCs w:val="16"/>
                  </w:rPr>
                  <w:delText>129,00</w:delText>
                </w:r>
              </w:del>
            </w:ins>
            <w:ins w:id="57" w:author="Olga Hlavacova" w:date="2016-12-05T14:25:00Z">
              <w:r w:rsidR="00BE4D83">
                <w:rPr>
                  <w:rFonts w:ascii="Arial" w:hAnsi="Arial" w:cs="Arial"/>
                  <w:sz w:val="16"/>
                  <w:szCs w:val="16"/>
                </w:rPr>
                <w:t>xxx</w:t>
              </w:r>
            </w:ins>
          </w:p>
        </w:tc>
      </w:tr>
      <w:tr w:rsidR="006C1C4D" w:rsidDel="008102A2">
        <w:trPr>
          <w:del w:id="58" w:author="svagrovag" w:date="2010-02-23T10:33:00Z"/>
        </w:trPr>
        <w:tc>
          <w:tcPr>
            <w:tcW w:w="5740" w:type="dxa"/>
          </w:tcPr>
          <w:p w:rsidR="006C1C4D" w:rsidDel="008102A2" w:rsidRDefault="006C1C4D">
            <w:pPr>
              <w:spacing w:before="60" w:after="60"/>
              <w:ind w:left="284"/>
              <w:rPr>
                <w:del w:id="59" w:author="svagrovag" w:date="2010-02-23T10:33:00Z"/>
                <w:rFonts w:ascii="Arial" w:hAnsi="Arial" w:cs="Arial"/>
                <w:bCs/>
              </w:rPr>
            </w:pPr>
            <w:del w:id="60" w:author="svagrovag" w:date="2010-02-23T10:33:00Z">
              <w:r w:rsidDel="008102A2">
                <w:rPr>
                  <w:rFonts w:ascii="Arial" w:hAnsi="Arial" w:cs="Arial"/>
                  <w:bCs/>
                </w:rPr>
                <w:delText>Přednádraží prostor Vysočany (</w:delText>
              </w:r>
            </w:del>
            <w:del w:id="61" w:author="svagrovag" w:date="2010-02-23T10:32:00Z">
              <w:r w:rsidDel="008102A2">
                <w:rPr>
                  <w:rFonts w:ascii="Arial" w:hAnsi="Arial" w:cs="Arial"/>
                  <w:bCs/>
                </w:rPr>
                <w:delText>Š2 – Š10</w:delText>
              </w:r>
            </w:del>
            <w:del w:id="62" w:author="svagrovag" w:date="2010-02-23T10:33:00Z">
              <w:r w:rsidDel="008102A2">
                <w:rPr>
                  <w:rFonts w:ascii="Arial" w:hAnsi="Arial" w:cs="Arial"/>
                  <w:bCs/>
                </w:rPr>
                <w:delText>)</w:delText>
              </w:r>
            </w:del>
          </w:p>
        </w:tc>
        <w:tc>
          <w:tcPr>
            <w:tcW w:w="2706" w:type="dxa"/>
          </w:tcPr>
          <w:p w:rsidR="006C1C4D" w:rsidDel="008102A2" w:rsidRDefault="006C1C4D">
            <w:pPr>
              <w:spacing w:before="60" w:after="60"/>
              <w:ind w:right="935"/>
              <w:jc w:val="right"/>
              <w:rPr>
                <w:del w:id="63" w:author="svagrovag" w:date="2010-02-23T10:33:00Z"/>
                <w:rFonts w:ascii="Arial" w:hAnsi="Arial" w:cs="Arial"/>
                <w:highlight w:val="yellow"/>
              </w:rPr>
            </w:pPr>
            <w:del w:id="64" w:author="svagrovag" w:date="2010-02-23T10:32:00Z">
              <w:r w:rsidDel="008102A2">
                <w:rPr>
                  <w:rFonts w:ascii="Arial" w:hAnsi="Arial" w:cs="Arial"/>
                </w:rPr>
                <w:delText>129,00</w:delText>
              </w:r>
            </w:del>
          </w:p>
        </w:tc>
      </w:tr>
      <w:tr w:rsidR="006C1C4D">
        <w:tc>
          <w:tcPr>
            <w:tcW w:w="5740" w:type="dxa"/>
          </w:tcPr>
          <w:p w:rsidR="006C1C4D" w:rsidRDefault="006C1C4D">
            <w:pPr>
              <w:spacing w:before="60" w:after="60"/>
              <w:ind w:left="284"/>
              <w:rPr>
                <w:rFonts w:ascii="Arial" w:hAnsi="Arial" w:cs="Arial"/>
                <w:b/>
                <w:bCs/>
              </w:rPr>
            </w:pPr>
            <w:r>
              <w:rPr>
                <w:rFonts w:ascii="Arial" w:hAnsi="Arial" w:cs="Arial"/>
                <w:b/>
                <w:bCs/>
              </w:rPr>
              <w:t>Celkem</w:t>
            </w:r>
          </w:p>
        </w:tc>
        <w:tc>
          <w:tcPr>
            <w:tcW w:w="2706" w:type="dxa"/>
          </w:tcPr>
          <w:p w:rsidR="006C1C4D" w:rsidRDefault="006C1C4D">
            <w:pPr>
              <w:spacing w:before="60" w:after="60"/>
              <w:ind w:right="935"/>
              <w:jc w:val="right"/>
              <w:rPr>
                <w:rFonts w:ascii="Arial" w:hAnsi="Arial" w:cs="Arial"/>
                <w:b/>
                <w:bCs/>
              </w:rPr>
            </w:pPr>
            <w:del w:id="65" w:author="Olga Hlavacova" w:date="2016-12-05T14:25:00Z">
              <w:r w:rsidDel="00BE4D83">
                <w:rPr>
                  <w:rFonts w:ascii="Arial" w:hAnsi="Arial" w:cs="Arial"/>
                  <w:b/>
                </w:rPr>
                <w:delText>2 608,00</w:delText>
              </w:r>
            </w:del>
            <w:ins w:id="66" w:author="Olga Hlavacova" w:date="2016-12-05T14:25:00Z">
              <w:r w:rsidR="00BE4D83">
                <w:rPr>
                  <w:rFonts w:ascii="Arial" w:hAnsi="Arial" w:cs="Arial"/>
                  <w:b/>
                </w:rPr>
                <w:t>xxx</w:t>
              </w:r>
            </w:ins>
          </w:p>
        </w:tc>
      </w:tr>
    </w:tbl>
    <w:p w:rsidR="006C1C4D" w:rsidRDefault="006C1C4D">
      <w:pPr>
        <w:pStyle w:val="Nadpis2"/>
        <w:spacing w:before="840" w:after="240"/>
        <w:jc w:val="center"/>
        <w:rPr>
          <w:rFonts w:cs="Arial"/>
          <w:b/>
          <w:bCs/>
          <w:sz w:val="22"/>
        </w:rPr>
        <w:pPrChange w:id="67" w:author="svagrovag" w:date="2010-02-23T10:51:00Z">
          <w:pPr>
            <w:pStyle w:val="Nadpis2"/>
            <w:spacing w:before="600" w:after="120"/>
            <w:jc w:val="center"/>
          </w:pPr>
        </w:pPrChange>
      </w:pPr>
      <w:r>
        <w:rPr>
          <w:rFonts w:cs="Arial"/>
          <w:b/>
          <w:bCs/>
          <w:sz w:val="22"/>
        </w:rPr>
        <w:lastRenderedPageBreak/>
        <w:t>II. Cenové a platební ujednání</w:t>
      </w:r>
    </w:p>
    <w:p w:rsidR="006C1C4D" w:rsidRDefault="006C1C4D">
      <w:pPr>
        <w:spacing w:after="240"/>
        <w:jc w:val="both"/>
        <w:rPr>
          <w:rFonts w:ascii="Arial" w:hAnsi="Arial" w:cs="Arial"/>
        </w:rPr>
      </w:pPr>
      <w:r>
        <w:rPr>
          <w:rFonts w:ascii="Arial" w:hAnsi="Arial" w:cs="Arial"/>
        </w:rPr>
        <w:t>1. Uživatel se zavazuje uhradit správci příspěvek na provoz kolektorů a služby správcem poskytované v souvislosti s užíváním kolektorů.</w:t>
      </w:r>
    </w:p>
    <w:p w:rsidR="006C1C4D" w:rsidRDefault="006C1C4D">
      <w:pPr>
        <w:spacing w:after="240"/>
        <w:jc w:val="both"/>
        <w:rPr>
          <w:rFonts w:ascii="Arial" w:hAnsi="Arial" w:cs="Arial"/>
        </w:rPr>
        <w:pPrChange w:id="68" w:author="svagrovag" w:date="2010-02-23T10:49:00Z">
          <w:pPr>
            <w:spacing w:after="120"/>
            <w:jc w:val="both"/>
          </w:pPr>
        </w:pPrChange>
      </w:pPr>
      <w:r>
        <w:rPr>
          <w:rFonts w:ascii="Arial" w:hAnsi="Arial" w:cs="Arial"/>
        </w:rPr>
        <w:t>2. Příspěvek na provoz kolektorů je stanoven za využití prostoru kolektorů uživatele v rozsahu dle článku I této smlouvy takto:</w:t>
      </w:r>
    </w:p>
    <w:tbl>
      <w:tblPr>
        <w:tblW w:w="8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2706"/>
      </w:tblGrid>
      <w:tr w:rsidR="006C1C4D">
        <w:tc>
          <w:tcPr>
            <w:tcW w:w="5740" w:type="dxa"/>
          </w:tcPr>
          <w:p w:rsidR="006C1C4D" w:rsidRDefault="006C1C4D">
            <w:pPr>
              <w:spacing w:before="60" w:after="60"/>
              <w:ind w:left="284"/>
              <w:rPr>
                <w:rFonts w:ascii="Arial" w:hAnsi="Arial" w:cs="Arial"/>
              </w:rPr>
              <w:pPrChange w:id="69" w:author="svagrovag" w:date="2010-02-23T10:50:00Z">
                <w:pPr>
                  <w:spacing w:before="20" w:after="20"/>
                  <w:ind w:left="284"/>
                </w:pPr>
              </w:pPrChange>
            </w:pPr>
            <w:r>
              <w:rPr>
                <w:rFonts w:ascii="Arial" w:hAnsi="Arial" w:cs="Arial"/>
              </w:rPr>
              <w:t>Délka inženýrské sítě v kolektoru</w:t>
            </w:r>
          </w:p>
        </w:tc>
        <w:tc>
          <w:tcPr>
            <w:tcW w:w="2706" w:type="dxa"/>
          </w:tcPr>
          <w:p w:rsidR="006C1C4D" w:rsidRDefault="006C1C4D">
            <w:pPr>
              <w:spacing w:before="60" w:after="60"/>
              <w:ind w:right="509"/>
              <w:jc w:val="right"/>
              <w:rPr>
                <w:rFonts w:ascii="Arial" w:hAnsi="Arial" w:cs="Arial"/>
              </w:rPr>
              <w:pPrChange w:id="70" w:author="svagrovag" w:date="2010-02-23T10:50:00Z">
                <w:pPr>
                  <w:spacing w:before="20" w:after="20"/>
                  <w:ind w:right="509"/>
                  <w:jc w:val="right"/>
                </w:pPr>
              </w:pPrChange>
            </w:pPr>
            <w:del w:id="71" w:author="Olga Hlavacova" w:date="2016-12-05T14:25:00Z">
              <w:r w:rsidDel="00BE4D83">
                <w:rPr>
                  <w:rFonts w:ascii="Arial" w:hAnsi="Arial" w:cs="Arial"/>
                </w:rPr>
                <w:delText>2 608,00</w:delText>
              </w:r>
            </w:del>
            <w:ins w:id="72" w:author="Olga Hlavacova" w:date="2016-12-05T14:25:00Z">
              <w:r w:rsidR="00BE4D83">
                <w:rPr>
                  <w:rFonts w:ascii="Arial" w:hAnsi="Arial" w:cs="Arial"/>
                </w:rPr>
                <w:t>xxx</w:t>
              </w:r>
            </w:ins>
            <w:r>
              <w:rPr>
                <w:rFonts w:ascii="Arial" w:hAnsi="Arial" w:cs="Arial"/>
              </w:rPr>
              <w:t xml:space="preserve"> bm</w:t>
            </w:r>
          </w:p>
        </w:tc>
      </w:tr>
      <w:tr w:rsidR="006C1C4D">
        <w:tc>
          <w:tcPr>
            <w:tcW w:w="5740" w:type="dxa"/>
          </w:tcPr>
          <w:p w:rsidR="006C1C4D" w:rsidRDefault="006C1C4D">
            <w:pPr>
              <w:spacing w:before="60" w:after="60"/>
              <w:ind w:left="284"/>
              <w:rPr>
                <w:rFonts w:ascii="Arial" w:hAnsi="Arial" w:cs="Arial"/>
              </w:rPr>
              <w:pPrChange w:id="73" w:author="svagrovag" w:date="2010-02-23T10:50:00Z">
                <w:pPr>
                  <w:spacing w:before="20" w:after="20"/>
                  <w:ind w:left="284"/>
                </w:pPr>
              </w:pPrChange>
            </w:pPr>
            <w:r>
              <w:rPr>
                <w:rFonts w:ascii="Arial" w:hAnsi="Arial" w:cs="Arial"/>
              </w:rPr>
              <w:t>Úhrada za 1 bm/měsíc</w:t>
            </w:r>
          </w:p>
        </w:tc>
        <w:tc>
          <w:tcPr>
            <w:tcW w:w="2706" w:type="dxa"/>
          </w:tcPr>
          <w:p w:rsidR="006C1C4D" w:rsidRDefault="006C1C4D">
            <w:pPr>
              <w:spacing w:before="60" w:after="60"/>
              <w:ind w:right="509"/>
              <w:jc w:val="right"/>
              <w:rPr>
                <w:rFonts w:ascii="Arial" w:hAnsi="Arial" w:cs="Arial"/>
              </w:rPr>
              <w:pPrChange w:id="74" w:author="svagrovag" w:date="2010-02-23T10:50:00Z">
                <w:pPr>
                  <w:spacing w:before="20" w:after="20"/>
                  <w:ind w:right="509"/>
                  <w:jc w:val="right"/>
                </w:pPr>
              </w:pPrChange>
            </w:pPr>
            <w:r>
              <w:rPr>
                <w:rFonts w:ascii="Arial" w:hAnsi="Arial" w:cs="Arial"/>
              </w:rPr>
              <w:t>5,40 Kč + DPH</w:t>
            </w:r>
          </w:p>
        </w:tc>
      </w:tr>
      <w:tr w:rsidR="006C1C4D">
        <w:tc>
          <w:tcPr>
            <w:tcW w:w="5740" w:type="dxa"/>
          </w:tcPr>
          <w:p w:rsidR="006C1C4D" w:rsidRDefault="006C1C4D">
            <w:pPr>
              <w:spacing w:before="60" w:after="60"/>
              <w:ind w:left="284"/>
              <w:rPr>
                <w:rFonts w:ascii="Arial" w:hAnsi="Arial" w:cs="Arial"/>
                <w:b/>
                <w:bCs/>
              </w:rPr>
              <w:pPrChange w:id="75" w:author="svagrovag" w:date="2010-02-23T10:50:00Z">
                <w:pPr>
                  <w:spacing w:before="20" w:after="20"/>
                  <w:ind w:left="284"/>
                </w:pPr>
              </w:pPrChange>
            </w:pPr>
            <w:r>
              <w:rPr>
                <w:rFonts w:ascii="Arial" w:hAnsi="Arial" w:cs="Arial"/>
                <w:b/>
                <w:bCs/>
              </w:rPr>
              <w:t>Úhrada za měsíc</w:t>
            </w:r>
          </w:p>
        </w:tc>
        <w:tc>
          <w:tcPr>
            <w:tcW w:w="2706" w:type="dxa"/>
          </w:tcPr>
          <w:p w:rsidR="006C1C4D" w:rsidRDefault="006C1C4D">
            <w:pPr>
              <w:spacing w:before="60" w:after="60"/>
              <w:ind w:right="509"/>
              <w:jc w:val="right"/>
              <w:rPr>
                <w:rFonts w:ascii="Arial" w:hAnsi="Arial" w:cs="Arial"/>
                <w:b/>
                <w:bCs/>
              </w:rPr>
              <w:pPrChange w:id="76" w:author="svagrovag" w:date="2010-02-23T10:50:00Z">
                <w:pPr>
                  <w:spacing w:before="20" w:after="20"/>
                  <w:ind w:right="509"/>
                  <w:jc w:val="right"/>
                </w:pPr>
              </w:pPrChange>
            </w:pPr>
            <w:del w:id="77" w:author="Olga Hlavacova" w:date="2016-12-05T14:26:00Z">
              <w:r w:rsidDel="00BE4D83">
                <w:rPr>
                  <w:rFonts w:ascii="Arial" w:hAnsi="Arial" w:cs="Arial"/>
                  <w:b/>
                </w:rPr>
                <w:delText>14 083,20</w:delText>
              </w:r>
              <w:r w:rsidDel="00BE4D83">
                <w:rPr>
                  <w:rFonts w:ascii="Arial" w:hAnsi="Arial" w:cs="Arial"/>
                  <w:b/>
                  <w:bCs/>
                </w:rPr>
                <w:delText xml:space="preserve"> Kč + DPH</w:delText>
              </w:r>
            </w:del>
            <w:ins w:id="78" w:author="Olga Hlavacova" w:date="2016-12-05T14:26:00Z">
              <w:r w:rsidR="00BE4D83">
                <w:rPr>
                  <w:rFonts w:ascii="Arial" w:hAnsi="Arial" w:cs="Arial"/>
                  <w:b/>
                </w:rPr>
                <w:t>xxx</w:t>
              </w:r>
            </w:ins>
          </w:p>
        </w:tc>
      </w:tr>
      <w:tr w:rsidR="006C1C4D">
        <w:tc>
          <w:tcPr>
            <w:tcW w:w="5740" w:type="dxa"/>
          </w:tcPr>
          <w:p w:rsidR="006C1C4D" w:rsidRDefault="006C1C4D">
            <w:pPr>
              <w:spacing w:before="60" w:after="60"/>
              <w:ind w:left="284"/>
              <w:rPr>
                <w:rFonts w:ascii="Arial" w:hAnsi="Arial" w:cs="Arial"/>
                <w:b/>
                <w:bCs/>
              </w:rPr>
              <w:pPrChange w:id="79" w:author="svagrovag" w:date="2010-02-23T10:50:00Z">
                <w:pPr>
                  <w:spacing w:before="20" w:after="20"/>
                  <w:ind w:left="284"/>
                </w:pPr>
              </w:pPrChange>
            </w:pPr>
            <w:r>
              <w:rPr>
                <w:rFonts w:ascii="Arial" w:hAnsi="Arial" w:cs="Arial"/>
                <w:b/>
                <w:bCs/>
              </w:rPr>
              <w:t>Úhrada za rok celkem</w:t>
            </w:r>
          </w:p>
        </w:tc>
        <w:tc>
          <w:tcPr>
            <w:tcW w:w="2706" w:type="dxa"/>
          </w:tcPr>
          <w:p w:rsidR="006C1C4D" w:rsidRDefault="006C1C4D">
            <w:pPr>
              <w:spacing w:before="60" w:after="60"/>
              <w:ind w:right="509"/>
              <w:jc w:val="right"/>
              <w:rPr>
                <w:rFonts w:ascii="Arial" w:hAnsi="Arial" w:cs="Arial"/>
                <w:b/>
                <w:bCs/>
              </w:rPr>
              <w:pPrChange w:id="80" w:author="svagrovag" w:date="2010-02-23T10:50:00Z">
                <w:pPr>
                  <w:spacing w:before="20" w:after="20"/>
                  <w:ind w:right="509"/>
                  <w:jc w:val="right"/>
                </w:pPr>
              </w:pPrChange>
            </w:pPr>
            <w:del w:id="81" w:author="Olga Hlavacova" w:date="2016-12-05T14:26:00Z">
              <w:r w:rsidDel="00BE4D83">
                <w:rPr>
                  <w:rFonts w:ascii="Arial" w:hAnsi="Arial" w:cs="Arial"/>
                  <w:b/>
                </w:rPr>
                <w:delText>168 998,40</w:delText>
              </w:r>
              <w:r w:rsidDel="00BE4D83">
                <w:rPr>
                  <w:rFonts w:ascii="Arial" w:hAnsi="Arial" w:cs="Arial"/>
                  <w:b/>
                  <w:bCs/>
                </w:rPr>
                <w:delText xml:space="preserve"> Kč + DPH</w:delText>
              </w:r>
            </w:del>
            <w:ins w:id="82" w:author="Olga Hlavacova" w:date="2016-12-05T14:26:00Z">
              <w:r w:rsidR="00BE4D83">
                <w:rPr>
                  <w:rFonts w:ascii="Arial" w:hAnsi="Arial" w:cs="Arial"/>
                  <w:b/>
                </w:rPr>
                <w:t>xxx</w:t>
              </w:r>
            </w:ins>
          </w:p>
        </w:tc>
      </w:tr>
    </w:tbl>
    <w:p w:rsidR="006C1C4D" w:rsidRDefault="006C1C4D">
      <w:pPr>
        <w:pStyle w:val="Nadpis2"/>
        <w:keepNext w:val="0"/>
        <w:spacing w:before="360"/>
        <w:rPr>
          <w:rFonts w:cs="Arial"/>
          <w:bCs/>
          <w:sz w:val="20"/>
        </w:rPr>
        <w:pPrChange w:id="83" w:author="svagrovag" w:date="2010-02-23T09:18:00Z">
          <w:pPr>
            <w:pStyle w:val="Nadpis2"/>
            <w:keepNext w:val="0"/>
            <w:spacing w:before="240"/>
          </w:pPr>
        </w:pPrChange>
      </w:pPr>
      <w:r>
        <w:rPr>
          <w:rFonts w:cs="Arial"/>
          <w:bCs/>
          <w:sz w:val="20"/>
        </w:rPr>
        <w:t xml:space="preserve">3. Uživatel se zavazuje hradit příspěvek na provoz kolektorů měsíčně na základě faktur vystavených správcem ve výši </w:t>
      </w:r>
      <w:del w:id="84" w:author="Olga Hlavacova" w:date="2016-12-05T14:26:00Z">
        <w:r w:rsidDel="00BE4D83">
          <w:rPr>
            <w:rFonts w:cs="Arial"/>
            <w:bCs/>
            <w:sz w:val="20"/>
          </w:rPr>
          <w:delText>14 083,20 Kč</w:delText>
        </w:r>
      </w:del>
      <w:ins w:id="85" w:author="Olga Hlavacova" w:date="2016-12-05T14:26:00Z">
        <w:r w:rsidR="00BE4D83">
          <w:rPr>
            <w:rFonts w:cs="Arial"/>
            <w:bCs/>
            <w:sz w:val="20"/>
          </w:rPr>
          <w:t>xxx</w:t>
        </w:r>
      </w:ins>
      <w:bookmarkStart w:id="86" w:name="_GoBack"/>
      <w:bookmarkEnd w:id="86"/>
      <w:r>
        <w:rPr>
          <w:rFonts w:cs="Arial"/>
          <w:bCs/>
          <w:sz w:val="20"/>
        </w:rPr>
        <w:t xml:space="preserve"> + DPH dle platných zákonů se splatností faktury 14 dnů od doručení uživateli. DUZP se rozumí datum vystavení faktury.</w:t>
      </w:r>
    </w:p>
    <w:p w:rsidR="006C1C4D" w:rsidRDefault="006C1C4D">
      <w:pPr>
        <w:widowControl/>
        <w:overflowPunct w:val="0"/>
        <w:autoSpaceDE w:val="0"/>
        <w:autoSpaceDN w:val="0"/>
        <w:adjustRightInd w:val="0"/>
        <w:spacing w:before="240" w:after="120"/>
        <w:rPr>
          <w:rFonts w:ascii="Arial" w:hAnsi="Arial"/>
          <w:snapToGrid/>
        </w:rPr>
        <w:pPrChange w:id="87" w:author="svagrovag" w:date="2010-02-23T10:49:00Z">
          <w:pPr>
            <w:widowControl/>
            <w:overflowPunct w:val="0"/>
            <w:autoSpaceDE w:val="0"/>
            <w:autoSpaceDN w:val="0"/>
            <w:adjustRightInd w:val="0"/>
            <w:spacing w:before="120" w:after="120"/>
          </w:pPr>
        </w:pPrChange>
      </w:pPr>
      <w:r>
        <w:rPr>
          <w:rFonts w:ascii="Arial" w:hAnsi="Arial"/>
        </w:rPr>
        <w:t>4. Smluvní strany se dohodly, že takto sjednaná úhrada bude, v případě  prokazatelného růstu cen a nákladů na údržbu a opravy kolektorů a jejich příslušenství, přiměřeně upravena písemným dodatkem k této smlouvě.</w:t>
      </w:r>
    </w:p>
    <w:p w:rsidR="006C1C4D" w:rsidRDefault="006C1C4D">
      <w:pPr>
        <w:widowControl/>
        <w:overflowPunct w:val="0"/>
        <w:autoSpaceDE w:val="0"/>
        <w:autoSpaceDN w:val="0"/>
        <w:adjustRightInd w:val="0"/>
        <w:spacing w:before="240" w:after="120"/>
        <w:rPr>
          <w:ins w:id="88" w:author="Vrbatovam" w:date="2010-02-23T08:20:00Z"/>
          <w:rFonts w:ascii="Arial" w:hAnsi="Arial"/>
        </w:rPr>
        <w:pPrChange w:id="89" w:author="svagrovag" w:date="2010-02-23T10:49:00Z">
          <w:pPr>
            <w:widowControl/>
            <w:overflowPunct w:val="0"/>
            <w:autoSpaceDE w:val="0"/>
            <w:autoSpaceDN w:val="0"/>
            <w:adjustRightInd w:val="0"/>
            <w:spacing w:before="120" w:after="120"/>
          </w:pPr>
        </w:pPrChange>
      </w:pPr>
      <w:r>
        <w:rPr>
          <w:rFonts w:ascii="Arial" w:hAnsi="Arial"/>
        </w:rPr>
        <w:t>5. Úhrada za služby správcem poskytované v souvislosti s užíváním kolektoru je stanovena „Sazebníkem poskytovaných služeb“ vydaným pro příslušný kalendářní rok správcem. Částka je splatná na základě fakturace správcem po provedení služeb, se splatností faktury do 14 dnů od doručení uživateli na adresu pro doručování.</w:t>
      </w:r>
    </w:p>
    <w:p w:rsidR="00632AE0" w:rsidDel="008D7306" w:rsidRDefault="00632AE0">
      <w:pPr>
        <w:widowControl/>
        <w:numPr>
          <w:ins w:id="90" w:author="Vrbatovam" w:date="2010-02-23T08:20:00Z"/>
        </w:numPr>
        <w:overflowPunct w:val="0"/>
        <w:autoSpaceDE w:val="0"/>
        <w:autoSpaceDN w:val="0"/>
        <w:adjustRightInd w:val="0"/>
        <w:spacing w:before="120" w:after="120"/>
        <w:rPr>
          <w:del w:id="91" w:author="svagrovag" w:date="2010-02-23T09:16:00Z"/>
          <w:rFonts w:ascii="Arial" w:hAnsi="Arial"/>
        </w:rPr>
      </w:pPr>
    </w:p>
    <w:p w:rsidR="006C1C4D" w:rsidRDefault="006C1C4D">
      <w:pPr>
        <w:pStyle w:val="Nadpis5"/>
        <w:spacing w:before="840" w:after="240"/>
        <w:pPrChange w:id="92" w:author="svagrovag" w:date="2010-02-23T10:51:00Z">
          <w:pPr>
            <w:pStyle w:val="Nadpis5"/>
            <w:spacing w:before="360" w:after="120"/>
          </w:pPr>
        </w:pPrChange>
      </w:pPr>
      <w:r>
        <w:t>III. Smluvní sankce</w:t>
      </w:r>
    </w:p>
    <w:p w:rsidR="006C1C4D" w:rsidRDefault="006C1C4D">
      <w:pPr>
        <w:widowControl/>
        <w:jc w:val="both"/>
        <w:rPr>
          <w:ins w:id="93" w:author="Vrbatovam" w:date="2010-02-23T08:20:00Z"/>
          <w:rFonts w:ascii="Arial" w:hAnsi="Arial" w:cs="Arial"/>
        </w:rPr>
      </w:pPr>
      <w:r>
        <w:rPr>
          <w:rFonts w:ascii="Arial" w:hAnsi="Arial" w:cs="Arial"/>
        </w:rPr>
        <w:t>1. Smluvní strany se dohodly, že bude–li uživatel v prodlení se splněním svého peněžitého závazku, zaplatí správci smluvní pokutu ve výši 0,05% z nezaplacené částky za každý den prodlení a přesáhne–li prodlení délku 19–ti dnů, zaplatí počínaje 20–tým dnem smluvní pokutu ve výši 0,1% z nezaplacené částky za každý den prodlení. Tímto ustanovením není dotčeno právo správce požadovat náhradu škody způsobené uživatelem (§545 občanského zák.)</w:t>
      </w:r>
    </w:p>
    <w:p w:rsidR="00632AE0" w:rsidDel="008D7306" w:rsidRDefault="00632AE0">
      <w:pPr>
        <w:widowControl/>
        <w:numPr>
          <w:ins w:id="94" w:author="Vrbatovam" w:date="2010-02-23T08:20:00Z"/>
        </w:numPr>
        <w:jc w:val="both"/>
        <w:rPr>
          <w:ins w:id="95" w:author="Vrbatovam" w:date="2010-02-23T08:20:00Z"/>
          <w:del w:id="96" w:author="svagrovag" w:date="2010-02-23T09:16:00Z"/>
          <w:rFonts w:ascii="Arial" w:hAnsi="Arial" w:cs="Arial"/>
          <w:snapToGrid/>
          <w:sz w:val="24"/>
          <w:szCs w:val="24"/>
        </w:rPr>
      </w:pPr>
    </w:p>
    <w:p w:rsidR="00632AE0" w:rsidDel="008D7306" w:rsidRDefault="00632AE0">
      <w:pPr>
        <w:widowControl/>
        <w:numPr>
          <w:ins w:id="97" w:author="Vrbatovam" w:date="2010-02-23T08:20:00Z"/>
        </w:numPr>
        <w:jc w:val="both"/>
        <w:rPr>
          <w:del w:id="98" w:author="svagrovag" w:date="2010-02-23T09:16:00Z"/>
          <w:rFonts w:ascii="Arial" w:hAnsi="Arial" w:cs="Arial"/>
          <w:snapToGrid/>
          <w:sz w:val="24"/>
          <w:szCs w:val="24"/>
        </w:rPr>
      </w:pPr>
    </w:p>
    <w:p w:rsidR="006C1C4D" w:rsidRDefault="006C1C4D">
      <w:pPr>
        <w:pStyle w:val="Nadpis5"/>
        <w:spacing w:before="840" w:after="240"/>
        <w:pPrChange w:id="99" w:author="svagrovag" w:date="2010-02-23T10:51:00Z">
          <w:pPr>
            <w:pStyle w:val="Nadpis5"/>
            <w:spacing w:before="360" w:after="120"/>
          </w:pPr>
        </w:pPrChange>
      </w:pPr>
      <w:r>
        <w:t>IV. Podmínky užívání</w:t>
      </w:r>
    </w:p>
    <w:p w:rsidR="006C1C4D" w:rsidRDefault="006C1C4D">
      <w:pPr>
        <w:spacing w:after="240"/>
        <w:jc w:val="both"/>
        <w:rPr>
          <w:rFonts w:ascii="Arial" w:hAnsi="Arial"/>
        </w:rPr>
        <w:pPrChange w:id="100" w:author="svagrovag" w:date="2010-02-23T10:51:00Z">
          <w:pPr>
            <w:spacing w:after="120"/>
            <w:jc w:val="both"/>
          </w:pPr>
        </w:pPrChange>
      </w:pPr>
      <w:r>
        <w:rPr>
          <w:rFonts w:ascii="Arial" w:hAnsi="Arial"/>
        </w:rPr>
        <w:t>1. Správce se touto smlouvou zavazuje poskytnout potřebnou součinnost při zajištění provozu inženýrské sítě. V tomto smyslu také správce zajistí pro údržbu a opravy přístup k sítím a doprovod v prostorách kolektoru. Přístup do prostoru je možný jen po předchozí dohodě s vedoucím pracovníkem správce pro příslušnou oblast.</w:t>
      </w:r>
    </w:p>
    <w:p w:rsidR="006C1C4D" w:rsidRDefault="006C1C4D">
      <w:pPr>
        <w:spacing w:after="240"/>
        <w:jc w:val="both"/>
        <w:rPr>
          <w:rFonts w:ascii="Arial" w:hAnsi="Arial"/>
        </w:rPr>
        <w:pPrChange w:id="101" w:author="svagrovag" w:date="2010-02-23T10:51:00Z">
          <w:pPr>
            <w:spacing w:after="120"/>
            <w:jc w:val="both"/>
          </w:pPr>
        </w:pPrChange>
      </w:pPr>
      <w:del w:id="102" w:author="Vrbatovam" w:date="2010-02-23T08:19:00Z">
        <w:r w:rsidDel="00632AE0">
          <w:rPr>
            <w:rFonts w:ascii="Arial" w:hAnsi="Arial"/>
          </w:rPr>
          <w:br w:type="page"/>
        </w:r>
      </w:del>
      <w:r>
        <w:rPr>
          <w:rFonts w:ascii="Arial" w:hAnsi="Arial"/>
        </w:rPr>
        <w:t>2. Uživatel odpovídá za provádění prací v kolektoru, zejména že budou prováděny v souladu s platnými předpisy pro provoz kolektorů. Podmínky pro vstup do kolektorů a technických chodeb jsou vymezeny ve výňatku „Provozního řádu pro správu, provozování a údržbu kolektorů na území hlavního města Prahy“, který tvoří přílohu této smlouvy.</w:t>
      </w:r>
    </w:p>
    <w:p w:rsidR="006C1C4D" w:rsidRDefault="008102A2">
      <w:pPr>
        <w:spacing w:after="240"/>
        <w:jc w:val="both"/>
        <w:rPr>
          <w:rFonts w:ascii="Arial" w:hAnsi="Arial"/>
        </w:rPr>
        <w:pPrChange w:id="103" w:author="svagrovag" w:date="2010-02-23T10:51:00Z">
          <w:pPr>
            <w:spacing w:after="120"/>
            <w:jc w:val="both"/>
          </w:pPr>
        </w:pPrChange>
      </w:pPr>
      <w:ins w:id="104" w:author="svagrovag" w:date="2010-02-23T10:39:00Z">
        <w:r>
          <w:rPr>
            <w:rFonts w:ascii="Arial" w:hAnsi="Arial"/>
          </w:rPr>
          <w:br w:type="page"/>
        </w:r>
      </w:ins>
      <w:r w:rsidR="006C1C4D">
        <w:rPr>
          <w:rFonts w:ascii="Arial" w:hAnsi="Arial"/>
        </w:rPr>
        <w:lastRenderedPageBreak/>
        <w:t>3. Uživatel se zavazuje, že bude při provozování vedení technických vybavení v kolektoru a technických chodbách postupovat v souladu s podmínkami stanovenými ustanoveními této smlouvy a stanovenými v oboustranně odsouhlaseném výňatku „Provozního řádu pro správu, provozování a údržbu kolektorů na území hlavního města Prahy“.</w:t>
      </w:r>
    </w:p>
    <w:p w:rsidR="006C1C4D" w:rsidRDefault="006C1C4D">
      <w:pPr>
        <w:spacing w:after="240"/>
        <w:jc w:val="both"/>
        <w:rPr>
          <w:rFonts w:ascii="Arial" w:hAnsi="Arial"/>
        </w:rPr>
        <w:pPrChange w:id="105" w:author="svagrovag" w:date="2010-02-23T10:51:00Z">
          <w:pPr>
            <w:spacing w:after="120"/>
            <w:jc w:val="both"/>
          </w:pPr>
        </w:pPrChange>
      </w:pPr>
      <w:r>
        <w:rPr>
          <w:rFonts w:ascii="Arial" w:hAnsi="Arial"/>
        </w:rPr>
        <w:t>4. Uživatel dále odpovídá za bezpečnost při provádění prací (vyškolení pracovníků, oprávnění pro danou činnost, užívání ochranných pracovních pomůcek, bezpečnostní opatření apod.)</w:t>
      </w:r>
    </w:p>
    <w:p w:rsidR="006C1C4D" w:rsidRPr="004F1918" w:rsidRDefault="006C1C4D">
      <w:pPr>
        <w:pStyle w:val="Nadpis5"/>
        <w:spacing w:before="840" w:after="240"/>
        <w:rPr>
          <w:snapToGrid/>
          <w:sz w:val="24"/>
          <w:szCs w:val="24"/>
          <w:rPrChange w:id="106" w:author="svagrovag" w:date="2010-02-23T10:52:00Z">
            <w:rPr/>
          </w:rPrChange>
        </w:rPr>
        <w:pPrChange w:id="107" w:author="svagrovag" w:date="2010-02-23T10:52:00Z">
          <w:pPr>
            <w:pStyle w:val="Nadpis5"/>
            <w:spacing w:before="360" w:after="120"/>
          </w:pPr>
        </w:pPrChange>
      </w:pPr>
      <w:r w:rsidRPr="004F1918">
        <w:rPr>
          <w:snapToGrid/>
          <w:sz w:val="24"/>
          <w:szCs w:val="24"/>
          <w:rPrChange w:id="108" w:author="svagrovag" w:date="2010-02-23T10:52:00Z">
            <w:rPr/>
          </w:rPrChange>
        </w:rPr>
        <w:t>V. Doba trvání smlouvy</w:t>
      </w:r>
    </w:p>
    <w:p w:rsidR="006C1C4D" w:rsidRDefault="006C1C4D">
      <w:pPr>
        <w:spacing w:after="240"/>
        <w:jc w:val="both"/>
        <w:rPr>
          <w:rFonts w:ascii="Arial" w:hAnsi="Arial"/>
        </w:rPr>
        <w:pPrChange w:id="109" w:author="svagrovag" w:date="2010-02-23T10:52:00Z">
          <w:pPr>
            <w:spacing w:after="120"/>
            <w:jc w:val="both"/>
          </w:pPr>
        </w:pPrChange>
      </w:pPr>
      <w:r>
        <w:rPr>
          <w:rFonts w:ascii="Arial" w:hAnsi="Arial"/>
        </w:rPr>
        <w:t>1. Smlouva se uzavírá na dobu neurčitou s tím, že ukončení jejího trvání je možné dohodou, nebo výpovědí s tříměsíční výpovědní lhůtou.</w:t>
      </w:r>
    </w:p>
    <w:p w:rsidR="006C1C4D" w:rsidRDefault="006C1C4D">
      <w:pPr>
        <w:spacing w:after="240"/>
        <w:jc w:val="both"/>
        <w:rPr>
          <w:rFonts w:ascii="Arial" w:hAnsi="Arial"/>
        </w:rPr>
        <w:pPrChange w:id="110" w:author="svagrovag" w:date="2010-02-23T10:52:00Z">
          <w:pPr>
            <w:spacing w:after="120"/>
            <w:jc w:val="both"/>
          </w:pPr>
        </w:pPrChange>
      </w:pPr>
      <w:r>
        <w:rPr>
          <w:rFonts w:ascii="Arial" w:hAnsi="Arial"/>
        </w:rPr>
        <w:t>2. Výpověď je možné dát zejména v případě porušování smluvních ujednání a z důvodu veřejného zájmu. V případě porušení povinnosti neplněním peněžitých závazků déle než tři měsíce činí výpovědní lhůta jeden měsíc.</w:t>
      </w:r>
    </w:p>
    <w:p w:rsidR="006C1C4D" w:rsidRDefault="006C1C4D">
      <w:pPr>
        <w:spacing w:after="240"/>
        <w:jc w:val="both"/>
        <w:rPr>
          <w:rFonts w:ascii="Arial" w:hAnsi="Arial"/>
        </w:rPr>
        <w:pPrChange w:id="111" w:author="svagrovag" w:date="2010-02-23T10:52:00Z">
          <w:pPr>
            <w:spacing w:after="120"/>
            <w:jc w:val="both"/>
          </w:pPr>
        </w:pPrChange>
      </w:pPr>
      <w:r>
        <w:rPr>
          <w:rFonts w:ascii="Arial" w:hAnsi="Arial"/>
        </w:rPr>
        <w:t>3. Výpověď musí být písemná a výpovědní doba počíná běžet prvním dnem měsíce následujícího po jejím doručení druhé straně.</w:t>
      </w:r>
    </w:p>
    <w:p w:rsidR="006C1C4D" w:rsidRDefault="006C1C4D">
      <w:pPr>
        <w:spacing w:after="240"/>
        <w:jc w:val="both"/>
        <w:rPr>
          <w:ins w:id="112" w:author="Vrbatovam" w:date="2010-02-23T08:21:00Z"/>
          <w:rFonts w:ascii="Arial" w:hAnsi="Arial"/>
        </w:rPr>
        <w:pPrChange w:id="113" w:author="svagrovag" w:date="2010-02-23T10:52:00Z">
          <w:pPr>
            <w:spacing w:after="120"/>
            <w:jc w:val="both"/>
          </w:pPr>
        </w:pPrChange>
      </w:pPr>
      <w:r>
        <w:rPr>
          <w:rFonts w:ascii="Arial" w:hAnsi="Arial"/>
        </w:rPr>
        <w:t>4. V případě ukončení smluvního vztahu je uživatel povinen vyklidit veškerá svá zařízení a protokolárně předat jím užívané prostory uvedené do původního stavu nejpozději v den ukončení výpovědní lhůty, nebude–li dohodnuto jinak.</w:t>
      </w:r>
    </w:p>
    <w:p w:rsidR="00632AE0" w:rsidRPr="004F1918" w:rsidDel="008D7306" w:rsidRDefault="00632AE0">
      <w:pPr>
        <w:numPr>
          <w:ins w:id="114" w:author="Vrbatovam" w:date="2010-02-23T08:21:00Z"/>
        </w:numPr>
        <w:spacing w:after="240"/>
        <w:jc w:val="both"/>
        <w:rPr>
          <w:del w:id="115" w:author="svagrovag" w:date="2010-02-23T09:17:00Z"/>
          <w:rFonts w:ascii="Arial" w:hAnsi="Arial"/>
          <w:snapToGrid/>
          <w:sz w:val="24"/>
          <w:szCs w:val="24"/>
          <w:rPrChange w:id="116" w:author="svagrovag" w:date="2010-02-23T10:52:00Z">
            <w:rPr>
              <w:del w:id="117" w:author="svagrovag" w:date="2010-02-23T09:17:00Z"/>
              <w:rFonts w:ascii="Arial" w:hAnsi="Arial"/>
            </w:rPr>
          </w:rPrChange>
        </w:rPr>
        <w:pPrChange w:id="118" w:author="svagrovag" w:date="2010-02-23T10:52:00Z">
          <w:pPr>
            <w:spacing w:after="120"/>
            <w:jc w:val="both"/>
          </w:pPr>
        </w:pPrChange>
      </w:pPr>
    </w:p>
    <w:p w:rsidR="006C1C4D" w:rsidRPr="004F1918" w:rsidRDefault="006C1C4D">
      <w:pPr>
        <w:pStyle w:val="Nadpis5"/>
        <w:spacing w:before="840" w:after="240"/>
        <w:rPr>
          <w:snapToGrid/>
          <w:sz w:val="24"/>
          <w:szCs w:val="24"/>
          <w:rPrChange w:id="119" w:author="svagrovag" w:date="2010-02-23T10:52:00Z">
            <w:rPr/>
          </w:rPrChange>
        </w:rPr>
        <w:pPrChange w:id="120" w:author="svagrovag" w:date="2010-02-23T10:52:00Z">
          <w:pPr>
            <w:pStyle w:val="Nadpis5"/>
            <w:spacing w:before="360" w:after="120"/>
          </w:pPr>
        </w:pPrChange>
      </w:pPr>
      <w:r w:rsidRPr="004F1918">
        <w:rPr>
          <w:snapToGrid/>
          <w:sz w:val="24"/>
          <w:szCs w:val="24"/>
          <w:rPrChange w:id="121" w:author="svagrovag" w:date="2010-02-23T10:52:00Z">
            <w:rPr/>
          </w:rPrChange>
        </w:rPr>
        <w:t>VI. Odpovědnost za škody</w:t>
      </w:r>
    </w:p>
    <w:p w:rsidR="006C1C4D" w:rsidRDefault="006C1C4D">
      <w:pPr>
        <w:spacing w:after="240"/>
        <w:jc w:val="both"/>
        <w:rPr>
          <w:rFonts w:ascii="Arial" w:hAnsi="Arial"/>
        </w:rPr>
        <w:pPrChange w:id="122" w:author="svagrovag" w:date="2010-02-23T10:52:00Z">
          <w:pPr>
            <w:spacing w:after="120"/>
            <w:jc w:val="both"/>
          </w:pPr>
        </w:pPrChange>
      </w:pPr>
      <w:r>
        <w:rPr>
          <w:rFonts w:ascii="Arial" w:hAnsi="Arial"/>
        </w:rPr>
        <w:t>1. Smluvní strany se zavazují, že škody způsobené jejich činností budou odstraněny na jejich náklady a prostor kolektoru uvedou do původního stavu, popř. škodu uhradí v penězích.</w:t>
      </w:r>
    </w:p>
    <w:p w:rsidR="006C1C4D" w:rsidRDefault="006C1C4D">
      <w:pPr>
        <w:spacing w:after="240"/>
        <w:jc w:val="both"/>
        <w:rPr>
          <w:ins w:id="123" w:author="Helena" w:date="2010-02-22T19:49:00Z"/>
          <w:rFonts w:ascii="Arial" w:hAnsi="Arial"/>
        </w:rPr>
        <w:pPrChange w:id="124" w:author="svagrovag" w:date="2010-02-23T10:52:00Z">
          <w:pPr>
            <w:jc w:val="both"/>
          </w:pPr>
        </w:pPrChange>
      </w:pPr>
      <w:r>
        <w:rPr>
          <w:rFonts w:ascii="Arial" w:hAnsi="Arial"/>
        </w:rPr>
        <w:t>2. Za škody na zařízení uživatele umístěné v prostoru kolektoru nese správce odpovědnost jen v tom případě, že vzniknou jeho zaviněním v přímé souvislosti s jeho vlastní činností.</w:t>
      </w:r>
    </w:p>
    <w:p w:rsidR="006C1C4D" w:rsidRPr="004F1918" w:rsidDel="008D7306" w:rsidRDefault="006C1C4D">
      <w:pPr>
        <w:numPr>
          <w:ins w:id="125" w:author="Helena" w:date="2010-02-22T19:49:00Z"/>
        </w:numPr>
        <w:spacing w:after="240"/>
        <w:jc w:val="both"/>
        <w:rPr>
          <w:ins w:id="126" w:author="Helena" w:date="2010-02-22T19:49:00Z"/>
          <w:del w:id="127" w:author="svagrovag" w:date="2010-02-23T09:17:00Z"/>
          <w:rFonts w:ascii="Arial" w:hAnsi="Arial"/>
          <w:snapToGrid/>
          <w:sz w:val="24"/>
          <w:szCs w:val="24"/>
          <w:rPrChange w:id="128" w:author="svagrovag" w:date="2010-02-23T10:52:00Z">
            <w:rPr>
              <w:ins w:id="129" w:author="Helena" w:date="2010-02-22T19:49:00Z"/>
              <w:del w:id="130" w:author="svagrovag" w:date="2010-02-23T09:17:00Z"/>
              <w:rFonts w:ascii="Arial" w:hAnsi="Arial"/>
            </w:rPr>
          </w:rPrChange>
        </w:rPr>
        <w:pPrChange w:id="131" w:author="svagrovag" w:date="2010-02-23T10:52:00Z">
          <w:pPr>
            <w:jc w:val="both"/>
          </w:pPr>
        </w:pPrChange>
      </w:pPr>
    </w:p>
    <w:p w:rsidR="006C1C4D" w:rsidRPr="004F1918" w:rsidDel="008D7306" w:rsidRDefault="006C1C4D">
      <w:pPr>
        <w:numPr>
          <w:ins w:id="132" w:author="Vrbatovam" w:date="2010-02-23T08:21:00Z"/>
        </w:numPr>
        <w:spacing w:after="240"/>
        <w:jc w:val="both"/>
        <w:rPr>
          <w:ins w:id="133" w:author="Vrbatovam" w:date="2010-02-23T08:21:00Z"/>
          <w:del w:id="134" w:author="svagrovag" w:date="2010-02-23T09:17:00Z"/>
          <w:rFonts w:ascii="Arial" w:hAnsi="Arial"/>
          <w:snapToGrid/>
          <w:sz w:val="24"/>
          <w:szCs w:val="24"/>
          <w:rPrChange w:id="135" w:author="svagrovag" w:date="2010-02-23T10:52:00Z">
            <w:rPr>
              <w:ins w:id="136" w:author="Vrbatovam" w:date="2010-02-23T08:21:00Z"/>
              <w:del w:id="137" w:author="svagrovag" w:date="2010-02-23T09:17:00Z"/>
              <w:rFonts w:ascii="Arial" w:hAnsi="Arial"/>
            </w:rPr>
          </w:rPrChange>
        </w:rPr>
        <w:pPrChange w:id="138" w:author="svagrovag" w:date="2010-02-23T10:52:00Z">
          <w:pPr>
            <w:jc w:val="both"/>
          </w:pPr>
        </w:pPrChange>
      </w:pPr>
    </w:p>
    <w:p w:rsidR="00632AE0" w:rsidRPr="004F1918" w:rsidDel="008D7306" w:rsidRDefault="00632AE0">
      <w:pPr>
        <w:numPr>
          <w:ins w:id="139" w:author="Helena" w:date="2010-02-22T19:49:00Z"/>
        </w:numPr>
        <w:spacing w:after="240"/>
        <w:jc w:val="both"/>
        <w:rPr>
          <w:ins w:id="140" w:author="Helena" w:date="2010-02-22T19:49:00Z"/>
          <w:del w:id="141" w:author="svagrovag" w:date="2010-02-23T09:17:00Z"/>
          <w:rFonts w:ascii="Arial" w:hAnsi="Arial"/>
          <w:snapToGrid/>
          <w:sz w:val="24"/>
          <w:szCs w:val="24"/>
          <w:rPrChange w:id="142" w:author="svagrovag" w:date="2010-02-23T10:52:00Z">
            <w:rPr>
              <w:ins w:id="143" w:author="Helena" w:date="2010-02-22T19:49:00Z"/>
              <w:del w:id="144" w:author="svagrovag" w:date="2010-02-23T09:17:00Z"/>
              <w:rFonts w:ascii="Arial" w:hAnsi="Arial"/>
            </w:rPr>
          </w:rPrChange>
        </w:rPr>
        <w:pPrChange w:id="145" w:author="svagrovag" w:date="2010-02-23T10:52:00Z">
          <w:pPr>
            <w:jc w:val="both"/>
          </w:pPr>
        </w:pPrChange>
      </w:pPr>
    </w:p>
    <w:p w:rsidR="006C1C4D" w:rsidRPr="004F1918" w:rsidDel="00632AE0" w:rsidRDefault="006C1C4D">
      <w:pPr>
        <w:pStyle w:val="Nadpis6"/>
        <w:numPr>
          <w:ins w:id="146" w:author="Unknown"/>
        </w:numPr>
        <w:spacing w:after="240"/>
        <w:rPr>
          <w:ins w:id="147" w:author="Helena" w:date="2010-02-22T19:50:00Z"/>
          <w:del w:id="148" w:author="Vrbatovam" w:date="2010-02-23T08:18:00Z"/>
          <w:snapToGrid/>
          <w:sz w:val="24"/>
          <w:szCs w:val="24"/>
          <w:rPrChange w:id="149" w:author="svagrovag" w:date="2010-02-23T10:52:00Z">
            <w:rPr>
              <w:ins w:id="150" w:author="Helena" w:date="2010-02-22T19:50:00Z"/>
              <w:del w:id="151" w:author="Vrbatovam" w:date="2010-02-23T08:18:00Z"/>
            </w:rPr>
          </w:rPrChange>
        </w:rPr>
        <w:pPrChange w:id="152" w:author="svagrovag" w:date="2010-02-23T10:52:00Z">
          <w:pPr>
            <w:pStyle w:val="Nadpis6"/>
          </w:pPr>
        </w:pPrChange>
      </w:pPr>
      <w:ins w:id="153" w:author="Helena" w:date="2010-02-22T19:50:00Z">
        <w:del w:id="154" w:author="Vrbatovam" w:date="2010-02-23T08:18:00Z">
          <w:r w:rsidRPr="004F1918" w:rsidDel="00632AE0">
            <w:rPr>
              <w:snapToGrid/>
              <w:sz w:val="24"/>
              <w:szCs w:val="24"/>
              <w:rPrChange w:id="155" w:author="svagrovag" w:date="2010-02-23T10:52:00Z">
                <w:rPr/>
              </w:rPrChange>
            </w:rPr>
            <w:delText>VII. Smlouva o převzetí dluhu</w:delText>
          </w:r>
        </w:del>
      </w:ins>
    </w:p>
    <w:p w:rsidR="006C1C4D" w:rsidRPr="004F1918" w:rsidDel="00632AE0" w:rsidRDefault="006C1C4D">
      <w:pPr>
        <w:numPr>
          <w:ins w:id="156" w:author="Helena" w:date="2010-02-22T19:50:00Z"/>
        </w:numPr>
        <w:spacing w:after="240"/>
        <w:jc w:val="center"/>
        <w:rPr>
          <w:ins w:id="157" w:author="Helena" w:date="2010-02-22T19:50:00Z"/>
          <w:del w:id="158" w:author="Vrbatovam" w:date="2010-02-23T08:18:00Z"/>
          <w:rFonts w:ascii="Arial" w:hAnsi="Arial"/>
          <w:b/>
          <w:snapToGrid/>
          <w:sz w:val="24"/>
          <w:szCs w:val="24"/>
          <w:rPrChange w:id="159" w:author="svagrovag" w:date="2010-02-23T10:52:00Z">
            <w:rPr>
              <w:ins w:id="160" w:author="Helena" w:date="2010-02-22T19:50:00Z"/>
              <w:del w:id="161" w:author="Vrbatovam" w:date="2010-02-23T08:18:00Z"/>
              <w:rFonts w:ascii="Arial" w:hAnsi="Arial"/>
              <w:b/>
              <w:bCs/>
            </w:rPr>
          </w:rPrChange>
        </w:rPr>
        <w:pPrChange w:id="162" w:author="svagrovag" w:date="2010-02-23T10:52:00Z">
          <w:pPr>
            <w:jc w:val="center"/>
          </w:pPr>
        </w:pPrChange>
      </w:pPr>
    </w:p>
    <w:p w:rsidR="006C1C4D" w:rsidRPr="004F1918" w:rsidDel="00632AE0" w:rsidRDefault="006C1C4D">
      <w:pPr>
        <w:numPr>
          <w:ins w:id="163" w:author="Helena" w:date="2010-02-22T19:50:00Z"/>
        </w:numPr>
        <w:spacing w:after="240"/>
        <w:jc w:val="both"/>
        <w:rPr>
          <w:del w:id="164" w:author="Vrbatovam" w:date="2010-02-23T08:18:00Z"/>
          <w:rFonts w:ascii="Arial" w:hAnsi="Arial"/>
          <w:snapToGrid/>
          <w:sz w:val="24"/>
          <w:szCs w:val="24"/>
          <w:rPrChange w:id="165" w:author="svagrovag" w:date="2010-02-23T10:52:00Z">
            <w:rPr>
              <w:del w:id="166" w:author="Vrbatovam" w:date="2010-02-23T08:18:00Z"/>
              <w:rFonts w:ascii="Arial" w:hAnsi="Arial"/>
            </w:rPr>
          </w:rPrChange>
        </w:rPr>
        <w:pPrChange w:id="167" w:author="svagrovag" w:date="2010-02-23T10:52:00Z">
          <w:pPr>
            <w:jc w:val="both"/>
          </w:pPr>
        </w:pPrChange>
      </w:pPr>
      <w:ins w:id="168" w:author="Helena" w:date="2010-02-22T19:50:00Z">
        <w:del w:id="169" w:author="Vrbatovam" w:date="2010-02-23T08:18:00Z">
          <w:r w:rsidRPr="004F1918" w:rsidDel="00632AE0">
            <w:rPr>
              <w:rFonts w:ascii="Arial" w:hAnsi="Arial"/>
              <w:snapToGrid/>
              <w:sz w:val="24"/>
              <w:szCs w:val="24"/>
              <w:rPrChange w:id="170" w:author="svagrovag" w:date="2010-02-23T10:52:00Z">
                <w:rPr>
                  <w:rFonts w:ascii="Arial" w:hAnsi="Arial"/>
                </w:rPr>
              </w:rPrChange>
            </w:rPr>
            <w:delText xml:space="preserve">Strany se dohodly ve smyslu </w:delText>
          </w:r>
        </w:del>
      </w:ins>
      <w:ins w:id="171" w:author="Helena" w:date="2010-02-22T19:51:00Z">
        <w:del w:id="172" w:author="Vrbatovam" w:date="2010-02-23T08:18:00Z">
          <w:r w:rsidRPr="004F1918" w:rsidDel="00632AE0">
            <w:rPr>
              <w:rFonts w:ascii="Arial" w:hAnsi="Arial"/>
              <w:snapToGrid/>
              <w:sz w:val="24"/>
              <w:szCs w:val="24"/>
              <w:rPrChange w:id="173" w:author="svagrovag" w:date="2010-02-23T10:52:00Z">
                <w:rPr>
                  <w:rFonts w:ascii="Arial" w:hAnsi="Arial"/>
                </w:rPr>
              </w:rPrChange>
            </w:rPr>
            <w:delText>§ 531 odst. 2 občanského zákona, že uživatel přebírá tímto veškeré záv</w:delText>
          </w:r>
        </w:del>
      </w:ins>
      <w:ins w:id="174" w:author="Helena" w:date="2010-02-22T19:52:00Z">
        <w:del w:id="175" w:author="Vrbatovam" w:date="2010-02-23T08:18:00Z">
          <w:r w:rsidRPr="004F1918" w:rsidDel="00632AE0">
            <w:rPr>
              <w:rFonts w:ascii="Arial" w:hAnsi="Arial"/>
              <w:snapToGrid/>
              <w:sz w:val="24"/>
              <w:szCs w:val="24"/>
              <w:rPrChange w:id="176" w:author="svagrovag" w:date="2010-02-23T10:52:00Z">
                <w:rPr>
                  <w:rFonts w:ascii="Arial" w:hAnsi="Arial"/>
                </w:rPr>
              </w:rPrChange>
            </w:rPr>
            <w:delText>a</w:delText>
          </w:r>
        </w:del>
      </w:ins>
      <w:ins w:id="177" w:author="Helena" w:date="2010-02-22T19:51:00Z">
        <w:del w:id="178" w:author="Vrbatovam" w:date="2010-02-23T08:18:00Z">
          <w:r w:rsidRPr="004F1918" w:rsidDel="00632AE0">
            <w:rPr>
              <w:rFonts w:ascii="Arial" w:hAnsi="Arial"/>
              <w:snapToGrid/>
              <w:sz w:val="24"/>
              <w:szCs w:val="24"/>
              <w:rPrChange w:id="179" w:author="svagrovag" w:date="2010-02-23T10:52:00Z">
                <w:rPr>
                  <w:rFonts w:ascii="Arial" w:hAnsi="Arial"/>
                </w:rPr>
              </w:rPrChange>
            </w:rPr>
            <w:delText xml:space="preserve">zky společnosti </w:delText>
          </w:r>
        </w:del>
      </w:ins>
      <w:ins w:id="180" w:author="Helena" w:date="2010-02-22T19:52:00Z">
        <w:del w:id="181" w:author="Vrbatovam" w:date="2010-02-23T08:18:00Z">
          <w:r w:rsidRPr="004F1918" w:rsidDel="00632AE0">
            <w:rPr>
              <w:rFonts w:ascii="Arial" w:hAnsi="Arial"/>
              <w:snapToGrid/>
              <w:sz w:val="24"/>
              <w:szCs w:val="24"/>
              <w:rPrChange w:id="182" w:author="svagrovag" w:date="2010-02-23T10:52:00Z">
                <w:rPr>
                  <w:rFonts w:ascii="Arial" w:hAnsi="Arial"/>
                </w:rPr>
              </w:rPrChange>
            </w:rPr>
            <w:delText>CABEL MEDIA se sídlem .... I</w:delText>
          </w:r>
        </w:del>
      </w:ins>
      <w:ins w:id="183" w:author="Helena" w:date="2010-02-22T19:53:00Z">
        <w:del w:id="184" w:author="Vrbatovam" w:date="2010-02-23T08:18:00Z">
          <w:r w:rsidRPr="004F1918" w:rsidDel="00632AE0">
            <w:rPr>
              <w:rFonts w:ascii="Arial" w:hAnsi="Arial"/>
              <w:snapToGrid/>
              <w:sz w:val="24"/>
              <w:szCs w:val="24"/>
              <w:rPrChange w:id="185" w:author="svagrovag" w:date="2010-02-23T10:52:00Z">
                <w:rPr>
                  <w:rFonts w:ascii="Arial" w:hAnsi="Arial"/>
                </w:rPr>
              </w:rPrChange>
            </w:rPr>
            <w:delText>Č........ a to v celkové částce ...Kč, slovy:....... a zavazuje se je uhradit do.........</w:delText>
          </w:r>
        </w:del>
      </w:ins>
    </w:p>
    <w:p w:rsidR="006C1C4D" w:rsidRPr="004F1918" w:rsidRDefault="006C1C4D">
      <w:pPr>
        <w:pStyle w:val="Nadpis5"/>
        <w:spacing w:before="840" w:after="240"/>
        <w:rPr>
          <w:snapToGrid/>
          <w:sz w:val="24"/>
          <w:szCs w:val="24"/>
          <w:rPrChange w:id="186" w:author="svagrovag" w:date="2010-02-23T10:52:00Z">
            <w:rPr/>
          </w:rPrChange>
        </w:rPr>
        <w:pPrChange w:id="187" w:author="svagrovag" w:date="2010-02-23T10:52:00Z">
          <w:pPr>
            <w:pStyle w:val="Nadpis5"/>
            <w:spacing w:before="360" w:after="120"/>
          </w:pPr>
        </w:pPrChange>
      </w:pPr>
      <w:r w:rsidRPr="004F1918">
        <w:rPr>
          <w:snapToGrid/>
          <w:sz w:val="24"/>
          <w:szCs w:val="24"/>
          <w:rPrChange w:id="188" w:author="svagrovag" w:date="2010-02-23T10:52:00Z">
            <w:rPr/>
          </w:rPrChange>
        </w:rPr>
        <w:t>VII. Ostatní ujednání</w:t>
      </w:r>
    </w:p>
    <w:p w:rsidR="006C1C4D" w:rsidRDefault="006C1C4D">
      <w:pPr>
        <w:spacing w:after="240"/>
        <w:jc w:val="both"/>
        <w:rPr>
          <w:rFonts w:ascii="Arial" w:hAnsi="Arial"/>
        </w:rPr>
        <w:pPrChange w:id="189" w:author="svagrovag" w:date="2010-02-23T10:52:00Z">
          <w:pPr>
            <w:spacing w:after="120"/>
            <w:jc w:val="both"/>
          </w:pPr>
        </w:pPrChange>
      </w:pPr>
      <w:r>
        <w:rPr>
          <w:rFonts w:ascii="Arial" w:hAnsi="Arial"/>
        </w:rPr>
        <w:t xml:space="preserve">1. </w:t>
      </w:r>
      <w:ins w:id="190" w:author="svagrovag" w:date="2010-02-23T10:34:00Z">
        <w:r w:rsidR="008102A2">
          <w:rPr>
            <w:rFonts w:ascii="Arial" w:hAnsi="Arial"/>
          </w:rPr>
          <w:t>Uživatel převzal na základě přejímky</w:t>
        </w:r>
      </w:ins>
      <w:del w:id="191" w:author="svagrovag" w:date="2010-02-23T10:34:00Z">
        <w:r w:rsidDel="008102A2">
          <w:rPr>
            <w:rFonts w:ascii="Arial" w:hAnsi="Arial"/>
          </w:rPr>
          <w:delText>Do 1 měsíce od data podpisu této smlouvy bude provedena revizní prohlídka</w:delText>
        </w:r>
      </w:del>
      <w:r>
        <w:rPr>
          <w:rFonts w:ascii="Arial" w:hAnsi="Arial"/>
        </w:rPr>
        <w:t xml:space="preserve"> uložen</w:t>
      </w:r>
      <w:ins w:id="192" w:author="svagrovag" w:date="2010-02-23T10:35:00Z">
        <w:r w:rsidR="008102A2">
          <w:rPr>
            <w:rFonts w:ascii="Arial" w:hAnsi="Arial"/>
          </w:rPr>
          <w:t>ou</w:t>
        </w:r>
      </w:ins>
      <w:del w:id="193" w:author="svagrovag" w:date="2010-02-23T10:34:00Z">
        <w:r w:rsidDel="008102A2">
          <w:rPr>
            <w:rFonts w:ascii="Arial" w:hAnsi="Arial"/>
          </w:rPr>
          <w:delText>é</w:delText>
        </w:r>
      </w:del>
      <w:r>
        <w:rPr>
          <w:rFonts w:ascii="Arial" w:hAnsi="Arial"/>
        </w:rPr>
        <w:t xml:space="preserve"> inženýrsk</w:t>
      </w:r>
      <w:ins w:id="194" w:author="svagrovag" w:date="2010-02-23T11:02:00Z">
        <w:r w:rsidR="00944A0B">
          <w:rPr>
            <w:rFonts w:ascii="Arial" w:hAnsi="Arial"/>
          </w:rPr>
          <w:t>ou</w:t>
        </w:r>
      </w:ins>
      <w:del w:id="195" w:author="svagrovag" w:date="2010-02-23T11:02:00Z">
        <w:r w:rsidDel="00944A0B">
          <w:rPr>
            <w:rFonts w:ascii="Arial" w:hAnsi="Arial"/>
          </w:rPr>
          <w:delText>é</w:delText>
        </w:r>
      </w:del>
      <w:r>
        <w:rPr>
          <w:rFonts w:ascii="Arial" w:hAnsi="Arial"/>
        </w:rPr>
        <w:t xml:space="preserve"> sí</w:t>
      </w:r>
      <w:ins w:id="196" w:author="svagrovag" w:date="2010-02-23T11:02:00Z">
        <w:r w:rsidR="00944A0B">
          <w:rPr>
            <w:rFonts w:ascii="Arial" w:hAnsi="Arial"/>
          </w:rPr>
          <w:t>ť</w:t>
        </w:r>
      </w:ins>
      <w:del w:id="197" w:author="svagrovag" w:date="2010-02-23T11:02:00Z">
        <w:r w:rsidDel="00944A0B">
          <w:rPr>
            <w:rFonts w:ascii="Arial" w:hAnsi="Arial"/>
          </w:rPr>
          <w:delText>tě</w:delText>
        </w:r>
      </w:del>
      <w:r>
        <w:rPr>
          <w:rFonts w:ascii="Arial" w:hAnsi="Arial"/>
        </w:rPr>
        <w:t xml:space="preserve"> </w:t>
      </w:r>
      <w:ins w:id="198" w:author="svagrovag" w:date="2010-02-23T10:35:00Z">
        <w:r w:rsidR="008102A2">
          <w:rPr>
            <w:rFonts w:ascii="Arial" w:hAnsi="Arial"/>
          </w:rPr>
          <w:t xml:space="preserve">dle specifikace v čl. I po předchozím uživateli CABEL MEDIA s.r.o., </w:t>
        </w:r>
      </w:ins>
      <w:ins w:id="199" w:author="svagrovag" w:date="2010-02-23T10:36:00Z">
        <w:r w:rsidR="008102A2">
          <w:rPr>
            <w:rFonts w:ascii="Arial" w:hAnsi="Arial"/>
          </w:rPr>
          <w:t>IČ 27288668</w:t>
        </w:r>
      </w:ins>
      <w:del w:id="200" w:author="svagrovag" w:date="2010-02-23T10:38:00Z">
        <w:r w:rsidDel="008102A2">
          <w:rPr>
            <w:rFonts w:ascii="Arial" w:hAnsi="Arial"/>
          </w:rPr>
          <w:delText>v kolektorech</w:delText>
        </w:r>
      </w:del>
      <w:r>
        <w:rPr>
          <w:rFonts w:ascii="Arial" w:hAnsi="Arial"/>
        </w:rPr>
        <w:t xml:space="preserve">, </w:t>
      </w:r>
      <w:ins w:id="201" w:author="svagrovag" w:date="2010-02-23T10:37:00Z">
        <w:r w:rsidR="008102A2" w:rsidRPr="008102A2">
          <w:rPr>
            <w:rFonts w:ascii="Arial" w:hAnsi="Arial"/>
          </w:rPr>
          <w:t xml:space="preserve">s kterým byla smlouva </w:t>
        </w:r>
        <w:r w:rsidR="008102A2">
          <w:rPr>
            <w:rFonts w:ascii="Arial" w:hAnsi="Arial"/>
          </w:rPr>
          <w:t>o využití prostoru kolektoru ev. č. 7322</w:t>
        </w:r>
        <w:r w:rsidR="008102A2" w:rsidRPr="008102A2">
          <w:rPr>
            <w:rFonts w:ascii="Arial" w:hAnsi="Arial"/>
          </w:rPr>
          <w:t>/0</w:t>
        </w:r>
        <w:r w:rsidR="008102A2">
          <w:rPr>
            <w:rFonts w:ascii="Arial" w:hAnsi="Arial"/>
          </w:rPr>
          <w:t>6</w:t>
        </w:r>
        <w:r w:rsidR="008102A2" w:rsidRPr="008102A2">
          <w:rPr>
            <w:rFonts w:ascii="Arial" w:hAnsi="Arial"/>
          </w:rPr>
          <w:t xml:space="preserve"> ukončena dohodou ke dni </w:t>
        </w:r>
      </w:ins>
      <w:ins w:id="202" w:author="svagrovag" w:date="2010-02-23T10:38:00Z">
        <w:r w:rsidR="008102A2">
          <w:rPr>
            <w:rFonts w:ascii="Arial" w:hAnsi="Arial"/>
          </w:rPr>
          <w:t>28</w:t>
        </w:r>
      </w:ins>
      <w:ins w:id="203" w:author="svagrovag" w:date="2010-02-23T10:37:00Z">
        <w:r w:rsidR="008102A2" w:rsidRPr="008102A2">
          <w:rPr>
            <w:rFonts w:ascii="Arial" w:hAnsi="Arial"/>
          </w:rPr>
          <w:t>.</w:t>
        </w:r>
      </w:ins>
      <w:ins w:id="204" w:author="svagrovag" w:date="2010-02-23T10:38:00Z">
        <w:r w:rsidR="008102A2">
          <w:rPr>
            <w:rFonts w:ascii="Arial" w:hAnsi="Arial"/>
          </w:rPr>
          <w:t> 2</w:t>
        </w:r>
      </w:ins>
      <w:ins w:id="205" w:author="svagrovag" w:date="2010-02-23T10:37:00Z">
        <w:r w:rsidR="008102A2" w:rsidRPr="008102A2">
          <w:rPr>
            <w:rFonts w:ascii="Arial" w:hAnsi="Arial"/>
          </w:rPr>
          <w:t>.</w:t>
        </w:r>
      </w:ins>
      <w:ins w:id="206" w:author="svagrovag" w:date="2010-02-23T10:38:00Z">
        <w:r w:rsidR="008102A2">
          <w:rPr>
            <w:rFonts w:ascii="Arial" w:hAnsi="Arial"/>
          </w:rPr>
          <w:t> </w:t>
        </w:r>
      </w:ins>
      <w:ins w:id="207" w:author="svagrovag" w:date="2010-02-23T10:37:00Z">
        <w:r w:rsidR="008102A2" w:rsidRPr="008102A2">
          <w:rPr>
            <w:rFonts w:ascii="Arial" w:hAnsi="Arial"/>
          </w:rPr>
          <w:t>2008</w:t>
        </w:r>
      </w:ins>
      <w:del w:id="208" w:author="svagrovag" w:date="2010-02-23T10:37:00Z">
        <w:r w:rsidDel="008102A2">
          <w:rPr>
            <w:rFonts w:ascii="Arial" w:hAnsi="Arial"/>
          </w:rPr>
          <w:delText>a to v termínu dle dohody a za účasti zástupců správce i uživatele</w:delText>
        </w:r>
      </w:del>
      <w:r>
        <w:rPr>
          <w:rFonts w:ascii="Arial" w:hAnsi="Arial"/>
        </w:rPr>
        <w:t>.</w:t>
      </w:r>
    </w:p>
    <w:p w:rsidR="006C1C4D" w:rsidRDefault="006C1C4D">
      <w:pPr>
        <w:spacing w:after="240"/>
        <w:jc w:val="both"/>
        <w:rPr>
          <w:rFonts w:ascii="Arial" w:hAnsi="Arial"/>
        </w:rPr>
        <w:pPrChange w:id="209" w:author="svagrovag" w:date="2010-02-23T10:52:00Z">
          <w:pPr>
            <w:spacing w:after="120"/>
            <w:jc w:val="both"/>
          </w:pPr>
        </w:pPrChange>
      </w:pPr>
      <w:r>
        <w:rPr>
          <w:rFonts w:ascii="Arial" w:hAnsi="Arial"/>
        </w:rPr>
        <w:t>2. Uživatel není oprávněn převést právo k využití prostoru kolektoru vč. svého zařízení v prostoru kolektoru na třetí osobu ani využívat svého zařízení k jiným účelům než je stanoveno v předmětu této smlouvy. Porušení tohoto ustanovení se považuje za podstatné porušení smluvní povinnosti uživatele a je důvodem k okamžitému odstoupení od smlouvy. Uživatel je však oprávněn najmout si k činnostem, které v kolektoru provádí, subdodavatele, za které odpovídá stejně, jako kdyby činnosti v kolektoru prováděl sám.</w:t>
      </w:r>
    </w:p>
    <w:p w:rsidR="006C1C4D" w:rsidRDefault="006C1C4D">
      <w:pPr>
        <w:spacing w:after="240"/>
        <w:jc w:val="both"/>
        <w:rPr>
          <w:rFonts w:ascii="Arial" w:hAnsi="Arial"/>
        </w:rPr>
        <w:pPrChange w:id="210" w:author="svagrovag" w:date="2010-02-23T10:52:00Z">
          <w:pPr>
            <w:spacing w:after="120"/>
            <w:jc w:val="both"/>
          </w:pPr>
        </w:pPrChange>
      </w:pPr>
      <w:r>
        <w:rPr>
          <w:rFonts w:ascii="Arial" w:hAnsi="Arial"/>
        </w:rPr>
        <w:t>3. V případě rozšíření zařízení uživatele bude vystaven dodatek k této smlouvě týkající se technických podmínek a úhrady.</w:t>
      </w:r>
    </w:p>
    <w:p w:rsidR="006C1C4D" w:rsidRDefault="006C1C4D">
      <w:pPr>
        <w:spacing w:after="240"/>
        <w:jc w:val="both"/>
        <w:rPr>
          <w:rFonts w:ascii="Arial" w:hAnsi="Arial"/>
        </w:rPr>
        <w:pPrChange w:id="211" w:author="svagrovag" w:date="2010-02-23T10:52:00Z">
          <w:pPr>
            <w:spacing w:after="120"/>
            <w:jc w:val="both"/>
          </w:pPr>
        </w:pPrChange>
      </w:pPr>
      <w:r>
        <w:rPr>
          <w:rFonts w:ascii="Arial" w:hAnsi="Arial"/>
        </w:rPr>
        <w:t>4. Smlouvu lze měnit či doplňovat pouze písemnými dodatky stvrzenými podpisy statutárních zástupců.</w:t>
      </w:r>
    </w:p>
    <w:p w:rsidR="006C1C4D" w:rsidRDefault="006C1C4D">
      <w:pPr>
        <w:spacing w:after="240"/>
        <w:jc w:val="both"/>
        <w:rPr>
          <w:rFonts w:ascii="Arial" w:hAnsi="Arial"/>
        </w:rPr>
        <w:pPrChange w:id="212" w:author="svagrovag" w:date="2010-02-23T10:52:00Z">
          <w:pPr>
            <w:spacing w:after="120"/>
            <w:jc w:val="both"/>
          </w:pPr>
        </w:pPrChange>
      </w:pPr>
      <w:r>
        <w:rPr>
          <w:rFonts w:ascii="Arial" w:hAnsi="Arial"/>
        </w:rPr>
        <w:t>5. Tato smlouva se vyhotovuje v 5–ti stejnopisech, z nichž 3 obdrží správce a 2 uživatel.</w:t>
      </w:r>
    </w:p>
    <w:p w:rsidR="006C1C4D" w:rsidRDefault="006C1C4D">
      <w:pPr>
        <w:spacing w:after="240"/>
        <w:jc w:val="both"/>
        <w:rPr>
          <w:rFonts w:ascii="Arial" w:hAnsi="Arial"/>
        </w:rPr>
        <w:pPrChange w:id="213" w:author="svagrovag" w:date="2010-02-23T10:52:00Z">
          <w:pPr>
            <w:spacing w:after="120"/>
            <w:jc w:val="both"/>
          </w:pPr>
        </w:pPrChange>
      </w:pPr>
      <w:del w:id="214" w:author="Vrbatovam" w:date="2010-02-23T08:19:00Z">
        <w:r w:rsidDel="00632AE0">
          <w:rPr>
            <w:rFonts w:ascii="Arial" w:hAnsi="Arial"/>
          </w:rPr>
          <w:br w:type="page"/>
        </w:r>
      </w:del>
      <w:r>
        <w:rPr>
          <w:rFonts w:ascii="Arial" w:hAnsi="Arial"/>
        </w:rPr>
        <w:t>6. Účastníci této smlouvy po jejím přečtení prohlašují, že souhlasí s jejím obsahem, že tato byla sepsána na základě jejich pravé a svobodné vůle. Na důkaz toho připojují své podpisy.</w:t>
      </w:r>
    </w:p>
    <w:p w:rsidR="006C1C4D" w:rsidRDefault="006C1C4D">
      <w:pPr>
        <w:spacing w:after="240"/>
        <w:jc w:val="both"/>
        <w:rPr>
          <w:rFonts w:ascii="Arial" w:hAnsi="Arial"/>
        </w:rPr>
        <w:pPrChange w:id="215" w:author="svagrovag" w:date="2010-02-23T10:52:00Z">
          <w:pPr>
            <w:spacing w:after="120"/>
            <w:jc w:val="both"/>
          </w:pPr>
        </w:pPrChange>
      </w:pPr>
      <w:r>
        <w:rPr>
          <w:rFonts w:ascii="Arial" w:hAnsi="Arial"/>
        </w:rPr>
        <w:t>7. Tato smlouva bude umístěna v elektronické podobě v centrální databázi smluv správce (společnost Kolektory Praha, a.s.) a přístupna odpovědným zaměstnancům.</w:t>
      </w:r>
    </w:p>
    <w:p w:rsidR="006C1C4D" w:rsidRDefault="006C1C4D">
      <w:pPr>
        <w:spacing w:after="240"/>
        <w:rPr>
          <w:rFonts w:ascii="Arial" w:hAnsi="Arial"/>
        </w:rPr>
        <w:pPrChange w:id="216" w:author="svagrovag" w:date="2010-02-23T10:52:00Z">
          <w:pPr>
            <w:spacing w:after="120"/>
          </w:pPr>
        </w:pPrChange>
      </w:pPr>
      <w:r>
        <w:rPr>
          <w:rFonts w:ascii="Arial" w:hAnsi="Arial"/>
        </w:rPr>
        <w:t>8. Smlouva nabývá platnosti a účinnosti dnem podpisu oběma smluvními stranami.</w:t>
      </w:r>
    </w:p>
    <w:p w:rsidR="006C1C4D" w:rsidRDefault="006C1C4D">
      <w:pPr>
        <w:pStyle w:val="Zkladntext2"/>
        <w:spacing w:before="1200" w:after="600"/>
        <w:rPr>
          <w:sz w:val="18"/>
        </w:rPr>
        <w:pPrChange w:id="217" w:author="svagrovag" w:date="2010-02-23T10:39:00Z">
          <w:pPr>
            <w:pStyle w:val="Zkladntext2"/>
            <w:spacing w:before="720" w:after="600"/>
          </w:pPr>
        </w:pPrChange>
      </w:pPr>
      <w:r>
        <w:rPr>
          <w:sz w:val="18"/>
        </w:rPr>
        <w:t xml:space="preserve">V Praze dne: </w:t>
      </w:r>
      <w:del w:id="218" w:author="svagrovag" w:date="2010-02-23T10:39:00Z">
        <w:r w:rsidDel="008102A2">
          <w:rPr>
            <w:sz w:val="18"/>
          </w:rPr>
          <w:delText>.........................</w:delText>
        </w:r>
      </w:del>
      <w:ins w:id="219" w:author="svagrovag" w:date="2010-02-23T10:39:00Z">
        <w:r w:rsidR="008102A2">
          <w:rPr>
            <w:sz w:val="18"/>
          </w:rPr>
          <w:t>2</w:t>
        </w:r>
      </w:ins>
      <w:ins w:id="220" w:author="svagrovag" w:date="2010-02-23T15:02:00Z">
        <w:r w:rsidR="0090430D">
          <w:rPr>
            <w:sz w:val="18"/>
          </w:rPr>
          <w:t>5</w:t>
        </w:r>
      </w:ins>
      <w:ins w:id="221" w:author="svagrovag" w:date="2010-02-23T10:39:00Z">
        <w:r w:rsidR="008102A2">
          <w:rPr>
            <w:sz w:val="18"/>
          </w:rPr>
          <w:t>. 2. 2010</w:t>
        </w:r>
      </w:ins>
    </w:p>
    <w:p w:rsidR="006C1C4D" w:rsidRDefault="006C1C4D">
      <w:pPr>
        <w:tabs>
          <w:tab w:val="left" w:pos="5103"/>
        </w:tabs>
        <w:jc w:val="both"/>
        <w:rPr>
          <w:rFonts w:ascii="Arial" w:hAnsi="Arial"/>
        </w:rPr>
      </w:pPr>
      <w:r>
        <w:rPr>
          <w:rFonts w:ascii="Arial" w:hAnsi="Arial"/>
        </w:rPr>
        <w:t>Správce:</w:t>
      </w:r>
      <w:r>
        <w:rPr>
          <w:rFonts w:ascii="Arial" w:hAnsi="Arial"/>
        </w:rPr>
        <w:tab/>
        <w:t>Uživatel:</w:t>
      </w:r>
    </w:p>
    <w:p w:rsidR="006C1C4D" w:rsidRDefault="006C1C4D">
      <w:pPr>
        <w:tabs>
          <w:tab w:val="left" w:pos="5103"/>
        </w:tabs>
        <w:spacing w:before="1800"/>
        <w:jc w:val="both"/>
        <w:rPr>
          <w:rFonts w:ascii="Arial" w:hAnsi="Arial"/>
        </w:rPr>
      </w:pPr>
      <w:r>
        <w:rPr>
          <w:rFonts w:ascii="Arial" w:hAnsi="Arial"/>
        </w:rPr>
        <w:t>................................</w:t>
      </w:r>
      <w:r>
        <w:rPr>
          <w:rFonts w:ascii="Arial" w:hAnsi="Arial"/>
        </w:rPr>
        <w:tab/>
        <w:t>................................</w:t>
      </w:r>
    </w:p>
    <w:p w:rsidR="006C1C4D" w:rsidRDefault="006C1C4D">
      <w:pPr>
        <w:tabs>
          <w:tab w:val="left" w:pos="5103"/>
        </w:tabs>
        <w:jc w:val="both"/>
        <w:rPr>
          <w:rFonts w:ascii="Arial" w:hAnsi="Arial"/>
        </w:rPr>
      </w:pPr>
      <w:r>
        <w:rPr>
          <w:rFonts w:ascii="Arial" w:hAnsi="Arial"/>
        </w:rPr>
        <w:t>Otakar Čapek</w:t>
      </w:r>
      <w:r>
        <w:rPr>
          <w:rFonts w:ascii="Arial" w:hAnsi="Arial"/>
        </w:rPr>
        <w:tab/>
        <w:t>Bc Milan Kroupa</w:t>
      </w:r>
    </w:p>
    <w:p w:rsidR="006C1C4D" w:rsidRDefault="006C1C4D">
      <w:pPr>
        <w:tabs>
          <w:tab w:val="left" w:pos="5103"/>
        </w:tabs>
        <w:jc w:val="both"/>
        <w:rPr>
          <w:rFonts w:ascii="Arial" w:hAnsi="Arial"/>
        </w:rPr>
      </w:pPr>
      <w:r>
        <w:rPr>
          <w:rFonts w:ascii="Arial" w:hAnsi="Arial"/>
        </w:rPr>
        <w:t>předseda představenstva</w:t>
      </w:r>
      <w:r>
        <w:rPr>
          <w:rFonts w:ascii="Arial" w:hAnsi="Arial"/>
        </w:rPr>
        <w:tab/>
        <w:t>jednatel</w:t>
      </w:r>
    </w:p>
    <w:p w:rsidR="006C1C4D" w:rsidRDefault="006C1C4D">
      <w:pPr>
        <w:tabs>
          <w:tab w:val="left" w:pos="5103"/>
        </w:tabs>
        <w:spacing w:before="1800"/>
        <w:jc w:val="both"/>
        <w:rPr>
          <w:rFonts w:ascii="Arial" w:hAnsi="Arial"/>
        </w:rPr>
      </w:pPr>
      <w:r>
        <w:rPr>
          <w:rFonts w:ascii="Arial" w:hAnsi="Arial"/>
        </w:rPr>
        <w:t>................................</w:t>
      </w:r>
    </w:p>
    <w:p w:rsidR="006C1C4D" w:rsidRDefault="006C1C4D">
      <w:pPr>
        <w:tabs>
          <w:tab w:val="left" w:pos="5103"/>
        </w:tabs>
        <w:jc w:val="both"/>
        <w:rPr>
          <w:rFonts w:ascii="Arial" w:hAnsi="Arial"/>
        </w:rPr>
      </w:pPr>
      <w:r>
        <w:rPr>
          <w:rFonts w:ascii="Arial" w:hAnsi="Arial"/>
        </w:rPr>
        <w:t>Ing. Jan Svátek</w:t>
      </w:r>
    </w:p>
    <w:p w:rsidR="006C1C4D" w:rsidRDefault="006C1C4D">
      <w:pPr>
        <w:jc w:val="both"/>
        <w:rPr>
          <w:rFonts w:ascii="Arial" w:hAnsi="Arial"/>
        </w:rPr>
      </w:pPr>
      <w:r>
        <w:rPr>
          <w:rFonts w:ascii="Arial" w:hAnsi="Arial"/>
        </w:rPr>
        <w:t>člen představenstva</w:t>
      </w:r>
    </w:p>
    <w:p w:rsidR="006C1C4D" w:rsidRDefault="006C1C4D">
      <w:pPr>
        <w:spacing w:before="1800" w:after="120"/>
        <w:ind w:left="1418" w:hanging="1418"/>
        <w:rPr>
          <w:rFonts w:ascii="Arial" w:hAnsi="Arial"/>
        </w:rPr>
      </w:pPr>
      <w:r>
        <w:rPr>
          <w:rFonts w:ascii="Arial" w:hAnsi="Arial"/>
        </w:rPr>
        <w:t>Příloha č. 1:</w:t>
      </w:r>
      <w:r>
        <w:rPr>
          <w:rFonts w:ascii="Arial" w:hAnsi="Arial"/>
        </w:rPr>
        <w:tab/>
        <w:t>Výňatek z „Provozního řádu pro správu, provozování a údržbu kolektorů na území hlavního města Prahy“ (PP 01) vydaného 1. 10. 2002</w:t>
      </w:r>
    </w:p>
    <w:p w:rsidR="006C1C4D" w:rsidRDefault="006C1C4D">
      <w:pPr>
        <w:widowControl/>
        <w:spacing w:after="120" w:line="240" w:lineRule="atLeast"/>
        <w:jc w:val="center"/>
        <w:rPr>
          <w:rFonts w:ascii="Arial" w:hAnsi="Arial" w:cs="Arial"/>
          <w:b/>
          <w:snapToGrid/>
          <w:sz w:val="28"/>
          <w:szCs w:val="28"/>
        </w:rPr>
      </w:pPr>
      <w:r>
        <w:rPr>
          <w:rFonts w:ascii="Arial" w:hAnsi="Arial"/>
          <w:sz w:val="18"/>
        </w:rPr>
        <w:br w:type="page"/>
      </w:r>
      <w:r>
        <w:object w:dxaOrig="10862"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67.5pt" o:ole="">
            <v:imagedata r:id="rId7" o:title=""/>
          </v:shape>
          <o:OLEObject Type="Embed" ProgID="MSPhotoEd.3" ShapeID="_x0000_i1025" DrawAspect="Content" ObjectID="_1542453159" r:id="rId8"/>
        </w:object>
      </w:r>
    </w:p>
    <w:p w:rsidR="006C1C4D" w:rsidRDefault="006C1C4D">
      <w:pPr>
        <w:spacing w:after="240" w:line="240" w:lineRule="atLeast"/>
        <w:jc w:val="center"/>
        <w:rPr>
          <w:rFonts w:ascii="Arial" w:hAnsi="Arial" w:cs="Arial"/>
          <w:b/>
          <w:sz w:val="24"/>
          <w:szCs w:val="24"/>
        </w:rPr>
      </w:pPr>
      <w:r>
        <w:rPr>
          <w:rFonts w:ascii="Arial" w:hAnsi="Arial" w:cs="Arial"/>
          <w:b/>
          <w:sz w:val="24"/>
          <w:szCs w:val="24"/>
        </w:rPr>
        <w:t>Výňatek z „Provozního řádu pro správu, provozování a údržbu kolektorů na území hlavního města Prahy“ (PP 01) vydaného 1. 10. 2002</w:t>
      </w:r>
    </w:p>
    <w:p w:rsidR="006C1C4D" w:rsidRDefault="006C1C4D">
      <w:pPr>
        <w:spacing w:line="240" w:lineRule="atLeast"/>
        <w:rPr>
          <w:rFonts w:ascii="Arial" w:hAnsi="Arial" w:cs="Arial"/>
          <w:sz w:val="18"/>
        </w:rPr>
      </w:pPr>
      <w:r>
        <w:rPr>
          <w:rFonts w:ascii="Arial" w:hAnsi="Arial" w:cs="Arial"/>
          <w:sz w:val="18"/>
        </w:rPr>
        <w:t xml:space="preserve">Před uvedením kolektorů a ostatních provozně souvisejících objektů a zařízení do provozu (dále jen kolektorů) musí být </w:t>
      </w:r>
      <w:r>
        <w:rPr>
          <w:rFonts w:ascii="Arial" w:hAnsi="Arial" w:cs="Arial"/>
          <w:color w:val="000000"/>
          <w:sz w:val="18"/>
        </w:rPr>
        <w:t>zpracovány „Technické podklady pro provozování kolektorů“</w:t>
      </w:r>
      <w:r>
        <w:rPr>
          <w:rFonts w:ascii="Arial" w:hAnsi="Arial" w:cs="Arial"/>
          <w:sz w:val="18"/>
        </w:rPr>
        <w:t xml:space="preserve">, které budou obsahovat místní podmínky provozu kolektorů </w:t>
      </w:r>
      <w:r>
        <w:rPr>
          <w:rFonts w:ascii="Arial" w:hAnsi="Arial" w:cs="Arial"/>
          <w:color w:val="000000"/>
          <w:sz w:val="18"/>
        </w:rPr>
        <w:t>a inženýrských sítí v nich uložených. „Technické podklady pro provozování kolektorů“</w:t>
      </w:r>
      <w:r>
        <w:rPr>
          <w:rFonts w:ascii="Arial" w:hAnsi="Arial" w:cs="Arial"/>
          <w:sz w:val="18"/>
        </w:rPr>
        <w:t xml:space="preserve"> (vč. výkresové části) musí být odsouhlaseny správci (vlastníky) jednotlivých vedení v nich uložených a místně příslušnou správou Hasičského záchranného sboru hl. m. Prahy.</w:t>
      </w:r>
    </w:p>
    <w:p w:rsidR="006C1C4D" w:rsidRDefault="006C1C4D">
      <w:pPr>
        <w:pStyle w:val="Nadpis3"/>
        <w:spacing w:before="240" w:after="120"/>
        <w:ind w:left="0" w:firstLine="0"/>
        <w:jc w:val="center"/>
        <w:rPr>
          <w:rFonts w:ascii="Arial" w:hAnsi="Arial" w:cs="Arial"/>
          <w:b/>
          <w:bCs/>
          <w:sz w:val="18"/>
        </w:rPr>
      </w:pPr>
      <w:r>
        <w:rPr>
          <w:rFonts w:ascii="Arial" w:hAnsi="Arial" w:cs="Arial"/>
          <w:b/>
          <w:bCs/>
          <w:sz w:val="18"/>
        </w:rPr>
        <w:t>Čl. 1</w:t>
      </w:r>
      <w:r>
        <w:rPr>
          <w:rFonts w:ascii="Arial" w:hAnsi="Arial" w:cs="Arial"/>
          <w:b/>
          <w:bCs/>
          <w:sz w:val="18"/>
        </w:rPr>
        <w:br/>
        <w:t>Úvodní část</w:t>
      </w:r>
    </w:p>
    <w:p w:rsidR="006C1C4D" w:rsidRDefault="006C1C4D">
      <w:pPr>
        <w:spacing w:after="120" w:line="240" w:lineRule="atLeast"/>
        <w:rPr>
          <w:rFonts w:ascii="Arial" w:hAnsi="Arial" w:cs="Arial"/>
          <w:sz w:val="18"/>
        </w:rPr>
      </w:pPr>
      <w:r>
        <w:rPr>
          <w:rFonts w:ascii="Arial" w:hAnsi="Arial" w:cs="Arial"/>
          <w:sz w:val="18"/>
        </w:rPr>
        <w:t xml:space="preserve">1. </w:t>
      </w:r>
      <w:r>
        <w:rPr>
          <w:rFonts w:ascii="Arial" w:hAnsi="Arial" w:cs="Arial"/>
          <w:b/>
          <w:sz w:val="18"/>
        </w:rPr>
        <w:t>Provozní řád</w:t>
      </w:r>
      <w:r>
        <w:rPr>
          <w:rFonts w:ascii="Arial" w:hAnsi="Arial" w:cs="Arial"/>
          <w:sz w:val="18"/>
        </w:rPr>
        <w:t xml:space="preserve"> se vztahuje na kolektory a ostatní objekty vybudované dle ČSN 73 7505 na území hlavního města Prahy předané do správy akciové společnosti Kolektory Praha (dále jen správce kolektorů). Neřeší problematiku kolektorů uvedených do předčasného užívání, kde závazné podmínky provozu stanovuje svým rozhodnutím místně příslušný stavební úřad.</w:t>
      </w:r>
    </w:p>
    <w:p w:rsidR="006C1C4D" w:rsidRDefault="006C1C4D">
      <w:pPr>
        <w:spacing w:after="120" w:line="240" w:lineRule="atLeast"/>
        <w:rPr>
          <w:rFonts w:ascii="Arial" w:hAnsi="Arial" w:cs="Arial"/>
          <w:sz w:val="18"/>
        </w:rPr>
      </w:pPr>
      <w:r>
        <w:rPr>
          <w:rFonts w:ascii="Arial" w:hAnsi="Arial" w:cs="Arial"/>
          <w:sz w:val="18"/>
        </w:rPr>
        <w:t xml:space="preserve">2. </w:t>
      </w:r>
      <w:r>
        <w:rPr>
          <w:rFonts w:ascii="Arial" w:hAnsi="Arial" w:cs="Arial"/>
          <w:b/>
          <w:sz w:val="18"/>
        </w:rPr>
        <w:t>Provozní řád</w:t>
      </w:r>
      <w:r>
        <w:rPr>
          <w:rFonts w:ascii="Arial" w:hAnsi="Arial" w:cs="Arial"/>
          <w:sz w:val="18"/>
        </w:rPr>
        <w:t xml:space="preserve"> upravuje vztahy mezi správcem kolektorů a správci inženýrských sítí (dále jen správci sítí) v nich uložených.</w:t>
      </w:r>
    </w:p>
    <w:p w:rsidR="006C1C4D" w:rsidRDefault="006C1C4D">
      <w:pPr>
        <w:spacing w:after="120" w:line="240" w:lineRule="atLeast"/>
        <w:rPr>
          <w:rFonts w:ascii="Arial" w:hAnsi="Arial" w:cs="Arial"/>
          <w:sz w:val="18"/>
        </w:rPr>
      </w:pPr>
      <w:r>
        <w:rPr>
          <w:rFonts w:ascii="Arial" w:hAnsi="Arial" w:cs="Arial"/>
          <w:sz w:val="18"/>
        </w:rPr>
        <w:t xml:space="preserve">3. </w:t>
      </w:r>
      <w:r>
        <w:rPr>
          <w:rFonts w:ascii="Arial" w:hAnsi="Arial" w:cs="Arial"/>
          <w:b/>
          <w:sz w:val="18"/>
        </w:rPr>
        <w:t>Provozní řád</w:t>
      </w:r>
      <w:r>
        <w:rPr>
          <w:rFonts w:ascii="Arial" w:hAnsi="Arial" w:cs="Arial"/>
          <w:sz w:val="18"/>
        </w:rPr>
        <w:t xml:space="preserve">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Pr>
          <w:rFonts w:ascii="Arial" w:hAnsi="Arial" w:cs="Arial"/>
          <w:color w:val="000000"/>
          <w:sz w:val="18"/>
        </w:rPr>
        <w:t xml:space="preserve">podmínky podle potřeby </w:t>
      </w:r>
      <w:r>
        <w:rPr>
          <w:rFonts w:ascii="Arial" w:hAnsi="Arial" w:cs="Arial"/>
          <w:sz w:val="18"/>
        </w:rPr>
        <w:t>stanoví správce kolektorů v „</w:t>
      </w:r>
      <w:r>
        <w:rPr>
          <w:rFonts w:ascii="Arial" w:hAnsi="Arial" w:cs="Arial"/>
          <w:color w:val="000000"/>
          <w:sz w:val="18"/>
        </w:rPr>
        <w:t>Technických podkladech pro provozování kolektorů“</w:t>
      </w:r>
      <w:r>
        <w:rPr>
          <w:rFonts w:ascii="Arial" w:hAnsi="Arial" w:cs="Arial"/>
          <w:sz w:val="18"/>
        </w:rPr>
        <w:t xml:space="preserve">, </w:t>
      </w:r>
      <w:r>
        <w:rPr>
          <w:rFonts w:ascii="Arial" w:hAnsi="Arial" w:cs="Arial"/>
          <w:color w:val="000000"/>
          <w:sz w:val="18"/>
        </w:rPr>
        <w:t xml:space="preserve">které obsahují </w:t>
      </w:r>
      <w:r>
        <w:rPr>
          <w:rFonts w:ascii="Arial" w:hAnsi="Arial" w:cs="Arial"/>
          <w:sz w:val="18"/>
        </w:rPr>
        <w:t>detailní specifické povinnosti dle dané místní situace. Jsou–li podmínky v „</w:t>
      </w:r>
      <w:r>
        <w:rPr>
          <w:rFonts w:ascii="Arial" w:hAnsi="Arial" w:cs="Arial"/>
          <w:color w:val="000000"/>
          <w:sz w:val="18"/>
        </w:rPr>
        <w:t>Technických podkladech pro provozování kolektorů“</w:t>
      </w:r>
      <w:r>
        <w:rPr>
          <w:rFonts w:ascii="Arial" w:hAnsi="Arial" w:cs="Arial"/>
          <w:sz w:val="18"/>
        </w:rPr>
        <w:t xml:space="preserve"> upraveny jinak než v tomto „Provozním řádu", platí „Technické podklady pro provozování kolektorů“, které vydává správce kolektorů.</w:t>
      </w:r>
    </w:p>
    <w:p w:rsidR="006C1C4D" w:rsidRDefault="006C1C4D">
      <w:pPr>
        <w:pStyle w:val="Nadpis3"/>
        <w:spacing w:before="240" w:after="120"/>
        <w:ind w:left="0" w:firstLine="0"/>
        <w:jc w:val="center"/>
        <w:rPr>
          <w:rFonts w:ascii="Arial" w:hAnsi="Arial" w:cs="Arial"/>
          <w:b/>
          <w:bCs/>
          <w:sz w:val="18"/>
        </w:rPr>
      </w:pPr>
      <w:r>
        <w:rPr>
          <w:rFonts w:ascii="Arial" w:hAnsi="Arial" w:cs="Arial"/>
          <w:b/>
          <w:bCs/>
          <w:sz w:val="18"/>
        </w:rPr>
        <w:t>Čl.2</w:t>
      </w:r>
      <w:r>
        <w:rPr>
          <w:rFonts w:ascii="Arial" w:hAnsi="Arial" w:cs="Arial"/>
          <w:b/>
          <w:bCs/>
          <w:sz w:val="18"/>
        </w:rPr>
        <w:br/>
        <w:t>Všeobecná a majetkoprávní ustanovení</w:t>
      </w:r>
    </w:p>
    <w:p w:rsidR="006C1C4D" w:rsidRDefault="006C1C4D">
      <w:pPr>
        <w:spacing w:after="120" w:line="240" w:lineRule="atLeast"/>
        <w:rPr>
          <w:rFonts w:ascii="Arial" w:hAnsi="Arial" w:cs="Arial"/>
          <w:sz w:val="18"/>
        </w:rPr>
      </w:pPr>
      <w:r>
        <w:rPr>
          <w:rFonts w:ascii="Arial" w:hAnsi="Arial" w:cs="Arial"/>
          <w:sz w:val="18"/>
        </w:rPr>
        <w:t xml:space="preserve">1. </w:t>
      </w:r>
      <w:r>
        <w:rPr>
          <w:rFonts w:ascii="Arial" w:hAnsi="Arial" w:cs="Arial"/>
          <w:b/>
          <w:sz w:val="18"/>
        </w:rPr>
        <w:t>Provozní řád</w:t>
      </w:r>
      <w:r>
        <w:rPr>
          <w:rFonts w:ascii="Arial" w:hAnsi="Arial" w:cs="Arial"/>
          <w:sz w:val="18"/>
        </w:rPr>
        <w:t xml:space="preserve"> se vztahuje na:</w:t>
      </w:r>
    </w:p>
    <w:p w:rsidR="006C1C4D" w:rsidRDefault="006C1C4D">
      <w:pPr>
        <w:numPr>
          <w:ilvl w:val="0"/>
          <w:numId w:val="9"/>
        </w:numPr>
        <w:spacing w:after="120" w:line="240" w:lineRule="atLeast"/>
        <w:ind w:left="284" w:hanging="284"/>
        <w:rPr>
          <w:rFonts w:ascii="Arial" w:hAnsi="Arial" w:cs="Arial"/>
          <w:sz w:val="18"/>
        </w:rPr>
      </w:pPr>
      <w:r>
        <w:rPr>
          <w:rFonts w:ascii="Arial" w:hAnsi="Arial" w:cs="Arial"/>
          <w:b/>
          <w:sz w:val="18"/>
        </w:rPr>
        <w:t>Stavební část kolektoru</w:t>
      </w:r>
      <w:r>
        <w:rPr>
          <w:rFonts w:ascii="Arial" w:hAnsi="Arial" w:cs="Arial"/>
          <w:sz w:val="18"/>
        </w:rPr>
        <w:t>, tj. vlastní tubus kolektoru včetně přepážek, které jej oddělují od zásobovaných nadzemních objektů a ostatní související podzemní a nadzemní objekty příslušenství kolektoru, tj. zejména vstupní, větrací a montážní šachty včetně poklopů, izolace tubusů a šachet proti zatékání, odvodnění, drenáže (až po napojení na veřejnou část kanalizace), nosné konstrukce pro uložení vedení inženýrských sítí.</w:t>
      </w:r>
    </w:p>
    <w:p w:rsidR="006C1C4D" w:rsidRDefault="006C1C4D">
      <w:pPr>
        <w:numPr>
          <w:ilvl w:val="0"/>
          <w:numId w:val="9"/>
        </w:numPr>
        <w:spacing w:after="120" w:line="240" w:lineRule="atLeast"/>
        <w:ind w:left="284" w:hanging="284"/>
        <w:rPr>
          <w:rFonts w:ascii="Arial" w:hAnsi="Arial" w:cs="Arial"/>
          <w:sz w:val="18"/>
        </w:rPr>
      </w:pPr>
      <w:r>
        <w:rPr>
          <w:rFonts w:ascii="Arial" w:hAnsi="Arial" w:cs="Arial"/>
          <w:b/>
          <w:sz w:val="18"/>
        </w:rPr>
        <w:t>Technologické provozní vybavení kolektoru</w:t>
      </w:r>
      <w:r>
        <w:rPr>
          <w:rFonts w:ascii="Arial" w:hAnsi="Arial" w:cs="Arial"/>
          <w:sz w:val="18"/>
        </w:rPr>
        <w:t>, tj. zejména elektroinstalaci, vzduchotechniku, odvodňovací zařízení, signalizační a zabezpečovací zařízení včetně přenosových spojovacích sítí pro přenos signálů a zpětných povelů z dispečerských pracovišť, protipožární vybavení, dispečerské poplachové spojení (provozní telefony a houkačky), orientační a bezpečnostní značení, technicko–bezpečnostní vybavení dispečinků, místností rozvaděčů, zařízení pro svislou a vodorovnou dopravu osob a materiálu a jiné předepsané technicko–provozní vybavení.</w:t>
      </w:r>
    </w:p>
    <w:p w:rsidR="006C1C4D" w:rsidRDefault="006C1C4D">
      <w:pPr>
        <w:numPr>
          <w:ilvl w:val="0"/>
          <w:numId w:val="9"/>
        </w:numPr>
        <w:spacing w:after="120" w:line="240" w:lineRule="atLeast"/>
        <w:rPr>
          <w:rFonts w:ascii="Arial" w:hAnsi="Arial" w:cs="Arial"/>
          <w:sz w:val="18"/>
        </w:rPr>
      </w:pPr>
      <w:r>
        <w:rPr>
          <w:rFonts w:ascii="Arial" w:hAnsi="Arial" w:cs="Arial"/>
          <w:b/>
          <w:sz w:val="18"/>
        </w:rPr>
        <w:t xml:space="preserve">Inženýrské sítě </w:t>
      </w:r>
      <w:r>
        <w:rPr>
          <w:rFonts w:ascii="Arial" w:hAnsi="Arial" w:cs="Arial"/>
          <w:sz w:val="18"/>
        </w:rPr>
        <w:t>uživatelů kolektorů (různá potrubí, kabely) včetně jejich příslušenství (ruční a dálkově ovládané armatury), barevná značení potrubí, štítky na kabelech, ochranu proti korozi, úchyty, třmeny, ochranu proti bludným proudům, přípojná místa ochranného pospojení, kompenzátory, odvzdušňovací a vypouštěcí potrubí vč. příslušných armatur, měřicí a regulační prvky inženýrských sítí, pomocné podpěrné konstrukce, těsnění prostupů stěn, event. stropu kolektoru a jiné technické prvky.</w:t>
      </w:r>
    </w:p>
    <w:p w:rsidR="006C1C4D" w:rsidRDefault="006C1C4D">
      <w:pPr>
        <w:widowControl/>
        <w:spacing w:after="120" w:line="240" w:lineRule="atLeast"/>
        <w:rPr>
          <w:rFonts w:ascii="Arial" w:hAnsi="Arial" w:cs="Arial"/>
          <w:sz w:val="18"/>
        </w:rPr>
      </w:pPr>
      <w:r>
        <w:rPr>
          <w:rFonts w:ascii="Arial" w:hAnsi="Arial" w:cs="Arial"/>
          <w:color w:val="000000"/>
          <w:sz w:val="18"/>
        </w:rPr>
        <w:t>2</w:t>
      </w:r>
      <w:r>
        <w:rPr>
          <w:rFonts w:ascii="Arial" w:hAnsi="Arial" w:cs="Arial"/>
          <w:sz w:val="18"/>
        </w:rPr>
        <w:t>. Správcem zařízení podle odst. 1 písm. a) a b) jsou Kolektory Praha, a.s. Správcem (majitelem) zařízení podle odst. 1 písm. c) jsou jednotliví správci příslušných inženýrských sítí.</w:t>
      </w:r>
    </w:p>
    <w:p w:rsidR="006C1C4D" w:rsidRDefault="006C1C4D">
      <w:pPr>
        <w:spacing w:after="120" w:line="240" w:lineRule="atLeast"/>
        <w:rPr>
          <w:rFonts w:ascii="Arial" w:hAnsi="Arial" w:cs="Arial"/>
          <w:sz w:val="18"/>
        </w:rPr>
      </w:pPr>
      <w:r>
        <w:rPr>
          <w:rFonts w:ascii="Arial" w:hAnsi="Arial" w:cs="Arial"/>
          <w:color w:val="000000"/>
          <w:sz w:val="18"/>
        </w:rPr>
        <w:t>3</w:t>
      </w:r>
      <w:r>
        <w:rPr>
          <w:rFonts w:ascii="Arial" w:hAnsi="Arial" w:cs="Arial"/>
          <w:sz w:val="18"/>
        </w:rPr>
        <w:t>. Provozní řád ve smyslu ČSN 73 7505 „Sdružené trasy městských vedení technického vybavení” z června 1994 se vztahuje kromě kolektorů přiměřeně i na technické chodby, technické kanály a suterénní rozvody v budovách. V těchto objektech mohou být s omezeními uvedenými v ČSN 73 7505 uložena:</w:t>
      </w:r>
    </w:p>
    <w:p w:rsidR="006C1C4D" w:rsidRDefault="006C1C4D">
      <w:pPr>
        <w:tabs>
          <w:tab w:val="left" w:pos="1701"/>
        </w:tabs>
        <w:spacing w:line="240" w:lineRule="atLeast"/>
        <w:rPr>
          <w:rFonts w:ascii="Arial" w:hAnsi="Arial" w:cs="Arial"/>
          <w:sz w:val="18"/>
        </w:rPr>
      </w:pPr>
      <w:r>
        <w:rPr>
          <w:rFonts w:ascii="Arial" w:hAnsi="Arial" w:cs="Arial"/>
          <w:sz w:val="18"/>
        </w:rPr>
        <w:t>Kabelová vedení:</w:t>
      </w:r>
      <w:r>
        <w:rPr>
          <w:rFonts w:ascii="Arial" w:hAnsi="Arial" w:cs="Arial"/>
          <w:sz w:val="18"/>
        </w:rPr>
        <w:tab/>
        <w:t>– sdělovací místní</w:t>
      </w:r>
    </w:p>
    <w:p w:rsidR="006C1C4D" w:rsidRDefault="006C1C4D">
      <w:pPr>
        <w:tabs>
          <w:tab w:val="left" w:pos="1701"/>
        </w:tabs>
        <w:spacing w:line="240" w:lineRule="atLeast"/>
        <w:rPr>
          <w:rFonts w:ascii="Arial" w:hAnsi="Arial" w:cs="Arial"/>
          <w:sz w:val="18"/>
        </w:rPr>
      </w:pPr>
      <w:r>
        <w:rPr>
          <w:rFonts w:ascii="Arial" w:hAnsi="Arial" w:cs="Arial"/>
          <w:sz w:val="18"/>
        </w:rPr>
        <w:tab/>
        <w:t>– sdělovací dálková</w:t>
      </w:r>
    </w:p>
    <w:p w:rsidR="006C1C4D" w:rsidRDefault="006C1C4D">
      <w:pPr>
        <w:tabs>
          <w:tab w:val="left" w:pos="1701"/>
        </w:tabs>
        <w:spacing w:line="240" w:lineRule="atLeast"/>
        <w:rPr>
          <w:rFonts w:ascii="Arial" w:hAnsi="Arial" w:cs="Arial"/>
          <w:sz w:val="18"/>
        </w:rPr>
      </w:pPr>
      <w:r>
        <w:rPr>
          <w:rFonts w:ascii="Arial" w:hAnsi="Arial" w:cs="Arial"/>
          <w:sz w:val="18"/>
        </w:rPr>
        <w:tab/>
        <w:t>– televizní rozvody</w:t>
      </w:r>
    </w:p>
    <w:p w:rsidR="006C1C4D" w:rsidRDefault="006C1C4D">
      <w:pPr>
        <w:tabs>
          <w:tab w:val="left" w:pos="1701"/>
        </w:tabs>
        <w:spacing w:line="240" w:lineRule="atLeast"/>
        <w:rPr>
          <w:rFonts w:ascii="Arial" w:hAnsi="Arial" w:cs="Arial"/>
          <w:sz w:val="18"/>
        </w:rPr>
      </w:pPr>
      <w:r>
        <w:rPr>
          <w:rFonts w:ascii="Arial" w:hAnsi="Arial" w:cs="Arial"/>
          <w:sz w:val="18"/>
        </w:rPr>
        <w:tab/>
        <w:t>– sdělovací – optické kabely</w:t>
      </w:r>
    </w:p>
    <w:p w:rsidR="006C1C4D" w:rsidRDefault="006C1C4D">
      <w:pPr>
        <w:tabs>
          <w:tab w:val="left" w:pos="1701"/>
        </w:tabs>
        <w:spacing w:line="240" w:lineRule="atLeast"/>
        <w:rPr>
          <w:rFonts w:ascii="Arial" w:hAnsi="Arial" w:cs="Arial"/>
          <w:sz w:val="18"/>
        </w:rPr>
      </w:pPr>
      <w:r>
        <w:rPr>
          <w:rFonts w:ascii="Arial" w:hAnsi="Arial" w:cs="Arial"/>
          <w:sz w:val="18"/>
        </w:rPr>
        <w:tab/>
        <w:t xml:space="preserve">– signalizační a zabezpečovací zařízení kolektorů a inženýrských sítí </w:t>
      </w:r>
    </w:p>
    <w:p w:rsidR="006C1C4D" w:rsidRDefault="006C1C4D">
      <w:pPr>
        <w:tabs>
          <w:tab w:val="left" w:pos="1701"/>
        </w:tabs>
        <w:spacing w:line="240" w:lineRule="atLeast"/>
        <w:rPr>
          <w:rFonts w:ascii="Arial" w:hAnsi="Arial" w:cs="Arial"/>
          <w:sz w:val="18"/>
        </w:rPr>
      </w:pPr>
      <w:r>
        <w:rPr>
          <w:rFonts w:ascii="Arial" w:hAnsi="Arial" w:cs="Arial"/>
          <w:sz w:val="18"/>
        </w:rPr>
        <w:tab/>
        <w:t>– malého napětí do 50 V</w:t>
      </w:r>
    </w:p>
    <w:p w:rsidR="006C1C4D" w:rsidRDefault="006C1C4D">
      <w:pPr>
        <w:tabs>
          <w:tab w:val="left" w:pos="1701"/>
        </w:tabs>
        <w:spacing w:line="240" w:lineRule="atLeast"/>
        <w:rPr>
          <w:rFonts w:ascii="Arial" w:hAnsi="Arial" w:cs="Arial"/>
          <w:sz w:val="18"/>
        </w:rPr>
      </w:pPr>
      <w:r>
        <w:rPr>
          <w:rFonts w:ascii="Arial" w:hAnsi="Arial" w:cs="Arial"/>
          <w:sz w:val="18"/>
        </w:rPr>
        <w:tab/>
        <w:t>– nízkého napětí 50–400 V</w:t>
      </w:r>
    </w:p>
    <w:p w:rsidR="006C1C4D" w:rsidRDefault="006C1C4D">
      <w:pPr>
        <w:tabs>
          <w:tab w:val="left" w:pos="1701"/>
        </w:tabs>
        <w:spacing w:line="240" w:lineRule="atLeast"/>
        <w:rPr>
          <w:rFonts w:ascii="Arial" w:hAnsi="Arial" w:cs="Arial"/>
          <w:sz w:val="18"/>
        </w:rPr>
      </w:pPr>
      <w:r>
        <w:rPr>
          <w:rFonts w:ascii="Arial" w:hAnsi="Arial" w:cs="Arial"/>
          <w:sz w:val="18"/>
        </w:rPr>
        <w:tab/>
        <w:t>– vysokého napětí nad 400 V do 38 kV</w:t>
      </w:r>
    </w:p>
    <w:p w:rsidR="006C1C4D" w:rsidRDefault="006C1C4D">
      <w:pPr>
        <w:tabs>
          <w:tab w:val="left" w:pos="1701"/>
        </w:tabs>
        <w:spacing w:line="240" w:lineRule="atLeast"/>
        <w:rPr>
          <w:rFonts w:ascii="Arial" w:hAnsi="Arial" w:cs="Arial"/>
          <w:sz w:val="18"/>
        </w:rPr>
      </w:pPr>
      <w:r>
        <w:rPr>
          <w:rFonts w:ascii="Arial" w:hAnsi="Arial" w:cs="Arial"/>
          <w:sz w:val="18"/>
        </w:rPr>
        <w:tab/>
        <w:t>– velmi vysokého napětí nad 38 kV do 110 kV</w:t>
      </w:r>
    </w:p>
    <w:p w:rsidR="006C1C4D" w:rsidRDefault="006C1C4D">
      <w:pPr>
        <w:tabs>
          <w:tab w:val="left" w:pos="1701"/>
        </w:tabs>
        <w:spacing w:after="120" w:line="240" w:lineRule="atLeast"/>
        <w:rPr>
          <w:rFonts w:ascii="Arial" w:hAnsi="Arial" w:cs="Arial"/>
          <w:sz w:val="18"/>
        </w:rPr>
      </w:pPr>
      <w:r>
        <w:rPr>
          <w:rFonts w:ascii="Arial" w:hAnsi="Arial" w:cs="Arial"/>
          <w:sz w:val="18"/>
        </w:rPr>
        <w:t>Trubní sítě:</w:t>
      </w:r>
      <w:r>
        <w:rPr>
          <w:rFonts w:ascii="Arial" w:hAnsi="Arial" w:cs="Arial"/>
          <w:sz w:val="18"/>
        </w:rPr>
        <w:tab/>
        <w:t>– vodovody (pitná, užitková voda)</w:t>
      </w:r>
    </w:p>
    <w:p w:rsidR="006C1C4D" w:rsidRDefault="006C1C4D">
      <w:pPr>
        <w:tabs>
          <w:tab w:val="left" w:pos="1701"/>
        </w:tabs>
        <w:spacing w:line="240" w:lineRule="atLeast"/>
        <w:rPr>
          <w:rFonts w:ascii="Arial" w:hAnsi="Arial" w:cs="Arial"/>
          <w:sz w:val="18"/>
        </w:rPr>
      </w:pPr>
      <w:r>
        <w:rPr>
          <w:rFonts w:ascii="Arial" w:hAnsi="Arial" w:cs="Arial"/>
          <w:sz w:val="18"/>
        </w:rPr>
        <w:tab/>
        <w:t>– tepelná potrubí (ÚT a TUV)</w:t>
      </w:r>
    </w:p>
    <w:p w:rsidR="006C1C4D" w:rsidRDefault="006C1C4D">
      <w:pPr>
        <w:tabs>
          <w:tab w:val="left" w:pos="1701"/>
        </w:tabs>
        <w:spacing w:line="240" w:lineRule="atLeast"/>
        <w:rPr>
          <w:rFonts w:ascii="Arial" w:hAnsi="Arial" w:cs="Arial"/>
          <w:sz w:val="18"/>
        </w:rPr>
      </w:pPr>
      <w:r>
        <w:rPr>
          <w:rFonts w:ascii="Arial" w:hAnsi="Arial" w:cs="Arial"/>
          <w:sz w:val="18"/>
        </w:rPr>
        <w:tab/>
        <w:t>– kanalizační potrubí</w:t>
      </w:r>
    </w:p>
    <w:p w:rsidR="006C1C4D" w:rsidRDefault="006C1C4D">
      <w:pPr>
        <w:tabs>
          <w:tab w:val="left" w:pos="1701"/>
        </w:tabs>
        <w:spacing w:line="240" w:lineRule="atLeast"/>
        <w:rPr>
          <w:rFonts w:ascii="Arial" w:hAnsi="Arial" w:cs="Arial"/>
          <w:sz w:val="18"/>
        </w:rPr>
      </w:pPr>
      <w:r>
        <w:rPr>
          <w:rFonts w:ascii="Arial" w:hAnsi="Arial" w:cs="Arial"/>
          <w:sz w:val="18"/>
        </w:rPr>
        <w:tab/>
        <w:t>– potrubní pošta</w:t>
      </w:r>
    </w:p>
    <w:p w:rsidR="006C1C4D" w:rsidRDefault="006C1C4D">
      <w:pPr>
        <w:tabs>
          <w:tab w:val="left" w:pos="1701"/>
        </w:tabs>
        <w:spacing w:line="240" w:lineRule="atLeast"/>
        <w:rPr>
          <w:rFonts w:ascii="Arial" w:hAnsi="Arial" w:cs="Arial"/>
          <w:sz w:val="18"/>
        </w:rPr>
      </w:pPr>
      <w:r>
        <w:rPr>
          <w:rFonts w:ascii="Arial" w:hAnsi="Arial" w:cs="Arial"/>
          <w:sz w:val="18"/>
        </w:rPr>
        <w:tab/>
        <w:t>– plynovod nízkotlaký a středotlaký do 0,4 MPa</w:t>
      </w:r>
    </w:p>
    <w:p w:rsidR="006C1C4D" w:rsidRDefault="006C1C4D">
      <w:pPr>
        <w:tabs>
          <w:tab w:val="left" w:pos="1701"/>
        </w:tabs>
        <w:spacing w:line="240" w:lineRule="atLeast"/>
        <w:rPr>
          <w:rFonts w:ascii="Arial" w:hAnsi="Arial" w:cs="Arial"/>
          <w:sz w:val="18"/>
        </w:rPr>
      </w:pPr>
      <w:r>
        <w:rPr>
          <w:rFonts w:ascii="Arial" w:hAnsi="Arial" w:cs="Arial"/>
          <w:sz w:val="18"/>
        </w:rPr>
        <w:tab/>
        <w:t>– pneumatická doprava tuhého domovního odpadu</w:t>
      </w:r>
    </w:p>
    <w:p w:rsidR="006C1C4D" w:rsidRDefault="006C1C4D">
      <w:pPr>
        <w:tabs>
          <w:tab w:val="left" w:pos="1701"/>
        </w:tabs>
        <w:spacing w:after="120" w:line="240" w:lineRule="atLeast"/>
        <w:rPr>
          <w:rFonts w:ascii="Arial" w:hAnsi="Arial" w:cs="Arial"/>
          <w:sz w:val="18"/>
        </w:rPr>
      </w:pPr>
      <w:r>
        <w:rPr>
          <w:rFonts w:ascii="Arial" w:hAnsi="Arial" w:cs="Arial"/>
          <w:sz w:val="18"/>
        </w:rPr>
        <w:tab/>
        <w:t>– rozvod stlačeného vzduchu do 3 MPa</w:t>
      </w:r>
    </w:p>
    <w:p w:rsidR="006C1C4D" w:rsidRDefault="006C1C4D">
      <w:pPr>
        <w:spacing w:after="120" w:line="240" w:lineRule="atLeast"/>
        <w:rPr>
          <w:rFonts w:ascii="Arial" w:hAnsi="Arial" w:cs="Arial"/>
          <w:sz w:val="18"/>
        </w:rPr>
      </w:pPr>
      <w:r>
        <w:rPr>
          <w:rFonts w:ascii="Arial" w:hAnsi="Arial" w:cs="Arial"/>
          <w:sz w:val="18"/>
        </w:rPr>
        <w:t>4. Správce kolektorů přenechává smluvně do užívání správcům sítí na dobu časově neomezenou (pokud není smluvně vzájemně dohodnuto jinak) vymezený prostor kolektoru pro uložení příslušné inženýrské sítě.</w:t>
      </w:r>
    </w:p>
    <w:p w:rsidR="006C1C4D" w:rsidRDefault="006C1C4D">
      <w:pPr>
        <w:spacing w:after="120" w:line="240" w:lineRule="atLeast"/>
        <w:rPr>
          <w:rFonts w:ascii="Arial" w:hAnsi="Arial" w:cs="Arial"/>
          <w:sz w:val="18"/>
        </w:rPr>
      </w:pPr>
      <w:r>
        <w:rPr>
          <w:rFonts w:ascii="Arial" w:hAnsi="Arial" w:cs="Arial"/>
          <w:sz w:val="18"/>
        </w:rPr>
        <w:t>5. Správci inženýrských sítí jsou povinni uzavřít se správcem kolektorů smlouvu o užívání kolektoru k provozování příslušné inženýrské sítě a hradit správci kolektorů příspěvek na provoz a údržbu kolektorů.</w:t>
      </w:r>
    </w:p>
    <w:p w:rsidR="006C1C4D" w:rsidRDefault="006C1C4D">
      <w:pPr>
        <w:spacing w:after="120" w:line="240" w:lineRule="atLeast"/>
        <w:rPr>
          <w:rFonts w:ascii="Arial" w:hAnsi="Arial" w:cs="Arial"/>
          <w:sz w:val="18"/>
        </w:rPr>
      </w:pPr>
      <w:r>
        <w:rPr>
          <w:rFonts w:ascii="Arial" w:hAnsi="Arial" w:cs="Arial"/>
          <w:sz w:val="18"/>
        </w:rPr>
        <w:t>6. Správce (majitel) inženýrské sítě, jejímž provozem, poruchou či havárií vzniknou škody na kolektoru, jeho provozně–technologickém vybavení nebo na jiné inženýrské síti odpovídá za takto vzniklou škodu v rozsahu zákonné, případně smluvní odpovědnosti.</w:t>
      </w:r>
    </w:p>
    <w:p w:rsidR="006C1C4D" w:rsidRDefault="006C1C4D">
      <w:pPr>
        <w:spacing w:after="120" w:line="240" w:lineRule="atLeast"/>
        <w:rPr>
          <w:rFonts w:ascii="Arial" w:hAnsi="Arial" w:cs="Arial"/>
          <w:sz w:val="18"/>
        </w:rPr>
      </w:pPr>
      <w:r>
        <w:rPr>
          <w:rFonts w:ascii="Arial" w:hAnsi="Arial" w:cs="Arial"/>
          <w:sz w:val="18"/>
        </w:rPr>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rsidR="006C1C4D" w:rsidRDefault="006C1C4D">
      <w:pPr>
        <w:spacing w:after="120" w:line="240" w:lineRule="atLeast"/>
        <w:rPr>
          <w:rFonts w:ascii="Arial" w:hAnsi="Arial" w:cs="Arial"/>
          <w:sz w:val="18"/>
        </w:rPr>
      </w:pPr>
      <w:r>
        <w:rPr>
          <w:rFonts w:ascii="Arial" w:hAnsi="Arial" w:cs="Arial"/>
          <w:sz w:val="18"/>
        </w:rPr>
        <w:t>Písemná dokumentace musí obsahovat nutné údaje a zjištění pro stanovení příčiny vzniklé škody a jejího rozsahu, kdo je za ni odpovědný, formy a způsoby úhrady vzniklé škody (uvedením do původního stavu na vlastní náklady přísl. subjektem nebo peněžní úhradou nákladů vůči poškozenému subjektu). Dále stanovuje termíny dohodnutých plnění k odstranění vzniklé škody a uvedení přísl. poškozené části kolektoru a inženýrských sítí do provozuschopného stavu.</w:t>
      </w:r>
    </w:p>
    <w:p w:rsidR="006C1C4D" w:rsidRDefault="006C1C4D">
      <w:pPr>
        <w:spacing w:after="120" w:line="240" w:lineRule="atLeast"/>
        <w:rPr>
          <w:rFonts w:ascii="Arial" w:hAnsi="Arial" w:cs="Arial"/>
          <w:sz w:val="18"/>
        </w:rPr>
      </w:pPr>
      <w:r>
        <w:rPr>
          <w:rFonts w:ascii="Arial" w:hAnsi="Arial" w:cs="Arial"/>
          <w:sz w:val="18"/>
        </w:rPr>
        <w:t>7.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Současně je nutno uzavřít novou smlouvu nebo upravit doplňkem příslušnou smlouvu o užívání kolektoru a výši příspěvku na provoz kolektoru. Souhlas s uložením dalších inženýrských sítí nebo změnou stávajících sítí vydává posléze správce kolektorů (viz příloha č. 1).</w:t>
      </w:r>
    </w:p>
    <w:p w:rsidR="006C1C4D" w:rsidRDefault="006C1C4D">
      <w:pPr>
        <w:pStyle w:val="Zkladntext3"/>
        <w:spacing w:before="0" w:after="120"/>
        <w:jc w:val="left"/>
        <w:rPr>
          <w:rFonts w:cs="Arial"/>
          <w:b w:val="0"/>
          <w:bCs/>
          <w:color w:val="000000"/>
          <w:sz w:val="18"/>
        </w:rPr>
      </w:pPr>
      <w:r>
        <w:rPr>
          <w:rFonts w:cs="Arial"/>
          <w:b w:val="0"/>
          <w:bCs/>
          <w:color w:val="000000"/>
          <w:sz w:val="18"/>
        </w:rPr>
        <w:t>8. Správce kolektorů může v jednotlivých případech stanovit zvláštní provozně–bezpečnostní podmínky</w:t>
      </w:r>
      <w:r>
        <w:rPr>
          <w:rFonts w:cs="Arial"/>
          <w:b w:val="0"/>
          <w:bCs/>
          <w:sz w:val="18"/>
        </w:rPr>
        <w:t xml:space="preserve"> </w:t>
      </w:r>
      <w:r>
        <w:rPr>
          <w:rFonts w:cs="Arial"/>
          <w:b w:val="0"/>
          <w:bCs/>
          <w:color w:val="000000"/>
          <w:sz w:val="18"/>
        </w:rPr>
        <w:t>k užívání kolektoru vyplývající z koordinace pracovních činností nebo z provozních stavů</w:t>
      </w:r>
      <w:r>
        <w:rPr>
          <w:rFonts w:cs="Arial"/>
          <w:b w:val="0"/>
          <w:bCs/>
          <w:sz w:val="18"/>
        </w:rPr>
        <w:t xml:space="preserve"> </w:t>
      </w:r>
      <w:r>
        <w:rPr>
          <w:rFonts w:cs="Arial"/>
          <w:b w:val="0"/>
          <w:bCs/>
          <w:color w:val="000000"/>
          <w:sz w:val="18"/>
        </w:rPr>
        <w:t xml:space="preserve">inženýrských sítí v nich uložených. </w:t>
      </w:r>
    </w:p>
    <w:p w:rsidR="006C1C4D" w:rsidRDefault="006C1C4D">
      <w:pPr>
        <w:pStyle w:val="Nadpis3"/>
        <w:spacing w:before="240" w:after="120"/>
        <w:ind w:left="0" w:firstLine="0"/>
        <w:jc w:val="center"/>
        <w:rPr>
          <w:rFonts w:ascii="Arial" w:hAnsi="Arial" w:cs="Arial"/>
          <w:b/>
          <w:bCs/>
          <w:sz w:val="18"/>
        </w:rPr>
      </w:pPr>
      <w:r>
        <w:rPr>
          <w:rFonts w:ascii="Arial" w:hAnsi="Arial" w:cs="Arial"/>
          <w:b/>
          <w:bCs/>
          <w:sz w:val="18"/>
        </w:rPr>
        <w:t>Čl.3</w:t>
      </w:r>
      <w:r>
        <w:rPr>
          <w:rFonts w:ascii="Arial" w:hAnsi="Arial" w:cs="Arial"/>
          <w:b/>
          <w:bCs/>
          <w:sz w:val="18"/>
        </w:rPr>
        <w:br/>
        <w:t>Základní povinnosti správce kolektorů</w:t>
      </w:r>
    </w:p>
    <w:p w:rsidR="006C1C4D" w:rsidRDefault="006C1C4D">
      <w:pPr>
        <w:spacing w:after="120" w:line="240" w:lineRule="atLeast"/>
        <w:rPr>
          <w:rFonts w:ascii="Arial" w:hAnsi="Arial" w:cs="Arial"/>
          <w:sz w:val="18"/>
        </w:rPr>
      </w:pPr>
      <w:r>
        <w:rPr>
          <w:rFonts w:ascii="Arial" w:hAnsi="Arial" w:cs="Arial"/>
          <w:sz w:val="18"/>
        </w:rPr>
        <w:t>1. Správce kolektorů odpovídá za zajištění plynulého a bezpečného provozu kolektorů a dbá na dodržování „Provozního řádu” všemi správci, jejichž sítě jsou uloženy v kolektoru.</w:t>
      </w:r>
    </w:p>
    <w:p w:rsidR="006C1C4D" w:rsidRDefault="006C1C4D">
      <w:pPr>
        <w:spacing w:after="120" w:line="240" w:lineRule="atLeast"/>
        <w:rPr>
          <w:rFonts w:ascii="Arial" w:hAnsi="Arial" w:cs="Arial"/>
          <w:sz w:val="18"/>
        </w:rPr>
      </w:pPr>
      <w:r>
        <w:rPr>
          <w:rFonts w:ascii="Arial" w:hAnsi="Arial" w:cs="Arial"/>
          <w:sz w:val="18"/>
        </w:rPr>
        <w:t>2. Správce kolektorů zajišťuje stálý dozor (nepřetržitou dispečerskou službu) v příslušném dispečinku kolektorů, kam jsou svedeny signály signalizačního a zabezpečovacího zařízení. V případech, kdy kolektor není vybaven signalizačním a zabezpečovacím zařízením (dále jen MaR) zajišťuje správce kolektorů pouze pravidelné prohlídky dle čl. 3 bod 7.</w:t>
      </w:r>
    </w:p>
    <w:p w:rsidR="006C1C4D" w:rsidRDefault="006C1C4D">
      <w:pPr>
        <w:spacing w:after="120" w:line="240" w:lineRule="atLeast"/>
        <w:rPr>
          <w:rFonts w:ascii="Arial" w:hAnsi="Arial" w:cs="Arial"/>
          <w:sz w:val="18"/>
        </w:rPr>
      </w:pPr>
      <w:r>
        <w:rPr>
          <w:rFonts w:ascii="Arial" w:hAnsi="Arial" w:cs="Arial"/>
          <w:sz w:val="18"/>
        </w:rPr>
        <w:t xml:space="preserve">3. Správce kolektorů zajišťuje nepřetržitou </w:t>
      </w:r>
      <w:r>
        <w:rPr>
          <w:rFonts w:ascii="Arial" w:hAnsi="Arial" w:cs="Arial"/>
          <w:color w:val="000000"/>
          <w:sz w:val="18"/>
        </w:rPr>
        <w:t>centrální pohotovostní</w:t>
      </w:r>
      <w:r>
        <w:rPr>
          <w:rFonts w:ascii="Arial" w:hAnsi="Arial" w:cs="Arial"/>
          <w:sz w:val="18"/>
        </w:rPr>
        <w:t xml:space="preserve"> službu pro zajištění neprodleného zásahu v případě mimořádného </w:t>
      </w:r>
      <w:r>
        <w:rPr>
          <w:rFonts w:ascii="Arial" w:hAnsi="Arial" w:cs="Arial"/>
          <w:color w:val="000000"/>
          <w:sz w:val="18"/>
        </w:rPr>
        <w:t xml:space="preserve">provozního </w:t>
      </w:r>
      <w:r>
        <w:rPr>
          <w:rFonts w:ascii="Arial" w:hAnsi="Arial" w:cs="Arial"/>
          <w:sz w:val="18"/>
        </w:rPr>
        <w:t>stavu, poruchy či havárie. V mimořádně závažných provozních situacích může správce kolektorů nařídit pohotovost přímo na pracovišti.</w:t>
      </w:r>
    </w:p>
    <w:p w:rsidR="006C1C4D" w:rsidRDefault="006C1C4D">
      <w:pPr>
        <w:pStyle w:val="Zkladntext3"/>
        <w:spacing w:before="0"/>
        <w:jc w:val="left"/>
        <w:rPr>
          <w:rFonts w:cs="Arial"/>
          <w:b w:val="0"/>
          <w:bCs/>
          <w:color w:val="000000"/>
          <w:sz w:val="18"/>
        </w:rPr>
      </w:pPr>
      <w:r>
        <w:rPr>
          <w:rFonts w:cs="Arial"/>
          <w:b w:val="0"/>
          <w:bCs/>
          <w:color w:val="000000"/>
          <w:sz w:val="18"/>
        </w:rPr>
        <w:t>4. Správce kolektorů vede „Provozní knihy”, do kterých zaznamenává všechny důležité údaje z provozu kolektoru, zejména:</w:t>
      </w:r>
    </w:p>
    <w:p w:rsidR="006C1C4D" w:rsidRDefault="006C1C4D">
      <w:pPr>
        <w:spacing w:line="240" w:lineRule="atLeast"/>
        <w:rPr>
          <w:rFonts w:ascii="Arial" w:hAnsi="Arial" w:cs="Arial"/>
          <w:color w:val="000000"/>
          <w:sz w:val="18"/>
        </w:rPr>
      </w:pPr>
      <w:r>
        <w:rPr>
          <w:rFonts w:ascii="Arial" w:hAnsi="Arial" w:cs="Arial"/>
          <w:color w:val="000000"/>
          <w:sz w:val="18"/>
        </w:rPr>
        <w:tab/>
        <w:t>– předání a převzetí dispečerské služby (vč. změny řídícího stanoviště)</w:t>
      </w:r>
    </w:p>
    <w:p w:rsidR="006C1C4D" w:rsidRDefault="006C1C4D">
      <w:pPr>
        <w:spacing w:line="240" w:lineRule="atLeast"/>
        <w:rPr>
          <w:rFonts w:ascii="Arial" w:hAnsi="Arial" w:cs="Arial"/>
          <w:color w:val="000000"/>
          <w:sz w:val="18"/>
        </w:rPr>
      </w:pPr>
      <w:r>
        <w:rPr>
          <w:rFonts w:ascii="Arial" w:hAnsi="Arial" w:cs="Arial"/>
          <w:color w:val="000000"/>
          <w:sz w:val="18"/>
        </w:rPr>
        <w:tab/>
        <w:t xml:space="preserve">– vstupy pracovníků cizích firem do kolektoru </w:t>
      </w:r>
    </w:p>
    <w:p w:rsidR="006C1C4D" w:rsidRDefault="006C1C4D">
      <w:pPr>
        <w:spacing w:line="240" w:lineRule="atLeast"/>
        <w:rPr>
          <w:rFonts w:ascii="Arial" w:hAnsi="Arial" w:cs="Arial"/>
          <w:color w:val="000000"/>
          <w:sz w:val="18"/>
        </w:rPr>
      </w:pPr>
      <w:r>
        <w:rPr>
          <w:rFonts w:ascii="Arial" w:hAnsi="Arial" w:cs="Arial"/>
          <w:color w:val="000000"/>
          <w:sz w:val="18"/>
        </w:rPr>
        <w:tab/>
        <w:t>– poruchy a havárie – přijatá opatření a průběh likvidace</w:t>
      </w:r>
    </w:p>
    <w:p w:rsidR="006C1C4D" w:rsidRDefault="006C1C4D">
      <w:pPr>
        <w:spacing w:line="240" w:lineRule="atLeast"/>
        <w:rPr>
          <w:rFonts w:ascii="Arial" w:hAnsi="Arial" w:cs="Arial"/>
          <w:color w:val="000000"/>
          <w:sz w:val="18"/>
        </w:rPr>
      </w:pPr>
      <w:r>
        <w:rPr>
          <w:rFonts w:ascii="Arial" w:hAnsi="Arial" w:cs="Arial"/>
          <w:color w:val="000000"/>
          <w:sz w:val="18"/>
        </w:rPr>
        <w:tab/>
        <w:t xml:space="preserve">– vstupy pracovníků správce kolektorů. </w:t>
      </w:r>
    </w:p>
    <w:p w:rsidR="006C1C4D" w:rsidRDefault="006C1C4D">
      <w:pPr>
        <w:spacing w:after="120" w:line="240" w:lineRule="atLeast"/>
        <w:rPr>
          <w:rFonts w:ascii="Arial" w:hAnsi="Arial" w:cs="Arial"/>
          <w:sz w:val="18"/>
        </w:rPr>
      </w:pPr>
      <w:r>
        <w:rPr>
          <w:rFonts w:ascii="Arial" w:hAnsi="Arial" w:cs="Arial"/>
          <w:sz w:val="18"/>
        </w:rPr>
        <w:t xml:space="preserve">Na titulní straně „Provozní knihy” musí být uvedeno datum jejího založení, počet očíslovaných stran, razítko a podpis vedoucího oblasti. Veškeré zápisy v „Provozní knize” jsou podepsané pracovníkem, který zápis provedl. </w:t>
      </w:r>
    </w:p>
    <w:p w:rsidR="006C1C4D" w:rsidRDefault="006C1C4D">
      <w:pPr>
        <w:spacing w:after="120" w:line="240" w:lineRule="atLeast"/>
        <w:rPr>
          <w:rFonts w:ascii="Arial" w:hAnsi="Arial" w:cs="Arial"/>
          <w:sz w:val="18"/>
        </w:rPr>
      </w:pPr>
      <w:r>
        <w:rPr>
          <w:rFonts w:ascii="Arial" w:hAnsi="Arial" w:cs="Arial"/>
          <w:sz w:val="18"/>
        </w:rPr>
        <w:t>„Provozní knihy” uschovává správce kolektorů po dobu tří let na příslušném středisku, pak je předává k trvalé archivaci (znak A).</w:t>
      </w:r>
    </w:p>
    <w:p w:rsidR="006C1C4D" w:rsidRDefault="006C1C4D">
      <w:pPr>
        <w:spacing w:after="120" w:line="240" w:lineRule="atLeast"/>
        <w:rPr>
          <w:rFonts w:ascii="Arial" w:hAnsi="Arial" w:cs="Arial"/>
          <w:sz w:val="18"/>
        </w:rPr>
      </w:pPr>
      <w:r>
        <w:rPr>
          <w:rFonts w:ascii="Arial" w:hAnsi="Arial" w:cs="Arial"/>
          <w:sz w:val="18"/>
        </w:rPr>
        <w:t>5. Správce kolektorů archivuje úplnou projektovou dokumentaci kolektoru dle skutečného provedení a během provozu průběžně doplňuje všechny změny. Tato projektová dokumentace se trvale archivuje (znak A).</w:t>
      </w:r>
    </w:p>
    <w:p w:rsidR="006C1C4D" w:rsidRDefault="006C1C4D">
      <w:pPr>
        <w:spacing w:after="120" w:line="240" w:lineRule="atLeast"/>
        <w:rPr>
          <w:rFonts w:ascii="Arial" w:hAnsi="Arial" w:cs="Arial"/>
          <w:sz w:val="18"/>
        </w:rPr>
      </w:pPr>
      <w:r>
        <w:rPr>
          <w:rFonts w:ascii="Arial" w:hAnsi="Arial" w:cs="Arial"/>
          <w:sz w:val="18"/>
        </w:rPr>
        <w:t xml:space="preserve">6. Správce kolektorů provádí </w:t>
      </w:r>
      <w:r>
        <w:rPr>
          <w:rFonts w:ascii="Arial" w:hAnsi="Arial" w:cs="Arial"/>
          <w:color w:val="000000"/>
          <w:sz w:val="18"/>
        </w:rPr>
        <w:t>a zajišťuje</w:t>
      </w:r>
      <w:r>
        <w:rPr>
          <w:rFonts w:ascii="Arial" w:hAnsi="Arial" w:cs="Arial"/>
          <w:color w:val="FF0000"/>
          <w:sz w:val="18"/>
        </w:rPr>
        <w:t xml:space="preserve"> </w:t>
      </w:r>
      <w:r>
        <w:rPr>
          <w:rFonts w:ascii="Arial" w:hAnsi="Arial" w:cs="Arial"/>
          <w:sz w:val="18"/>
        </w:rPr>
        <w:t>údržbu a opravy stavební části i technologicko–provozního vybavení kolektorů, které podle ust.čl. 2 odst.1 písm. a), b) spravuje, včetně udržování čistoty v kolektoru a průchodnosti všech únikových cest (v zimním období odklízení sněhu z únikových poklopů).</w:t>
      </w:r>
    </w:p>
    <w:p w:rsidR="006C1C4D" w:rsidRDefault="006C1C4D">
      <w:pPr>
        <w:spacing w:after="120" w:line="240" w:lineRule="atLeast"/>
        <w:rPr>
          <w:rFonts w:ascii="Arial" w:hAnsi="Arial" w:cs="Arial"/>
          <w:sz w:val="18"/>
        </w:rPr>
      </w:pPr>
      <w:r>
        <w:rPr>
          <w:rFonts w:ascii="Arial" w:hAnsi="Arial" w:cs="Arial"/>
          <w:sz w:val="18"/>
        </w:rPr>
        <w:t>7. Správce kolektorů organizuje provádění pravidelných komplexních a kontrolních prohlídek kolektorů v následujících lhůtách:</w:t>
      </w:r>
    </w:p>
    <w:p w:rsidR="006C1C4D" w:rsidRDefault="006C1C4D">
      <w:pPr>
        <w:spacing w:line="240" w:lineRule="atLeast"/>
        <w:rPr>
          <w:rFonts w:ascii="Arial" w:hAnsi="Arial" w:cs="Arial"/>
          <w:b/>
          <w:sz w:val="18"/>
          <w:u w:val="single"/>
        </w:rPr>
      </w:pPr>
      <w:r>
        <w:rPr>
          <w:rFonts w:ascii="Arial" w:hAnsi="Arial" w:cs="Arial"/>
          <w:b/>
          <w:sz w:val="18"/>
        </w:rPr>
        <w:t>a) komplexní 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6C1C4D">
        <w:tc>
          <w:tcPr>
            <w:tcW w:w="3898" w:type="dxa"/>
            <w:tcBorders>
              <w:top w:val="single" w:sz="12" w:space="0" w:color="auto"/>
              <w:left w:val="single" w:sz="12" w:space="0" w:color="auto"/>
              <w:bottom w:val="double" w:sz="6" w:space="0" w:color="auto"/>
              <w:right w:val="single" w:sz="6" w:space="0" w:color="auto"/>
            </w:tcBorders>
          </w:tcPr>
          <w:p w:rsidR="006C1C4D" w:rsidRDefault="006C1C4D">
            <w:pPr>
              <w:spacing w:line="240" w:lineRule="atLeast"/>
              <w:rPr>
                <w:rFonts w:ascii="Arial" w:hAnsi="Arial" w:cs="Arial"/>
                <w:i/>
                <w:sz w:val="18"/>
              </w:rPr>
            </w:pPr>
            <w:r>
              <w:rPr>
                <w:rFonts w:ascii="Arial" w:hAnsi="Arial" w:cs="Arial"/>
                <w:i/>
                <w:sz w:val="18"/>
              </w:rPr>
              <w:t>typ kolektoru</w:t>
            </w:r>
          </w:p>
        </w:tc>
        <w:tc>
          <w:tcPr>
            <w:tcW w:w="2274" w:type="dxa"/>
            <w:tcBorders>
              <w:top w:val="single" w:sz="12" w:space="0" w:color="auto"/>
              <w:left w:val="single" w:sz="6" w:space="0" w:color="auto"/>
              <w:bottom w:val="double" w:sz="6" w:space="0" w:color="auto"/>
              <w:right w:val="single" w:sz="6" w:space="0" w:color="auto"/>
            </w:tcBorders>
          </w:tcPr>
          <w:p w:rsidR="006C1C4D" w:rsidRDefault="006C1C4D">
            <w:pPr>
              <w:spacing w:line="240" w:lineRule="atLeast"/>
              <w:jc w:val="center"/>
              <w:rPr>
                <w:rFonts w:ascii="Arial" w:hAnsi="Arial" w:cs="Arial"/>
                <w:sz w:val="18"/>
              </w:rPr>
            </w:pPr>
            <w:r>
              <w:rPr>
                <w:rFonts w:ascii="Arial" w:hAnsi="Arial" w:cs="Arial"/>
                <w:sz w:val="18"/>
              </w:rPr>
              <w:t>první provozní rok</w:t>
            </w:r>
          </w:p>
        </w:tc>
        <w:tc>
          <w:tcPr>
            <w:tcW w:w="2274" w:type="dxa"/>
            <w:tcBorders>
              <w:top w:val="single" w:sz="12" w:space="0" w:color="auto"/>
              <w:left w:val="single" w:sz="6" w:space="0" w:color="auto"/>
              <w:bottom w:val="double" w:sz="6" w:space="0" w:color="auto"/>
              <w:right w:val="single" w:sz="12" w:space="0" w:color="auto"/>
            </w:tcBorders>
          </w:tcPr>
          <w:p w:rsidR="006C1C4D" w:rsidRDefault="006C1C4D">
            <w:pPr>
              <w:spacing w:line="240" w:lineRule="atLeast"/>
              <w:jc w:val="center"/>
              <w:rPr>
                <w:rFonts w:ascii="Arial" w:hAnsi="Arial" w:cs="Arial"/>
                <w:sz w:val="18"/>
              </w:rPr>
            </w:pPr>
            <w:r>
              <w:rPr>
                <w:rFonts w:ascii="Arial" w:hAnsi="Arial" w:cs="Arial"/>
                <w:sz w:val="18"/>
              </w:rPr>
              <w:t xml:space="preserve">další provoz </w:t>
            </w:r>
          </w:p>
        </w:tc>
      </w:tr>
      <w:tr w:rsidR="006C1C4D">
        <w:tc>
          <w:tcPr>
            <w:tcW w:w="3898" w:type="dxa"/>
            <w:tcBorders>
              <w:top w:val="single" w:sz="6" w:space="0" w:color="auto"/>
              <w:left w:val="single" w:sz="12" w:space="0" w:color="auto"/>
              <w:bottom w:val="single" w:sz="12" w:space="0" w:color="auto"/>
              <w:right w:val="single" w:sz="6" w:space="0" w:color="auto"/>
            </w:tcBorders>
          </w:tcPr>
          <w:p w:rsidR="006C1C4D" w:rsidRDefault="006C1C4D">
            <w:pPr>
              <w:spacing w:line="240" w:lineRule="atLeast"/>
              <w:rPr>
                <w:rFonts w:ascii="Arial" w:hAnsi="Arial" w:cs="Arial"/>
                <w:sz w:val="18"/>
              </w:rPr>
            </w:pPr>
            <w:r>
              <w:rPr>
                <w:rFonts w:ascii="Arial" w:hAnsi="Arial" w:cs="Arial"/>
                <w:sz w:val="18"/>
              </w:rPr>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tcPr>
          <w:p w:rsidR="006C1C4D" w:rsidRDefault="006C1C4D">
            <w:pPr>
              <w:spacing w:line="240" w:lineRule="atLeast"/>
              <w:ind w:left="638"/>
              <w:rPr>
                <w:rFonts w:ascii="Arial" w:hAnsi="Arial" w:cs="Arial"/>
                <w:sz w:val="18"/>
              </w:rPr>
            </w:pPr>
            <w:r>
              <w:rPr>
                <w:rFonts w:ascii="Arial" w:hAnsi="Arial" w:cs="Arial"/>
                <w:sz w:val="18"/>
              </w:rPr>
              <w:t>6× ročně</w:t>
            </w:r>
          </w:p>
        </w:tc>
        <w:tc>
          <w:tcPr>
            <w:tcW w:w="2274" w:type="dxa"/>
            <w:tcBorders>
              <w:top w:val="single" w:sz="6" w:space="0" w:color="auto"/>
              <w:left w:val="single" w:sz="6" w:space="0" w:color="auto"/>
              <w:bottom w:val="single" w:sz="12" w:space="0" w:color="auto"/>
              <w:right w:val="single" w:sz="12" w:space="0" w:color="auto"/>
            </w:tcBorders>
          </w:tcPr>
          <w:p w:rsidR="006C1C4D" w:rsidRDefault="006C1C4D">
            <w:pPr>
              <w:spacing w:line="240" w:lineRule="atLeast"/>
              <w:ind w:left="632"/>
              <w:rPr>
                <w:rFonts w:ascii="Arial" w:hAnsi="Arial" w:cs="Arial"/>
                <w:sz w:val="18"/>
              </w:rPr>
            </w:pPr>
            <w:r>
              <w:rPr>
                <w:rFonts w:ascii="Arial" w:hAnsi="Arial" w:cs="Arial"/>
                <w:sz w:val="18"/>
              </w:rPr>
              <w:t>2× ročně</w:t>
            </w:r>
          </w:p>
        </w:tc>
      </w:tr>
    </w:tbl>
    <w:p w:rsidR="006C1C4D" w:rsidRDefault="006C1C4D">
      <w:pPr>
        <w:spacing w:before="120" w:line="240" w:lineRule="atLeast"/>
        <w:rPr>
          <w:rFonts w:ascii="Arial" w:hAnsi="Arial" w:cs="Arial"/>
          <w:b/>
          <w:sz w:val="18"/>
          <w:u w:val="single"/>
        </w:rPr>
      </w:pPr>
      <w:r>
        <w:rPr>
          <w:rFonts w:ascii="Arial" w:hAnsi="Arial" w:cs="Arial"/>
          <w:b/>
          <w:sz w:val="18"/>
        </w:rPr>
        <w:t>b) kontrolní</w:t>
      </w:r>
      <w:r>
        <w:rPr>
          <w:rFonts w:ascii="Arial" w:hAnsi="Arial" w:cs="Arial"/>
          <w:b/>
          <w:color w:val="FF0000"/>
          <w:sz w:val="18"/>
        </w:rPr>
        <w:t xml:space="preserve"> </w:t>
      </w:r>
      <w:r>
        <w:rPr>
          <w:rFonts w:ascii="Arial" w:hAnsi="Arial" w:cs="Arial"/>
          <w:b/>
          <w:sz w:val="18"/>
        </w:rPr>
        <w:t>prohlídky</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898"/>
        <w:gridCol w:w="2274"/>
        <w:gridCol w:w="2274"/>
      </w:tblGrid>
      <w:tr w:rsidR="006C1C4D">
        <w:tc>
          <w:tcPr>
            <w:tcW w:w="3898" w:type="dxa"/>
            <w:tcBorders>
              <w:top w:val="single" w:sz="12" w:space="0" w:color="auto"/>
              <w:left w:val="single" w:sz="12" w:space="0" w:color="auto"/>
              <w:bottom w:val="double" w:sz="6" w:space="0" w:color="auto"/>
              <w:right w:val="single" w:sz="6" w:space="0" w:color="auto"/>
            </w:tcBorders>
          </w:tcPr>
          <w:p w:rsidR="006C1C4D" w:rsidRDefault="006C1C4D">
            <w:pPr>
              <w:spacing w:line="240" w:lineRule="atLeast"/>
              <w:rPr>
                <w:rFonts w:ascii="Arial" w:hAnsi="Arial" w:cs="Arial"/>
                <w:i/>
                <w:sz w:val="18"/>
              </w:rPr>
            </w:pPr>
            <w:r>
              <w:rPr>
                <w:rFonts w:ascii="Arial" w:hAnsi="Arial" w:cs="Arial"/>
                <w:i/>
                <w:sz w:val="18"/>
              </w:rPr>
              <w:t>typ kolektoru</w:t>
            </w:r>
          </w:p>
        </w:tc>
        <w:tc>
          <w:tcPr>
            <w:tcW w:w="2274" w:type="dxa"/>
            <w:tcBorders>
              <w:top w:val="single" w:sz="12" w:space="0" w:color="auto"/>
              <w:left w:val="single" w:sz="6" w:space="0" w:color="auto"/>
              <w:bottom w:val="double" w:sz="6" w:space="0" w:color="auto"/>
              <w:right w:val="single" w:sz="6" w:space="0" w:color="auto"/>
            </w:tcBorders>
          </w:tcPr>
          <w:p w:rsidR="006C1C4D" w:rsidRDefault="006C1C4D">
            <w:pPr>
              <w:spacing w:line="240" w:lineRule="atLeast"/>
              <w:jc w:val="center"/>
              <w:rPr>
                <w:rFonts w:ascii="Arial" w:hAnsi="Arial" w:cs="Arial"/>
                <w:sz w:val="18"/>
              </w:rPr>
            </w:pPr>
            <w:r>
              <w:rPr>
                <w:rFonts w:ascii="Arial" w:hAnsi="Arial" w:cs="Arial"/>
                <w:sz w:val="18"/>
              </w:rPr>
              <w:t>první provozní rok</w:t>
            </w:r>
          </w:p>
        </w:tc>
        <w:tc>
          <w:tcPr>
            <w:tcW w:w="2274" w:type="dxa"/>
            <w:tcBorders>
              <w:top w:val="single" w:sz="12" w:space="0" w:color="auto"/>
              <w:left w:val="single" w:sz="6" w:space="0" w:color="auto"/>
              <w:bottom w:val="double" w:sz="6" w:space="0" w:color="auto"/>
              <w:right w:val="single" w:sz="12" w:space="0" w:color="auto"/>
            </w:tcBorders>
          </w:tcPr>
          <w:p w:rsidR="006C1C4D" w:rsidRDefault="006C1C4D">
            <w:pPr>
              <w:spacing w:line="240" w:lineRule="atLeast"/>
              <w:jc w:val="center"/>
              <w:rPr>
                <w:rFonts w:ascii="Arial" w:hAnsi="Arial" w:cs="Arial"/>
                <w:sz w:val="18"/>
              </w:rPr>
            </w:pPr>
            <w:r>
              <w:rPr>
                <w:rFonts w:ascii="Arial" w:hAnsi="Arial" w:cs="Arial"/>
                <w:sz w:val="18"/>
              </w:rPr>
              <w:t xml:space="preserve">další provoz </w:t>
            </w:r>
          </w:p>
        </w:tc>
      </w:tr>
      <w:tr w:rsidR="006C1C4D">
        <w:tc>
          <w:tcPr>
            <w:tcW w:w="3898" w:type="dxa"/>
            <w:tcBorders>
              <w:top w:val="nil"/>
              <w:left w:val="single" w:sz="12" w:space="0" w:color="auto"/>
              <w:bottom w:val="single" w:sz="6" w:space="0" w:color="auto"/>
              <w:right w:val="single" w:sz="6" w:space="0" w:color="auto"/>
            </w:tcBorders>
          </w:tcPr>
          <w:p w:rsidR="006C1C4D" w:rsidRDefault="006C1C4D">
            <w:pPr>
              <w:spacing w:line="240" w:lineRule="atLeast"/>
              <w:rPr>
                <w:rFonts w:ascii="Arial" w:hAnsi="Arial" w:cs="Arial"/>
                <w:sz w:val="18"/>
              </w:rPr>
            </w:pPr>
            <w:r>
              <w:rPr>
                <w:rFonts w:ascii="Arial" w:hAnsi="Arial" w:cs="Arial"/>
                <w:sz w:val="18"/>
              </w:rPr>
              <w:t>objekty s NTL a STL plynovody</w:t>
            </w:r>
          </w:p>
        </w:tc>
        <w:tc>
          <w:tcPr>
            <w:tcW w:w="2274" w:type="dxa"/>
            <w:tcBorders>
              <w:top w:val="nil"/>
              <w:left w:val="single" w:sz="6" w:space="0" w:color="auto"/>
              <w:bottom w:val="single" w:sz="6" w:space="0" w:color="auto"/>
              <w:right w:val="single" w:sz="6" w:space="0" w:color="auto"/>
            </w:tcBorders>
          </w:tcPr>
          <w:p w:rsidR="006C1C4D" w:rsidRDefault="006C1C4D">
            <w:pPr>
              <w:spacing w:line="240" w:lineRule="atLeast"/>
              <w:ind w:left="638"/>
              <w:rPr>
                <w:rFonts w:ascii="Arial" w:hAnsi="Arial" w:cs="Arial"/>
                <w:sz w:val="18"/>
              </w:rPr>
            </w:pPr>
            <w:r>
              <w:rPr>
                <w:rFonts w:ascii="Arial" w:hAnsi="Arial" w:cs="Arial"/>
                <w:sz w:val="18"/>
              </w:rPr>
              <w:t>4× měsíčně</w:t>
            </w:r>
          </w:p>
        </w:tc>
        <w:tc>
          <w:tcPr>
            <w:tcW w:w="2274" w:type="dxa"/>
            <w:tcBorders>
              <w:top w:val="nil"/>
              <w:left w:val="single" w:sz="6" w:space="0" w:color="auto"/>
              <w:bottom w:val="single" w:sz="6" w:space="0" w:color="auto"/>
              <w:right w:val="single" w:sz="12" w:space="0" w:color="auto"/>
            </w:tcBorders>
          </w:tcPr>
          <w:p w:rsidR="006C1C4D" w:rsidRDefault="006C1C4D">
            <w:pPr>
              <w:spacing w:line="240" w:lineRule="atLeast"/>
              <w:ind w:left="632"/>
              <w:rPr>
                <w:rFonts w:ascii="Arial" w:hAnsi="Arial" w:cs="Arial"/>
                <w:sz w:val="18"/>
              </w:rPr>
            </w:pPr>
            <w:r>
              <w:rPr>
                <w:rFonts w:ascii="Arial" w:hAnsi="Arial" w:cs="Arial"/>
                <w:sz w:val="18"/>
              </w:rPr>
              <w:t>2× měsíčně</w:t>
            </w:r>
          </w:p>
        </w:tc>
      </w:tr>
      <w:tr w:rsidR="006C1C4D">
        <w:tc>
          <w:tcPr>
            <w:tcW w:w="3898" w:type="dxa"/>
            <w:tcBorders>
              <w:top w:val="single" w:sz="6" w:space="0" w:color="auto"/>
              <w:left w:val="single" w:sz="12" w:space="0" w:color="auto"/>
              <w:bottom w:val="single" w:sz="6" w:space="0" w:color="auto"/>
              <w:right w:val="single" w:sz="6" w:space="0" w:color="auto"/>
            </w:tcBorders>
          </w:tcPr>
          <w:p w:rsidR="006C1C4D" w:rsidRDefault="006C1C4D">
            <w:pPr>
              <w:spacing w:line="240" w:lineRule="atLeast"/>
              <w:rPr>
                <w:rFonts w:ascii="Arial" w:hAnsi="Arial" w:cs="Arial"/>
                <w:sz w:val="18"/>
              </w:rPr>
            </w:pPr>
            <w:r>
              <w:rPr>
                <w:rFonts w:ascii="Arial" w:hAnsi="Arial" w:cs="Arial"/>
                <w:sz w:val="18"/>
              </w:rPr>
              <w:t>objekty s trubními sítěmi bez plynovodů</w:t>
            </w:r>
          </w:p>
        </w:tc>
        <w:tc>
          <w:tcPr>
            <w:tcW w:w="2274" w:type="dxa"/>
            <w:tcBorders>
              <w:top w:val="single" w:sz="6" w:space="0" w:color="auto"/>
              <w:left w:val="single" w:sz="6" w:space="0" w:color="auto"/>
              <w:bottom w:val="single" w:sz="6" w:space="0" w:color="auto"/>
              <w:right w:val="single" w:sz="6" w:space="0" w:color="auto"/>
            </w:tcBorders>
          </w:tcPr>
          <w:p w:rsidR="006C1C4D" w:rsidRDefault="006C1C4D">
            <w:pPr>
              <w:spacing w:line="240" w:lineRule="atLeast"/>
              <w:ind w:left="638"/>
              <w:rPr>
                <w:rFonts w:ascii="Arial" w:hAnsi="Arial" w:cs="Arial"/>
                <w:sz w:val="18"/>
              </w:rPr>
            </w:pPr>
            <w:r>
              <w:rPr>
                <w:rFonts w:ascii="Arial" w:hAnsi="Arial" w:cs="Arial"/>
                <w:sz w:val="18"/>
              </w:rPr>
              <w:t>2× měsíčně</w:t>
            </w:r>
          </w:p>
        </w:tc>
        <w:tc>
          <w:tcPr>
            <w:tcW w:w="2274" w:type="dxa"/>
            <w:tcBorders>
              <w:top w:val="single" w:sz="6" w:space="0" w:color="auto"/>
              <w:left w:val="single" w:sz="6" w:space="0" w:color="auto"/>
              <w:bottom w:val="single" w:sz="6" w:space="0" w:color="auto"/>
              <w:right w:val="single" w:sz="12" w:space="0" w:color="auto"/>
            </w:tcBorders>
          </w:tcPr>
          <w:p w:rsidR="006C1C4D" w:rsidRDefault="006C1C4D">
            <w:pPr>
              <w:spacing w:line="240" w:lineRule="atLeast"/>
              <w:ind w:left="632"/>
              <w:rPr>
                <w:rFonts w:ascii="Arial" w:hAnsi="Arial" w:cs="Arial"/>
                <w:sz w:val="18"/>
              </w:rPr>
            </w:pPr>
            <w:r>
              <w:rPr>
                <w:rFonts w:ascii="Arial" w:hAnsi="Arial" w:cs="Arial"/>
                <w:sz w:val="18"/>
              </w:rPr>
              <w:t>1× měsíčně</w:t>
            </w:r>
          </w:p>
        </w:tc>
      </w:tr>
      <w:tr w:rsidR="006C1C4D">
        <w:tc>
          <w:tcPr>
            <w:tcW w:w="3898" w:type="dxa"/>
            <w:tcBorders>
              <w:top w:val="single" w:sz="6" w:space="0" w:color="auto"/>
              <w:left w:val="single" w:sz="12" w:space="0" w:color="auto"/>
              <w:bottom w:val="single" w:sz="12" w:space="0" w:color="auto"/>
              <w:right w:val="single" w:sz="6" w:space="0" w:color="auto"/>
            </w:tcBorders>
          </w:tcPr>
          <w:p w:rsidR="006C1C4D" w:rsidRDefault="006C1C4D">
            <w:pPr>
              <w:spacing w:line="240" w:lineRule="atLeast"/>
              <w:rPr>
                <w:rFonts w:ascii="Arial" w:hAnsi="Arial" w:cs="Arial"/>
                <w:sz w:val="18"/>
              </w:rPr>
            </w:pPr>
            <w:r>
              <w:rPr>
                <w:rFonts w:ascii="Arial" w:hAnsi="Arial" w:cs="Arial"/>
                <w:sz w:val="18"/>
              </w:rPr>
              <w:t>objekty pouze s kabelovými sítěmi</w:t>
            </w:r>
          </w:p>
        </w:tc>
        <w:tc>
          <w:tcPr>
            <w:tcW w:w="2274" w:type="dxa"/>
            <w:tcBorders>
              <w:top w:val="single" w:sz="6" w:space="0" w:color="auto"/>
              <w:left w:val="single" w:sz="6" w:space="0" w:color="auto"/>
              <w:bottom w:val="single" w:sz="12" w:space="0" w:color="auto"/>
              <w:right w:val="single" w:sz="6" w:space="0" w:color="auto"/>
            </w:tcBorders>
          </w:tcPr>
          <w:p w:rsidR="006C1C4D" w:rsidRDefault="006C1C4D">
            <w:pPr>
              <w:spacing w:line="240" w:lineRule="atLeast"/>
              <w:ind w:left="638"/>
              <w:rPr>
                <w:rFonts w:ascii="Arial" w:hAnsi="Arial" w:cs="Arial"/>
                <w:sz w:val="18"/>
              </w:rPr>
            </w:pPr>
            <w:r>
              <w:rPr>
                <w:rFonts w:ascii="Arial" w:hAnsi="Arial" w:cs="Arial"/>
                <w:sz w:val="18"/>
              </w:rPr>
              <w:t>1× měsíčně</w:t>
            </w:r>
          </w:p>
        </w:tc>
        <w:tc>
          <w:tcPr>
            <w:tcW w:w="2274" w:type="dxa"/>
            <w:tcBorders>
              <w:top w:val="single" w:sz="6" w:space="0" w:color="auto"/>
              <w:left w:val="single" w:sz="6" w:space="0" w:color="auto"/>
              <w:bottom w:val="single" w:sz="12" w:space="0" w:color="auto"/>
              <w:right w:val="single" w:sz="12" w:space="0" w:color="auto"/>
            </w:tcBorders>
          </w:tcPr>
          <w:p w:rsidR="006C1C4D" w:rsidRDefault="006C1C4D">
            <w:pPr>
              <w:spacing w:line="240" w:lineRule="atLeast"/>
              <w:ind w:left="632"/>
              <w:rPr>
                <w:rFonts w:ascii="Arial" w:hAnsi="Arial" w:cs="Arial"/>
                <w:sz w:val="18"/>
              </w:rPr>
            </w:pPr>
            <w:r>
              <w:rPr>
                <w:rFonts w:ascii="Arial" w:hAnsi="Arial" w:cs="Arial"/>
                <w:sz w:val="18"/>
              </w:rPr>
              <w:t>6× ročně</w:t>
            </w:r>
          </w:p>
        </w:tc>
      </w:tr>
    </w:tbl>
    <w:p w:rsidR="006C1C4D" w:rsidRDefault="006C1C4D">
      <w:pPr>
        <w:spacing w:before="240" w:after="120" w:line="240" w:lineRule="atLeast"/>
        <w:rPr>
          <w:rFonts w:ascii="Arial" w:hAnsi="Arial" w:cs="Arial"/>
          <w:sz w:val="18"/>
        </w:rPr>
      </w:pPr>
      <w:r>
        <w:rPr>
          <w:rFonts w:ascii="Arial" w:hAnsi="Arial" w:cs="Arial"/>
          <w:sz w:val="18"/>
        </w:rPr>
        <w:t>8. Osoby pověřené správcem kolektorů k provádění pravidelných komplexních prohlídek jsou povinny projít všemi částmi určených kolektorů včetně jejich příslušenství a detailně vizuálně zkontrolovat zejména:</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stav kabelů, potrubí a jejich příslušenství s ohledem na únik médií, kvalitu uložení, ochranné pospojení, stav ochrany proti bludným proudům, korozi atd.,</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neporušenost a kompletnost signalizačního a zabezpečovacího zařízení, včetně stavu servopohonů, klapek vzduchotechniky apod.,</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stav protipožárních příček a koncových zazdívek v odbočkách k zásobovaným objektům, stav prostupů vedení, atd.,</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 xml:space="preserve">funkci vzduchotechniky i jejího příslušenství, stav a funkci osvětlení včetně ovládacích prvků v kolektorech a únikových cestách, stav zásuvek 230 V a 3 </w:t>
      </w:r>
      <w:r>
        <w:rPr>
          <w:rFonts w:ascii="Arial" w:hAnsi="Arial" w:cs="Arial"/>
          <w:sz w:val="18"/>
        </w:rPr>
        <w:sym w:font="Symbol" w:char="00B4"/>
      </w:r>
      <w:r>
        <w:rPr>
          <w:rFonts w:ascii="Arial" w:hAnsi="Arial" w:cs="Arial"/>
          <w:sz w:val="18"/>
        </w:rPr>
        <w:t xml:space="preserve"> 400 V,</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stav hladiny vody v kolektorových šachtách, funkčnost odvodnění,</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stav všech poklopů a funkčnost zámků u všech vstupů a únikových cest,</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neporušenost uzemnění a ochranného pospojení kovových částí,</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výskyt koroze na všech nosných ocelových konstrukcích, stav svarů,</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 xml:space="preserve"> stavební plášť kolektorů se zřetelem na deformace, trhliny, či jiné známky sesedání, vč. zatékání vody,</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úplnost a stav hasících přístrojů či jiných předepsaných požárně bezpečnostních pomůcek v kolektoru i ostatním příslušenství (rozvaděče, vzduchotechnická zařízení, příslušenství odvodnění),</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čistotu kolektorů a bezpečnou průchodnost únikových cest,</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koncentraci plynu v ovzduší kolektoru pomocí průběžného měření přenosným indikátorem,</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funkci dispečerského poplachového spojení (telefon, houkačky),</w:t>
      </w:r>
    </w:p>
    <w:p w:rsidR="006C1C4D" w:rsidRDefault="006C1C4D">
      <w:pPr>
        <w:pStyle w:val="OdrkyPP"/>
        <w:numPr>
          <w:ilvl w:val="0"/>
          <w:numId w:val="11"/>
        </w:numPr>
        <w:tabs>
          <w:tab w:val="clear" w:pos="1080"/>
          <w:tab w:val="num" w:pos="284"/>
        </w:tabs>
        <w:ind w:left="284" w:hanging="284"/>
        <w:rPr>
          <w:rFonts w:ascii="Arial" w:hAnsi="Arial" w:cs="Arial"/>
          <w:sz w:val="18"/>
        </w:rPr>
      </w:pPr>
      <w:r>
        <w:rPr>
          <w:rFonts w:ascii="Arial" w:hAnsi="Arial" w:cs="Arial"/>
          <w:sz w:val="18"/>
        </w:rPr>
        <w:t>stav ostatního vybavení (svislá a vodorovná doprava).</w:t>
      </w:r>
    </w:p>
    <w:p w:rsidR="006C1C4D" w:rsidRDefault="006C1C4D">
      <w:pPr>
        <w:pStyle w:val="Zkladntext3"/>
        <w:spacing w:before="120" w:after="120"/>
        <w:jc w:val="left"/>
        <w:rPr>
          <w:rFonts w:cs="Arial"/>
          <w:b w:val="0"/>
          <w:bCs/>
          <w:color w:val="000000"/>
          <w:sz w:val="18"/>
        </w:rPr>
      </w:pPr>
      <w:r>
        <w:rPr>
          <w:rFonts w:cs="Arial"/>
          <w:b w:val="0"/>
          <w:bCs/>
          <w:color w:val="000000"/>
          <w:sz w:val="18"/>
        </w:rPr>
        <w:t>9. Při kontrolní prohlídce se provádí kontrolní činnost v omezeném rozsahu se zaměřením na skutečnosti, které nemohou být přenášeny prostřednictvím signalizačního a zabezpečovacího zařízení. Týká se kolektorů bez MaR (s poruchou MaR) a kolektorů bez kompletního signalizačního systému (bez signalizace plynu, signalizace vstupu nepovolaných osob). Ve zdůvodněných případech může být počet komplexních i kontrolních prohlídek zvýšen (např.výpadek elektrické energie nebo systému MaR). Po každém zaplavení kolektoru se provádí kontrola množství usazenin v odvodňovacích jímkách a revizních šachtách drenáží kolektorů.</w:t>
      </w:r>
    </w:p>
    <w:p w:rsidR="006C1C4D" w:rsidRDefault="006C1C4D">
      <w:pPr>
        <w:spacing w:after="120" w:line="240" w:lineRule="atLeast"/>
        <w:rPr>
          <w:rFonts w:ascii="Arial" w:hAnsi="Arial" w:cs="Arial"/>
          <w:sz w:val="18"/>
        </w:rPr>
      </w:pPr>
      <w:r>
        <w:rPr>
          <w:rFonts w:ascii="Arial" w:hAnsi="Arial" w:cs="Arial"/>
          <w:sz w:val="18"/>
        </w:rPr>
        <w:t>10. Minimálně 1</w:t>
      </w:r>
      <w:r>
        <w:rPr>
          <w:rFonts w:ascii="Arial" w:hAnsi="Arial" w:cs="Arial"/>
          <w:sz w:val="18"/>
        </w:rPr>
        <w:sym w:font="Symbol" w:char="00B4"/>
      </w:r>
      <w:r>
        <w:rPr>
          <w:rFonts w:ascii="Arial" w:hAnsi="Arial" w:cs="Arial"/>
          <w:sz w:val="18"/>
        </w:rPr>
        <w:t xml:space="preserve"> za rok provede správce kolektorů komplexní funkční zkoušky veškerého signalizačního a zabezpečovacího zařízení. Funkční zkoušky provádí správce kolektorů po každé poruše či havárii, která mohla ovlivnit provozní spolehlivost MaR.</w:t>
      </w:r>
    </w:p>
    <w:p w:rsidR="006C1C4D" w:rsidRDefault="006C1C4D">
      <w:pPr>
        <w:spacing w:after="120" w:line="240" w:lineRule="atLeast"/>
        <w:rPr>
          <w:rFonts w:ascii="Arial" w:hAnsi="Arial" w:cs="Arial"/>
          <w:sz w:val="18"/>
        </w:rPr>
      </w:pPr>
      <w:r>
        <w:rPr>
          <w:rFonts w:ascii="Arial" w:hAnsi="Arial" w:cs="Arial"/>
          <w:sz w:val="18"/>
        </w:rPr>
        <w:t>11. O všech závadách zjištěných při provádění prohlídek podle odst. 7 a 8 a zkoušek podle odst. 9 provedou provádějící pracovníci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 Správce kolektorů i správci sítí jsou povinni zajistit odstranění závad v termínu odpovídajícím rozsahu a závažnosti zjištěných závad.</w:t>
      </w:r>
    </w:p>
    <w:p w:rsidR="006C1C4D" w:rsidRDefault="006C1C4D">
      <w:pPr>
        <w:spacing w:after="120" w:line="240" w:lineRule="atLeast"/>
        <w:rPr>
          <w:rFonts w:ascii="Arial" w:hAnsi="Arial" w:cs="Arial"/>
          <w:sz w:val="18"/>
        </w:rPr>
      </w:pPr>
      <w:r>
        <w:rPr>
          <w:rFonts w:ascii="Arial" w:hAnsi="Arial" w:cs="Arial"/>
          <w:sz w:val="18"/>
        </w:rPr>
        <w:t>12. Správce kolektorů zajišťuje vyškolení svých pracovníků pro práce v kolektorech. Pracovníci musí být prokazatelně poučeni o druhu a charakteru vedených médií, umístění potrubí a kabelů v kolektoru, způsobu osobní ochrany a první pomoci. Dále musí být prokazatelně poučeni o funkci signalizačního a zabezpečovacího zařízení a o postupu při zjištění mimořádného provozního stavu, poruchy nebo havárie. Kontrolu znalostí provádí nadřízení pracovníci provozního úseku a ostatní pracovníci pověření generálním ředitelem společnosti.</w:t>
      </w:r>
    </w:p>
    <w:p w:rsidR="006C1C4D" w:rsidRDefault="006C1C4D">
      <w:pPr>
        <w:spacing w:after="120" w:line="240" w:lineRule="atLeast"/>
        <w:rPr>
          <w:rFonts w:ascii="Arial" w:hAnsi="Arial" w:cs="Arial"/>
          <w:sz w:val="18"/>
        </w:rPr>
      </w:pPr>
      <w:r>
        <w:rPr>
          <w:rFonts w:ascii="Arial" w:hAnsi="Arial" w:cs="Arial"/>
          <w:sz w:val="18"/>
        </w:rPr>
        <w:t>13. Zvýšenou pozornost je nutno věnovat způsobu úniku z prostorů kolektoru v případě poruchy nebo havárie. Pracovníci musí být podrobně seznámeni se všemi únikovými cestami.</w:t>
      </w:r>
    </w:p>
    <w:p w:rsidR="006C1C4D" w:rsidRDefault="006C1C4D">
      <w:pPr>
        <w:spacing w:after="120" w:line="240" w:lineRule="atLeast"/>
        <w:rPr>
          <w:rFonts w:ascii="Arial" w:hAnsi="Arial" w:cs="Arial"/>
          <w:sz w:val="18"/>
        </w:rPr>
      </w:pPr>
      <w:r>
        <w:rPr>
          <w:rFonts w:ascii="Arial" w:hAnsi="Arial" w:cs="Arial"/>
          <w:sz w:val="18"/>
        </w:rPr>
        <w:t>14. Správce kolektorů umožňuje vstup pracovníků organizací provádějících kontroly, revize a údržbu i dodatečné pokládky inženýrských sítí v kolektorech v předem dohodnutých termínech a tyto práce koordinuje z hlediska potřeb provozu kolektorů.</w:t>
      </w:r>
    </w:p>
    <w:p w:rsidR="006C1C4D" w:rsidRDefault="006C1C4D">
      <w:pPr>
        <w:spacing w:after="120" w:line="240" w:lineRule="atLeast"/>
        <w:rPr>
          <w:rFonts w:ascii="Arial" w:hAnsi="Arial" w:cs="Arial"/>
          <w:sz w:val="18"/>
        </w:rPr>
      </w:pPr>
      <w:r>
        <w:rPr>
          <w:rFonts w:ascii="Arial" w:hAnsi="Arial" w:cs="Arial"/>
          <w:sz w:val="18"/>
        </w:rPr>
        <w:t>15. Správce kolektorů odpovídá za zamezení vstupu nepovolaných osob do prostoru kolektorů a jejich příslušenství.</w:t>
      </w:r>
    </w:p>
    <w:p w:rsidR="006C1C4D" w:rsidRDefault="006C1C4D">
      <w:pPr>
        <w:pStyle w:val="Nadpis3"/>
        <w:spacing w:before="240" w:after="120"/>
        <w:ind w:left="0" w:firstLine="0"/>
        <w:jc w:val="center"/>
        <w:rPr>
          <w:rFonts w:ascii="Arial" w:hAnsi="Arial" w:cs="Arial"/>
          <w:b/>
          <w:bCs/>
          <w:sz w:val="18"/>
        </w:rPr>
      </w:pPr>
      <w:r>
        <w:rPr>
          <w:rFonts w:ascii="Arial" w:hAnsi="Arial" w:cs="Arial"/>
          <w:b/>
          <w:bCs/>
          <w:sz w:val="18"/>
        </w:rPr>
        <w:t>Čl. 4</w:t>
      </w:r>
      <w:r>
        <w:rPr>
          <w:rFonts w:ascii="Arial" w:hAnsi="Arial" w:cs="Arial"/>
          <w:b/>
          <w:bCs/>
          <w:sz w:val="18"/>
        </w:rPr>
        <w:br/>
        <w:t>Základní povinnosti správců sítí</w:t>
      </w:r>
    </w:p>
    <w:p w:rsidR="006C1C4D" w:rsidRDefault="006C1C4D">
      <w:pPr>
        <w:spacing w:after="120" w:line="240" w:lineRule="atLeast"/>
        <w:rPr>
          <w:rFonts w:ascii="Arial" w:hAnsi="Arial" w:cs="Arial"/>
          <w:sz w:val="18"/>
        </w:rPr>
      </w:pPr>
      <w:r>
        <w:rPr>
          <w:rFonts w:ascii="Arial" w:hAnsi="Arial" w:cs="Arial"/>
          <w:sz w:val="18"/>
        </w:rPr>
        <w:t xml:space="preserve">1. Správci sítí jsou povinni dodržovat při veškeré činnosti v kolektorech ustanovení tohoto „Provozního řádu“, „Technické podklady pro provozování kolektorů” </w:t>
      </w:r>
      <w:r>
        <w:rPr>
          <w:rFonts w:ascii="Arial" w:hAnsi="Arial" w:cs="Arial"/>
          <w:color w:val="000000"/>
          <w:sz w:val="18"/>
        </w:rPr>
        <w:t>a</w:t>
      </w:r>
      <w:r>
        <w:rPr>
          <w:rFonts w:ascii="Arial" w:hAnsi="Arial" w:cs="Arial"/>
          <w:sz w:val="18"/>
        </w:rPr>
        <w:t xml:space="preserve"> zvláštní bezpečnostní podmínky k užívání kolektoru, stanovené podle čl. 2 odst. 8.</w:t>
      </w:r>
    </w:p>
    <w:p w:rsidR="006C1C4D" w:rsidRDefault="006C1C4D">
      <w:pPr>
        <w:spacing w:after="120" w:line="240" w:lineRule="atLeast"/>
        <w:rPr>
          <w:rFonts w:ascii="Arial" w:hAnsi="Arial" w:cs="Arial"/>
          <w:sz w:val="18"/>
        </w:rPr>
      </w:pPr>
      <w:r>
        <w:rPr>
          <w:rFonts w:ascii="Arial" w:hAnsi="Arial" w:cs="Arial"/>
          <w:sz w:val="18"/>
        </w:rPr>
        <w:t>2. Všechny podstatné změny na svých vedeních musí správci sítí předem projednat se správcem kolektorů, řádně je dokumentovat a dokumentaci dle skutečného provedení odevzdat správci kolektorů ve dvojím vyhotovení.</w:t>
      </w:r>
    </w:p>
    <w:p w:rsidR="006C1C4D" w:rsidRDefault="006C1C4D">
      <w:pPr>
        <w:spacing w:after="120" w:line="240" w:lineRule="atLeast"/>
        <w:rPr>
          <w:rFonts w:ascii="Arial" w:hAnsi="Arial" w:cs="Arial"/>
          <w:sz w:val="18"/>
        </w:rPr>
      </w:pPr>
      <w:r>
        <w:rPr>
          <w:rFonts w:ascii="Arial" w:hAnsi="Arial" w:cs="Arial"/>
          <w:sz w:val="18"/>
        </w:rPr>
        <w:t>3. Správci sítí jsou povinni neprodleně odstraňovat poruchy a závažné závady, na něž byli správcem kolektorů upozorněni, nebo které sami zjistí při periodických kontrolách a revizích. Dále jsou povinni udržovat svá vedení včetně jejich příslušenství v takovém stavu, aby neohrožovala bezpečnost a provozuschopnost ostatních sítí a zařízení nebo osob v kolektorech. Opravy a údržbu těsnění inženýrských sítí v prostupech protipožárními přepážkami a stěnou kolektoru provádí správci sítí podle pokynů správce kolektorů.</w:t>
      </w:r>
    </w:p>
    <w:p w:rsidR="006C1C4D" w:rsidRDefault="006C1C4D">
      <w:pPr>
        <w:spacing w:after="120" w:line="240" w:lineRule="atLeast"/>
        <w:rPr>
          <w:rFonts w:ascii="Arial" w:hAnsi="Arial" w:cs="Arial"/>
          <w:sz w:val="18"/>
        </w:rPr>
      </w:pPr>
      <w:r>
        <w:rPr>
          <w:rFonts w:ascii="Arial" w:hAnsi="Arial" w:cs="Arial"/>
          <w:sz w:val="18"/>
        </w:rPr>
        <w:t>4. Správci sítí musí provádět pravidelné prohlídky svých vedení (kabelových i trubních sítí) minimálně 1</w:t>
      </w:r>
      <w:r>
        <w:rPr>
          <w:rFonts w:ascii="Arial" w:hAnsi="Arial" w:cs="Arial"/>
          <w:sz w:val="18"/>
        </w:rPr>
        <w:sym w:font="Symbol" w:char="00B4"/>
      </w:r>
      <w:r>
        <w:rPr>
          <w:rFonts w:ascii="Arial" w:hAnsi="Arial" w:cs="Arial"/>
          <w:sz w:val="18"/>
        </w:rPr>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rsidR="006C1C4D" w:rsidRDefault="006C1C4D">
      <w:pPr>
        <w:spacing w:after="120" w:line="240" w:lineRule="atLeast"/>
        <w:rPr>
          <w:rFonts w:ascii="Arial" w:hAnsi="Arial" w:cs="Arial"/>
          <w:sz w:val="18"/>
        </w:rPr>
      </w:pPr>
      <w:r>
        <w:rPr>
          <w:rFonts w:ascii="Arial" w:hAnsi="Arial" w:cs="Arial"/>
          <w:sz w:val="18"/>
        </w:rPr>
        <w:t>O provedených prohlídkách a závadách při nich zjištěných provedou správci sítí záznam do „Knihy kontrol” event. jiný písemný záznam. Součástí prohlídky trubních sítí je zkouška funkčnosti ručních uzávěrů. U závažných závad stanoví termín odstranění (včetně jména a telefonního spojení na zodpovědné osoby).</w:t>
      </w:r>
    </w:p>
    <w:p w:rsidR="006C1C4D" w:rsidRDefault="006C1C4D">
      <w:pPr>
        <w:spacing w:after="120" w:line="240" w:lineRule="atLeast"/>
        <w:rPr>
          <w:rFonts w:ascii="Arial" w:hAnsi="Arial" w:cs="Arial"/>
          <w:sz w:val="18"/>
        </w:rPr>
      </w:pPr>
      <w:r>
        <w:rPr>
          <w:rFonts w:ascii="Arial" w:hAnsi="Arial" w:cs="Arial"/>
          <w:sz w:val="18"/>
        </w:rPr>
        <w:t>5. Správci sítí musí udržovat barevné či jiné předepsané značení svých sítí, jejich armatur a příslušenství podle ČSN 73 7505.</w:t>
      </w:r>
    </w:p>
    <w:p w:rsidR="006C1C4D" w:rsidRDefault="006C1C4D">
      <w:pPr>
        <w:spacing w:after="120" w:line="240" w:lineRule="atLeast"/>
        <w:rPr>
          <w:rFonts w:ascii="Arial" w:hAnsi="Arial" w:cs="Arial"/>
          <w:sz w:val="18"/>
        </w:rPr>
      </w:pPr>
      <w:r>
        <w:rPr>
          <w:rFonts w:ascii="Arial" w:hAnsi="Arial" w:cs="Arial"/>
          <w:sz w:val="18"/>
        </w:rPr>
        <w:t>6. Po dokončení prací nebo po havárii správce příslušné sítě vyčistí řádně kolektor a uvede jej do původního stavu.</w:t>
      </w:r>
    </w:p>
    <w:p w:rsidR="006C1C4D" w:rsidRDefault="006C1C4D">
      <w:pPr>
        <w:pStyle w:val="Zkladntext2"/>
        <w:spacing w:before="0" w:after="120"/>
        <w:jc w:val="left"/>
        <w:rPr>
          <w:rFonts w:cs="Arial"/>
          <w:color w:val="000000"/>
          <w:sz w:val="18"/>
        </w:rPr>
      </w:pPr>
      <w:r>
        <w:rPr>
          <w:rFonts w:cs="Arial"/>
          <w:color w:val="000000"/>
          <w:sz w:val="18"/>
        </w:rPr>
        <w:t>7. Správci sítí jsou povinni ve spolupráci se správcem kolektorů zajistit vyškolení svých zaměstnanců vysílaných na práce v kolektorech o požárně bezpečnostních podmínkách pro práci v kolektorech. Doklad o vyškolení je archivován u správce kolektorů na příslušném dispečinku.</w:t>
      </w:r>
    </w:p>
    <w:p w:rsidR="006C1C4D" w:rsidRDefault="006C1C4D">
      <w:pPr>
        <w:spacing w:after="120" w:line="240" w:lineRule="atLeast"/>
        <w:rPr>
          <w:rFonts w:ascii="Arial" w:hAnsi="Arial" w:cs="Arial"/>
          <w:sz w:val="18"/>
        </w:rPr>
      </w:pPr>
      <w:r>
        <w:rPr>
          <w:rFonts w:ascii="Arial" w:hAnsi="Arial" w:cs="Arial"/>
          <w:sz w:val="18"/>
        </w:rPr>
        <w:t>8. Na vyzvání správce kolektorů se musí správci sítí zúčastnit zkoušek svých servopohonů, případně dalších provozně souvisejících zařízení.</w:t>
      </w:r>
    </w:p>
    <w:p w:rsidR="006C1C4D" w:rsidRDefault="006C1C4D">
      <w:pPr>
        <w:spacing w:after="120" w:line="240" w:lineRule="atLeast"/>
        <w:rPr>
          <w:rFonts w:ascii="Arial" w:hAnsi="Arial" w:cs="Arial"/>
          <w:sz w:val="18"/>
        </w:rPr>
      </w:pPr>
      <w:r>
        <w:rPr>
          <w:rFonts w:ascii="Arial" w:hAnsi="Arial" w:cs="Arial"/>
          <w:sz w:val="18"/>
        </w:rPr>
        <w:t xml:space="preserve">9. Správci sítí </w:t>
      </w:r>
      <w:r>
        <w:rPr>
          <w:rFonts w:ascii="Arial" w:hAnsi="Arial" w:cs="Arial"/>
          <w:color w:val="000000"/>
          <w:sz w:val="18"/>
        </w:rPr>
        <w:t>trvale</w:t>
      </w:r>
      <w:r>
        <w:rPr>
          <w:rFonts w:ascii="Arial" w:hAnsi="Arial" w:cs="Arial"/>
          <w:color w:val="FF0000"/>
          <w:sz w:val="18"/>
        </w:rPr>
        <w:t xml:space="preserve"> </w:t>
      </w:r>
      <w:r>
        <w:rPr>
          <w:rFonts w:ascii="Arial" w:hAnsi="Arial" w:cs="Arial"/>
          <w:sz w:val="18"/>
        </w:rPr>
        <w:t xml:space="preserve">archivují prováděcí projektovou dokumentaci </w:t>
      </w:r>
      <w:r>
        <w:rPr>
          <w:rFonts w:ascii="Arial" w:hAnsi="Arial" w:cs="Arial"/>
          <w:color w:val="000000"/>
          <w:sz w:val="18"/>
        </w:rPr>
        <w:t xml:space="preserve">skutečného provedení svých </w:t>
      </w:r>
      <w:r>
        <w:rPr>
          <w:rFonts w:ascii="Arial" w:hAnsi="Arial" w:cs="Arial"/>
          <w:sz w:val="18"/>
        </w:rPr>
        <w:t>inženýrských sítí v kolektorech a průběžně doplňují veškeré změny.</w:t>
      </w:r>
    </w:p>
    <w:sectPr w:rsidR="006C1C4D">
      <w:headerReference w:type="default" r:id="rId9"/>
      <w:footerReference w:type="default" r:id="rId10"/>
      <w:pgSz w:w="11907" w:h="16840"/>
      <w:pgMar w:top="1531" w:right="1814" w:bottom="1418" w:left="181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561" w:rsidRDefault="00CB0561">
      <w:r>
        <w:separator/>
      </w:r>
    </w:p>
  </w:endnote>
  <w:endnote w:type="continuationSeparator" w:id="0">
    <w:p w:rsidR="00CB0561" w:rsidRDefault="00CB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4D" w:rsidRDefault="006C1C4D">
    <w:pPr>
      <w:pStyle w:val="Zpat"/>
      <w:framePr w:wrap="auto" w:vAnchor="text" w:hAnchor="margin" w:xAlign="center" w:y="1"/>
      <w:rPr>
        <w:rStyle w:val="slostrnky"/>
        <w:i/>
      </w:rPr>
    </w:pPr>
    <w:r>
      <w:rPr>
        <w:rStyle w:val="slostrnky"/>
        <w:i/>
      </w:rPr>
      <w:fldChar w:fldCharType="begin"/>
    </w:r>
    <w:r>
      <w:rPr>
        <w:rStyle w:val="slostrnky"/>
        <w:i/>
      </w:rPr>
      <w:instrText xml:space="preserve">PAGE  </w:instrText>
    </w:r>
    <w:r>
      <w:rPr>
        <w:rStyle w:val="slostrnky"/>
        <w:i/>
      </w:rPr>
      <w:fldChar w:fldCharType="separate"/>
    </w:r>
    <w:r w:rsidR="00BE4D83">
      <w:rPr>
        <w:rStyle w:val="slostrnky"/>
        <w:i/>
        <w:noProof/>
      </w:rPr>
      <w:t>3</w:t>
    </w:r>
    <w:r>
      <w:rPr>
        <w:rStyle w:val="slostrnky"/>
        <w:i/>
      </w:rPr>
      <w:fldChar w:fldCharType="end"/>
    </w:r>
  </w:p>
  <w:p w:rsidR="006C1C4D" w:rsidRDefault="006C1C4D">
    <w:pPr>
      <w:pStyle w:val="Zpat"/>
      <w:pBdr>
        <w:top w:val="single" w:sz="6"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561" w:rsidRDefault="00CB0561">
      <w:r>
        <w:separator/>
      </w:r>
    </w:p>
  </w:footnote>
  <w:footnote w:type="continuationSeparator" w:id="0">
    <w:p w:rsidR="00CB0561" w:rsidRDefault="00CB0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4D" w:rsidRDefault="006C1C4D">
    <w:pPr>
      <w:pStyle w:val="Zhlav"/>
      <w:pBdr>
        <w:bottom w:val="single" w:sz="6" w:space="1" w:color="auto"/>
      </w:pBdr>
      <w:tabs>
        <w:tab w:val="clear" w:pos="4536"/>
        <w:tab w:val="clear" w:pos="9072"/>
        <w:tab w:val="right" w:pos="8222"/>
      </w:tabs>
      <w:rPr>
        <w:i/>
        <w:sz w:val="18"/>
      </w:rPr>
    </w:pPr>
    <w:smartTag w:uri="urn:schemas-microsoft-com:office:smarttags" w:element="PersonName">
      <w:r>
        <w:rPr>
          <w:i/>
          <w:sz w:val="18"/>
        </w:rPr>
        <w:t>Kolektory</w:t>
      </w:r>
    </w:smartTag>
    <w:r>
      <w:rPr>
        <w:i/>
        <w:sz w:val="18"/>
      </w:rPr>
      <w:t xml:space="preserve"> Praha, a.s.</w:t>
    </w:r>
    <w:r>
      <w:rPr>
        <w:i/>
        <w:sz w:val="18"/>
      </w:rPr>
      <w:tab/>
      <w:t>Evidenční číslo smlouvy správce: V/</w:t>
    </w:r>
    <w:del w:id="222" w:author="svagrovag" w:date="2010-02-23T10:40:00Z">
      <w:r w:rsidDel="00C73C2E">
        <w:rPr>
          <w:i/>
          <w:sz w:val="18"/>
        </w:rPr>
        <w:delText>rok</w:delText>
      </w:r>
    </w:del>
    <w:ins w:id="223" w:author="svagrovag" w:date="2010-02-23T10:40:00Z">
      <w:r w:rsidR="00C73C2E">
        <w:rPr>
          <w:i/>
          <w:sz w:val="18"/>
        </w:rPr>
        <w:t>2010</w:t>
      </w:r>
    </w:ins>
    <w:r>
      <w:rPr>
        <w:i/>
        <w:sz w:val="18"/>
      </w:rPr>
      <w:t>/</w:t>
    </w:r>
    <w:del w:id="224" w:author="svagrovag" w:date="2010-02-23T10:40:00Z">
      <w:r w:rsidDel="00C73C2E">
        <w:rPr>
          <w:i/>
          <w:sz w:val="18"/>
        </w:rPr>
        <w:delText>číslo</w:delText>
      </w:r>
    </w:del>
    <w:ins w:id="225" w:author="svagrovag" w:date="2010-02-23T10:40:00Z">
      <w:r w:rsidR="00C73C2E">
        <w:rPr>
          <w:i/>
          <w:sz w:val="18"/>
        </w:rPr>
        <w:t>0015</w:t>
      </w:r>
    </w:ins>
    <w:r>
      <w:rPr>
        <w:i/>
        <w:sz w:val="18"/>
      </w:rPr>
      <w:t>/5000/VPK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660C"/>
    <w:multiLevelType w:val="hybridMultilevel"/>
    <w:tmpl w:val="D8D85604"/>
    <w:lvl w:ilvl="0" w:tplc="9516E566">
      <w:start w:val="1"/>
      <w:numFmt w:val="upperRoman"/>
      <w:lvlText w:val="%1."/>
      <w:lvlJc w:val="left"/>
      <w:pPr>
        <w:tabs>
          <w:tab w:val="num" w:pos="1080"/>
        </w:tabs>
        <w:ind w:left="1080" w:hanging="720"/>
      </w:pPr>
      <w:rPr>
        <w:rFonts w:hint="default"/>
        <w:b w:val="0"/>
        <w:sz w:val="18"/>
      </w:rPr>
    </w:lvl>
    <w:lvl w:ilvl="1" w:tplc="34E80CBE" w:tentative="1">
      <w:start w:val="1"/>
      <w:numFmt w:val="lowerLetter"/>
      <w:lvlText w:val="%2."/>
      <w:lvlJc w:val="left"/>
      <w:pPr>
        <w:tabs>
          <w:tab w:val="num" w:pos="1440"/>
        </w:tabs>
        <w:ind w:left="1440" w:hanging="360"/>
      </w:pPr>
    </w:lvl>
    <w:lvl w:ilvl="2" w:tplc="37DC533C" w:tentative="1">
      <w:start w:val="1"/>
      <w:numFmt w:val="lowerRoman"/>
      <w:lvlText w:val="%3."/>
      <w:lvlJc w:val="right"/>
      <w:pPr>
        <w:tabs>
          <w:tab w:val="num" w:pos="2160"/>
        </w:tabs>
        <w:ind w:left="2160" w:hanging="180"/>
      </w:pPr>
    </w:lvl>
    <w:lvl w:ilvl="3" w:tplc="B9F22F48" w:tentative="1">
      <w:start w:val="1"/>
      <w:numFmt w:val="decimal"/>
      <w:lvlText w:val="%4."/>
      <w:lvlJc w:val="left"/>
      <w:pPr>
        <w:tabs>
          <w:tab w:val="num" w:pos="2880"/>
        </w:tabs>
        <w:ind w:left="2880" w:hanging="360"/>
      </w:pPr>
    </w:lvl>
    <w:lvl w:ilvl="4" w:tplc="449EC666" w:tentative="1">
      <w:start w:val="1"/>
      <w:numFmt w:val="lowerLetter"/>
      <w:lvlText w:val="%5."/>
      <w:lvlJc w:val="left"/>
      <w:pPr>
        <w:tabs>
          <w:tab w:val="num" w:pos="3600"/>
        </w:tabs>
        <w:ind w:left="3600" w:hanging="360"/>
      </w:pPr>
    </w:lvl>
    <w:lvl w:ilvl="5" w:tplc="ADEE19E6" w:tentative="1">
      <w:start w:val="1"/>
      <w:numFmt w:val="lowerRoman"/>
      <w:lvlText w:val="%6."/>
      <w:lvlJc w:val="right"/>
      <w:pPr>
        <w:tabs>
          <w:tab w:val="num" w:pos="4320"/>
        </w:tabs>
        <w:ind w:left="4320" w:hanging="180"/>
      </w:pPr>
    </w:lvl>
    <w:lvl w:ilvl="6" w:tplc="168C5396" w:tentative="1">
      <w:start w:val="1"/>
      <w:numFmt w:val="decimal"/>
      <w:lvlText w:val="%7."/>
      <w:lvlJc w:val="left"/>
      <w:pPr>
        <w:tabs>
          <w:tab w:val="num" w:pos="5040"/>
        </w:tabs>
        <w:ind w:left="5040" w:hanging="360"/>
      </w:pPr>
    </w:lvl>
    <w:lvl w:ilvl="7" w:tplc="0B7868AE" w:tentative="1">
      <w:start w:val="1"/>
      <w:numFmt w:val="lowerLetter"/>
      <w:lvlText w:val="%8."/>
      <w:lvlJc w:val="left"/>
      <w:pPr>
        <w:tabs>
          <w:tab w:val="num" w:pos="5760"/>
        </w:tabs>
        <w:ind w:left="5760" w:hanging="360"/>
      </w:pPr>
    </w:lvl>
    <w:lvl w:ilvl="8" w:tplc="673254D8" w:tentative="1">
      <w:start w:val="1"/>
      <w:numFmt w:val="lowerRoman"/>
      <w:lvlText w:val="%9."/>
      <w:lvlJc w:val="right"/>
      <w:pPr>
        <w:tabs>
          <w:tab w:val="num" w:pos="6480"/>
        </w:tabs>
        <w:ind w:left="6480" w:hanging="180"/>
      </w:pPr>
    </w:lvl>
  </w:abstractNum>
  <w:abstractNum w:abstractNumId="1" w15:restartNumberingAfterBreak="0">
    <w:nsid w:val="207274C6"/>
    <w:multiLevelType w:val="hybridMultilevel"/>
    <w:tmpl w:val="199A94C2"/>
    <w:lvl w:ilvl="0" w:tplc="4970B77A">
      <w:start w:val="1"/>
      <w:numFmt w:val="lowerLetter"/>
      <w:lvlText w:val="%1)"/>
      <w:lvlJc w:val="left"/>
      <w:pPr>
        <w:tabs>
          <w:tab w:val="num" w:pos="284"/>
        </w:tabs>
        <w:ind w:left="284" w:hanging="28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0E47859"/>
    <w:multiLevelType w:val="hybridMultilevel"/>
    <w:tmpl w:val="F83481FC"/>
    <w:lvl w:ilvl="0" w:tplc="D08E82CA">
      <w:start w:val="1"/>
      <w:numFmt w:val="decimal"/>
      <w:lvlText w:val="%1."/>
      <w:lvlJc w:val="left"/>
      <w:pPr>
        <w:tabs>
          <w:tab w:val="num" w:pos="720"/>
        </w:tabs>
        <w:ind w:left="720" w:hanging="360"/>
      </w:pPr>
      <w:rPr>
        <w:rFonts w:hint="default"/>
      </w:rPr>
    </w:lvl>
    <w:lvl w:ilvl="1" w:tplc="13BC69EA" w:tentative="1">
      <w:start w:val="1"/>
      <w:numFmt w:val="lowerLetter"/>
      <w:lvlText w:val="%2."/>
      <w:lvlJc w:val="left"/>
      <w:pPr>
        <w:tabs>
          <w:tab w:val="num" w:pos="1440"/>
        </w:tabs>
        <w:ind w:left="1440" w:hanging="360"/>
      </w:pPr>
    </w:lvl>
    <w:lvl w:ilvl="2" w:tplc="90767474" w:tentative="1">
      <w:start w:val="1"/>
      <w:numFmt w:val="lowerRoman"/>
      <w:lvlText w:val="%3."/>
      <w:lvlJc w:val="right"/>
      <w:pPr>
        <w:tabs>
          <w:tab w:val="num" w:pos="2160"/>
        </w:tabs>
        <w:ind w:left="2160" w:hanging="180"/>
      </w:pPr>
    </w:lvl>
    <w:lvl w:ilvl="3" w:tplc="FFA26F44" w:tentative="1">
      <w:start w:val="1"/>
      <w:numFmt w:val="decimal"/>
      <w:lvlText w:val="%4."/>
      <w:lvlJc w:val="left"/>
      <w:pPr>
        <w:tabs>
          <w:tab w:val="num" w:pos="2880"/>
        </w:tabs>
        <w:ind w:left="2880" w:hanging="360"/>
      </w:pPr>
    </w:lvl>
    <w:lvl w:ilvl="4" w:tplc="FE4EBDA8" w:tentative="1">
      <w:start w:val="1"/>
      <w:numFmt w:val="lowerLetter"/>
      <w:lvlText w:val="%5."/>
      <w:lvlJc w:val="left"/>
      <w:pPr>
        <w:tabs>
          <w:tab w:val="num" w:pos="3600"/>
        </w:tabs>
        <w:ind w:left="3600" w:hanging="360"/>
      </w:pPr>
    </w:lvl>
    <w:lvl w:ilvl="5" w:tplc="4AF890BE" w:tentative="1">
      <w:start w:val="1"/>
      <w:numFmt w:val="lowerRoman"/>
      <w:lvlText w:val="%6."/>
      <w:lvlJc w:val="right"/>
      <w:pPr>
        <w:tabs>
          <w:tab w:val="num" w:pos="4320"/>
        </w:tabs>
        <w:ind w:left="4320" w:hanging="180"/>
      </w:pPr>
    </w:lvl>
    <w:lvl w:ilvl="6" w:tplc="588A07EC" w:tentative="1">
      <w:start w:val="1"/>
      <w:numFmt w:val="decimal"/>
      <w:lvlText w:val="%7."/>
      <w:lvlJc w:val="left"/>
      <w:pPr>
        <w:tabs>
          <w:tab w:val="num" w:pos="5040"/>
        </w:tabs>
        <w:ind w:left="5040" w:hanging="360"/>
      </w:pPr>
    </w:lvl>
    <w:lvl w:ilvl="7" w:tplc="61161D94" w:tentative="1">
      <w:start w:val="1"/>
      <w:numFmt w:val="lowerLetter"/>
      <w:lvlText w:val="%8."/>
      <w:lvlJc w:val="left"/>
      <w:pPr>
        <w:tabs>
          <w:tab w:val="num" w:pos="5760"/>
        </w:tabs>
        <w:ind w:left="5760" w:hanging="360"/>
      </w:pPr>
    </w:lvl>
    <w:lvl w:ilvl="8" w:tplc="3D32EFF0" w:tentative="1">
      <w:start w:val="1"/>
      <w:numFmt w:val="lowerRoman"/>
      <w:lvlText w:val="%9."/>
      <w:lvlJc w:val="right"/>
      <w:pPr>
        <w:tabs>
          <w:tab w:val="num" w:pos="6480"/>
        </w:tabs>
        <w:ind w:left="6480" w:hanging="180"/>
      </w:pPr>
    </w:lvl>
  </w:abstractNum>
  <w:abstractNum w:abstractNumId="3" w15:restartNumberingAfterBreak="0">
    <w:nsid w:val="28B15A45"/>
    <w:multiLevelType w:val="hybridMultilevel"/>
    <w:tmpl w:val="81C6064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36494E19"/>
    <w:multiLevelType w:val="singleLevel"/>
    <w:tmpl w:val="AC84D934"/>
    <w:lvl w:ilvl="0">
      <w:start w:val="1"/>
      <w:numFmt w:val="lowerLetter"/>
      <w:lvlText w:val="%1)"/>
      <w:legacy w:legacy="1" w:legacySpace="0" w:legacyIndent="283"/>
      <w:lvlJc w:val="left"/>
      <w:pPr>
        <w:ind w:left="283" w:hanging="283"/>
      </w:pPr>
    </w:lvl>
  </w:abstractNum>
  <w:abstractNum w:abstractNumId="5" w15:restartNumberingAfterBreak="0">
    <w:nsid w:val="3DB1661B"/>
    <w:multiLevelType w:val="hybridMultilevel"/>
    <w:tmpl w:val="6CC43380"/>
    <w:lvl w:ilvl="0" w:tplc="8AC07A0C">
      <w:start w:val="1"/>
      <w:numFmt w:val="upperRoman"/>
      <w:lvlText w:val="%1."/>
      <w:lvlJc w:val="left"/>
      <w:pPr>
        <w:tabs>
          <w:tab w:val="num" w:pos="1080"/>
        </w:tabs>
        <w:ind w:left="1080" w:hanging="720"/>
      </w:pPr>
      <w:rPr>
        <w:rFonts w:hint="default"/>
      </w:rPr>
    </w:lvl>
    <w:lvl w:ilvl="1" w:tplc="BCBE4B62" w:tentative="1">
      <w:start w:val="1"/>
      <w:numFmt w:val="lowerLetter"/>
      <w:lvlText w:val="%2."/>
      <w:lvlJc w:val="left"/>
      <w:pPr>
        <w:tabs>
          <w:tab w:val="num" w:pos="1440"/>
        </w:tabs>
        <w:ind w:left="1440" w:hanging="360"/>
      </w:pPr>
    </w:lvl>
    <w:lvl w:ilvl="2" w:tplc="78DAA504" w:tentative="1">
      <w:start w:val="1"/>
      <w:numFmt w:val="lowerRoman"/>
      <w:lvlText w:val="%3."/>
      <w:lvlJc w:val="right"/>
      <w:pPr>
        <w:tabs>
          <w:tab w:val="num" w:pos="2160"/>
        </w:tabs>
        <w:ind w:left="2160" w:hanging="180"/>
      </w:pPr>
    </w:lvl>
    <w:lvl w:ilvl="3" w:tplc="3822F366" w:tentative="1">
      <w:start w:val="1"/>
      <w:numFmt w:val="decimal"/>
      <w:lvlText w:val="%4."/>
      <w:lvlJc w:val="left"/>
      <w:pPr>
        <w:tabs>
          <w:tab w:val="num" w:pos="2880"/>
        </w:tabs>
        <w:ind w:left="2880" w:hanging="360"/>
      </w:pPr>
    </w:lvl>
    <w:lvl w:ilvl="4" w:tplc="201C42B0" w:tentative="1">
      <w:start w:val="1"/>
      <w:numFmt w:val="lowerLetter"/>
      <w:lvlText w:val="%5."/>
      <w:lvlJc w:val="left"/>
      <w:pPr>
        <w:tabs>
          <w:tab w:val="num" w:pos="3600"/>
        </w:tabs>
        <w:ind w:left="3600" w:hanging="360"/>
      </w:pPr>
    </w:lvl>
    <w:lvl w:ilvl="5" w:tplc="A8262D8C" w:tentative="1">
      <w:start w:val="1"/>
      <w:numFmt w:val="lowerRoman"/>
      <w:lvlText w:val="%6."/>
      <w:lvlJc w:val="right"/>
      <w:pPr>
        <w:tabs>
          <w:tab w:val="num" w:pos="4320"/>
        </w:tabs>
        <w:ind w:left="4320" w:hanging="180"/>
      </w:pPr>
    </w:lvl>
    <w:lvl w:ilvl="6" w:tplc="AAEA7D98" w:tentative="1">
      <w:start w:val="1"/>
      <w:numFmt w:val="decimal"/>
      <w:lvlText w:val="%7."/>
      <w:lvlJc w:val="left"/>
      <w:pPr>
        <w:tabs>
          <w:tab w:val="num" w:pos="5040"/>
        </w:tabs>
        <w:ind w:left="5040" w:hanging="360"/>
      </w:pPr>
    </w:lvl>
    <w:lvl w:ilvl="7" w:tplc="BC2C942A" w:tentative="1">
      <w:start w:val="1"/>
      <w:numFmt w:val="lowerLetter"/>
      <w:lvlText w:val="%8."/>
      <w:lvlJc w:val="left"/>
      <w:pPr>
        <w:tabs>
          <w:tab w:val="num" w:pos="5760"/>
        </w:tabs>
        <w:ind w:left="5760" w:hanging="360"/>
      </w:pPr>
    </w:lvl>
    <w:lvl w:ilvl="8" w:tplc="944EDEEA" w:tentative="1">
      <w:start w:val="1"/>
      <w:numFmt w:val="lowerRoman"/>
      <w:lvlText w:val="%9."/>
      <w:lvlJc w:val="right"/>
      <w:pPr>
        <w:tabs>
          <w:tab w:val="num" w:pos="6480"/>
        </w:tabs>
        <w:ind w:left="6480" w:hanging="180"/>
      </w:pPr>
    </w:lvl>
  </w:abstractNum>
  <w:abstractNum w:abstractNumId="6" w15:restartNumberingAfterBreak="0">
    <w:nsid w:val="638C3F59"/>
    <w:multiLevelType w:val="hybridMultilevel"/>
    <w:tmpl w:val="DB1A3772"/>
    <w:lvl w:ilvl="0" w:tplc="87D802D2">
      <w:start w:val="1"/>
      <w:numFmt w:val="upperRoman"/>
      <w:pStyle w:val="OdrkyPP"/>
      <w:lvlText w:val="%1."/>
      <w:lvlJc w:val="left"/>
      <w:pPr>
        <w:tabs>
          <w:tab w:val="num" w:pos="1080"/>
        </w:tabs>
        <w:ind w:left="1080" w:hanging="720"/>
      </w:pPr>
      <w:rPr>
        <w:rFonts w:hint="default"/>
      </w:rPr>
    </w:lvl>
    <w:lvl w:ilvl="1" w:tplc="7574417A" w:tentative="1">
      <w:start w:val="1"/>
      <w:numFmt w:val="lowerLetter"/>
      <w:lvlText w:val="%2."/>
      <w:lvlJc w:val="left"/>
      <w:pPr>
        <w:tabs>
          <w:tab w:val="num" w:pos="1440"/>
        </w:tabs>
        <w:ind w:left="1440" w:hanging="360"/>
      </w:pPr>
    </w:lvl>
    <w:lvl w:ilvl="2" w:tplc="528C2484" w:tentative="1">
      <w:start w:val="1"/>
      <w:numFmt w:val="lowerRoman"/>
      <w:lvlText w:val="%3."/>
      <w:lvlJc w:val="right"/>
      <w:pPr>
        <w:tabs>
          <w:tab w:val="num" w:pos="2160"/>
        </w:tabs>
        <w:ind w:left="2160" w:hanging="180"/>
      </w:pPr>
    </w:lvl>
    <w:lvl w:ilvl="3" w:tplc="3CA2A5D8" w:tentative="1">
      <w:start w:val="1"/>
      <w:numFmt w:val="decimal"/>
      <w:lvlText w:val="%4."/>
      <w:lvlJc w:val="left"/>
      <w:pPr>
        <w:tabs>
          <w:tab w:val="num" w:pos="2880"/>
        </w:tabs>
        <w:ind w:left="2880" w:hanging="360"/>
      </w:pPr>
    </w:lvl>
    <w:lvl w:ilvl="4" w:tplc="D9DA29F2" w:tentative="1">
      <w:start w:val="1"/>
      <w:numFmt w:val="lowerLetter"/>
      <w:lvlText w:val="%5."/>
      <w:lvlJc w:val="left"/>
      <w:pPr>
        <w:tabs>
          <w:tab w:val="num" w:pos="3600"/>
        </w:tabs>
        <w:ind w:left="3600" w:hanging="360"/>
      </w:pPr>
    </w:lvl>
    <w:lvl w:ilvl="5" w:tplc="A9B65FC0" w:tentative="1">
      <w:start w:val="1"/>
      <w:numFmt w:val="lowerRoman"/>
      <w:lvlText w:val="%6."/>
      <w:lvlJc w:val="right"/>
      <w:pPr>
        <w:tabs>
          <w:tab w:val="num" w:pos="4320"/>
        </w:tabs>
        <w:ind w:left="4320" w:hanging="180"/>
      </w:pPr>
    </w:lvl>
    <w:lvl w:ilvl="6" w:tplc="CD7E1704" w:tentative="1">
      <w:start w:val="1"/>
      <w:numFmt w:val="decimal"/>
      <w:lvlText w:val="%7."/>
      <w:lvlJc w:val="left"/>
      <w:pPr>
        <w:tabs>
          <w:tab w:val="num" w:pos="5040"/>
        </w:tabs>
        <w:ind w:left="5040" w:hanging="360"/>
      </w:pPr>
    </w:lvl>
    <w:lvl w:ilvl="7" w:tplc="75768980" w:tentative="1">
      <w:start w:val="1"/>
      <w:numFmt w:val="lowerLetter"/>
      <w:lvlText w:val="%8."/>
      <w:lvlJc w:val="left"/>
      <w:pPr>
        <w:tabs>
          <w:tab w:val="num" w:pos="5760"/>
        </w:tabs>
        <w:ind w:left="5760" w:hanging="360"/>
      </w:pPr>
    </w:lvl>
    <w:lvl w:ilvl="8" w:tplc="740C5EF4" w:tentative="1">
      <w:start w:val="1"/>
      <w:numFmt w:val="lowerRoman"/>
      <w:lvlText w:val="%9."/>
      <w:lvlJc w:val="right"/>
      <w:pPr>
        <w:tabs>
          <w:tab w:val="num" w:pos="6480"/>
        </w:tabs>
        <w:ind w:left="6480" w:hanging="180"/>
      </w:pPr>
    </w:lvl>
  </w:abstractNum>
  <w:abstractNum w:abstractNumId="7" w15:restartNumberingAfterBreak="0">
    <w:nsid w:val="711040AA"/>
    <w:multiLevelType w:val="hybridMultilevel"/>
    <w:tmpl w:val="57801CB8"/>
    <w:lvl w:ilvl="0" w:tplc="E0744834">
      <w:start w:val="1"/>
      <w:numFmt w:val="decimal"/>
      <w:lvlText w:val="%1."/>
      <w:lvlJc w:val="left"/>
      <w:pPr>
        <w:tabs>
          <w:tab w:val="num" w:pos="600"/>
        </w:tabs>
        <w:ind w:left="6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26A269E"/>
    <w:multiLevelType w:val="hybridMultilevel"/>
    <w:tmpl w:val="4A40E5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7653AC8"/>
    <w:multiLevelType w:val="hybridMultilevel"/>
    <w:tmpl w:val="EF4A7C7A"/>
    <w:lvl w:ilvl="0" w:tplc="6EAAFA62">
      <w:start w:val="1"/>
      <w:numFmt w:val="upperRoman"/>
      <w:lvlText w:val="%1."/>
      <w:lvlJc w:val="left"/>
      <w:pPr>
        <w:tabs>
          <w:tab w:val="num" w:pos="1080"/>
        </w:tabs>
        <w:ind w:left="1080" w:hanging="720"/>
      </w:pPr>
      <w:rPr>
        <w:rFonts w:hint="default"/>
      </w:rPr>
    </w:lvl>
    <w:lvl w:ilvl="1" w:tplc="21982F0E" w:tentative="1">
      <w:start w:val="1"/>
      <w:numFmt w:val="lowerLetter"/>
      <w:lvlText w:val="%2."/>
      <w:lvlJc w:val="left"/>
      <w:pPr>
        <w:tabs>
          <w:tab w:val="num" w:pos="1440"/>
        </w:tabs>
        <w:ind w:left="1440" w:hanging="360"/>
      </w:pPr>
    </w:lvl>
    <w:lvl w:ilvl="2" w:tplc="A81E0F30" w:tentative="1">
      <w:start w:val="1"/>
      <w:numFmt w:val="lowerRoman"/>
      <w:lvlText w:val="%3."/>
      <w:lvlJc w:val="right"/>
      <w:pPr>
        <w:tabs>
          <w:tab w:val="num" w:pos="2160"/>
        </w:tabs>
        <w:ind w:left="2160" w:hanging="180"/>
      </w:pPr>
    </w:lvl>
    <w:lvl w:ilvl="3" w:tplc="0146387A" w:tentative="1">
      <w:start w:val="1"/>
      <w:numFmt w:val="decimal"/>
      <w:lvlText w:val="%4."/>
      <w:lvlJc w:val="left"/>
      <w:pPr>
        <w:tabs>
          <w:tab w:val="num" w:pos="2880"/>
        </w:tabs>
        <w:ind w:left="2880" w:hanging="360"/>
      </w:pPr>
    </w:lvl>
    <w:lvl w:ilvl="4" w:tplc="2B26BC0C" w:tentative="1">
      <w:start w:val="1"/>
      <w:numFmt w:val="lowerLetter"/>
      <w:lvlText w:val="%5."/>
      <w:lvlJc w:val="left"/>
      <w:pPr>
        <w:tabs>
          <w:tab w:val="num" w:pos="3600"/>
        </w:tabs>
        <w:ind w:left="3600" w:hanging="360"/>
      </w:pPr>
    </w:lvl>
    <w:lvl w:ilvl="5" w:tplc="CE6CB448" w:tentative="1">
      <w:start w:val="1"/>
      <w:numFmt w:val="lowerRoman"/>
      <w:lvlText w:val="%6."/>
      <w:lvlJc w:val="right"/>
      <w:pPr>
        <w:tabs>
          <w:tab w:val="num" w:pos="4320"/>
        </w:tabs>
        <w:ind w:left="4320" w:hanging="180"/>
      </w:pPr>
    </w:lvl>
    <w:lvl w:ilvl="6" w:tplc="C450C2B8" w:tentative="1">
      <w:start w:val="1"/>
      <w:numFmt w:val="decimal"/>
      <w:lvlText w:val="%7."/>
      <w:lvlJc w:val="left"/>
      <w:pPr>
        <w:tabs>
          <w:tab w:val="num" w:pos="5040"/>
        </w:tabs>
        <w:ind w:left="5040" w:hanging="360"/>
      </w:pPr>
    </w:lvl>
    <w:lvl w:ilvl="7" w:tplc="B17A09BC" w:tentative="1">
      <w:start w:val="1"/>
      <w:numFmt w:val="lowerLetter"/>
      <w:lvlText w:val="%8."/>
      <w:lvlJc w:val="left"/>
      <w:pPr>
        <w:tabs>
          <w:tab w:val="num" w:pos="5760"/>
        </w:tabs>
        <w:ind w:left="5760" w:hanging="360"/>
      </w:pPr>
    </w:lvl>
    <w:lvl w:ilvl="8" w:tplc="D3D65E0A"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5"/>
  </w:num>
  <w:num w:numId="4">
    <w:abstractNumId w:val="0"/>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num>
  <w:num w:numId="10">
    <w:abstractNumId w:val="8"/>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ga Hlavacova">
    <w15:presenceInfo w15:providerId="AD" w15:userId="S-1-5-21-3327289907-3342086040-632762075-4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trackedChanges" w:enforcement="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1D"/>
    <w:rsid w:val="00042FD6"/>
    <w:rsid w:val="00071BBD"/>
    <w:rsid w:val="002F5F90"/>
    <w:rsid w:val="004F1918"/>
    <w:rsid w:val="00632AE0"/>
    <w:rsid w:val="00675334"/>
    <w:rsid w:val="006C1C4D"/>
    <w:rsid w:val="006C6775"/>
    <w:rsid w:val="008102A2"/>
    <w:rsid w:val="008D7306"/>
    <w:rsid w:val="0090430D"/>
    <w:rsid w:val="00944A0B"/>
    <w:rsid w:val="00965767"/>
    <w:rsid w:val="00B23E02"/>
    <w:rsid w:val="00BE4D83"/>
    <w:rsid w:val="00C62719"/>
    <w:rsid w:val="00C73C2E"/>
    <w:rsid w:val="00CB0561"/>
    <w:rsid w:val="00CE211F"/>
    <w:rsid w:val="00D4641D"/>
    <w:rsid w:val="00FE4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A99BE23C-E1AF-4DEC-A711-329A60D0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napToGrid w:val="0"/>
    </w:rPr>
  </w:style>
  <w:style w:type="paragraph" w:styleId="Nadpis1">
    <w:name w:val="heading 1"/>
    <w:basedOn w:val="Normln"/>
    <w:next w:val="Normln"/>
    <w:qFormat/>
    <w:pPr>
      <w:keepNext/>
      <w:spacing w:after="240"/>
      <w:jc w:val="center"/>
      <w:outlineLvl w:val="0"/>
    </w:pPr>
    <w:rPr>
      <w:rFonts w:ascii="Arial" w:hAnsi="Arial"/>
      <w:b/>
      <w:caps/>
      <w:kern w:val="28"/>
      <w:sz w:val="32"/>
    </w:rPr>
  </w:style>
  <w:style w:type="paragraph" w:styleId="Nadpis2">
    <w:name w:val="heading 2"/>
    <w:basedOn w:val="Normln"/>
    <w:next w:val="Normln"/>
    <w:qFormat/>
    <w:pPr>
      <w:keepNext/>
      <w:spacing w:before="120"/>
      <w:jc w:val="both"/>
      <w:outlineLvl w:val="1"/>
    </w:pPr>
    <w:rPr>
      <w:rFonts w:ascii="Arial" w:hAnsi="Arial"/>
      <w:sz w:val="24"/>
    </w:rPr>
  </w:style>
  <w:style w:type="paragraph" w:styleId="Nadpis3">
    <w:name w:val="heading 3"/>
    <w:basedOn w:val="Normln"/>
    <w:next w:val="Normln"/>
    <w:qFormat/>
    <w:pPr>
      <w:keepNext/>
      <w:spacing w:before="120"/>
      <w:ind w:left="709" w:firstLine="709"/>
      <w:jc w:val="both"/>
      <w:outlineLvl w:val="2"/>
    </w:pPr>
    <w:rPr>
      <w:sz w:val="24"/>
    </w:rPr>
  </w:style>
  <w:style w:type="paragraph" w:styleId="Nadpis4">
    <w:name w:val="heading 4"/>
    <w:basedOn w:val="Normln"/>
    <w:next w:val="Normln"/>
    <w:qFormat/>
    <w:pPr>
      <w:keepNext/>
      <w:widowControl/>
      <w:spacing w:before="240" w:after="120"/>
      <w:outlineLvl w:val="3"/>
    </w:pPr>
    <w:rPr>
      <w:b/>
      <w:i/>
      <w:snapToGrid/>
      <w:sz w:val="24"/>
    </w:rPr>
  </w:style>
  <w:style w:type="paragraph" w:styleId="Nadpis5">
    <w:name w:val="heading 5"/>
    <w:basedOn w:val="Normln"/>
    <w:next w:val="Normln"/>
    <w:qFormat/>
    <w:pPr>
      <w:keepNext/>
      <w:jc w:val="center"/>
      <w:outlineLvl w:val="4"/>
    </w:pPr>
    <w:rPr>
      <w:rFonts w:ascii="Arial" w:hAnsi="Arial" w:cs="Arial"/>
      <w:b/>
      <w:sz w:val="22"/>
    </w:rPr>
  </w:style>
  <w:style w:type="paragraph" w:styleId="Nadpis6">
    <w:name w:val="heading 6"/>
    <w:basedOn w:val="Normln"/>
    <w:next w:val="Normln"/>
    <w:qFormat/>
    <w:pPr>
      <w:keepNext/>
      <w:jc w:val="center"/>
      <w:outlineLvl w:val="5"/>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pPr>
      <w:spacing w:before="480"/>
      <w:jc w:val="center"/>
    </w:pPr>
    <w:rPr>
      <w:b/>
      <w:sz w:val="40"/>
    </w:rPr>
  </w:style>
  <w:style w:type="paragraph" w:styleId="Zkladntextodsazen">
    <w:name w:val="Body Text Indent"/>
    <w:basedOn w:val="Normln"/>
    <w:pPr>
      <w:jc w:val="both"/>
    </w:pPr>
    <w:rPr>
      <w:sz w:val="24"/>
    </w:rPr>
  </w:style>
  <w:style w:type="paragraph" w:styleId="Zkladntext">
    <w:name w:val="Body Text"/>
    <w:basedOn w:val="Normln"/>
    <w:pPr>
      <w:spacing w:before="1200"/>
      <w:jc w:val="both"/>
    </w:pPr>
    <w:rPr>
      <w:sz w:val="24"/>
    </w:rPr>
  </w:style>
  <w:style w:type="paragraph" w:styleId="Zhlav">
    <w:name w:val="header"/>
    <w:basedOn w:val="Normln"/>
    <w:pPr>
      <w:tabs>
        <w:tab w:val="center" w:pos="4536"/>
        <w:tab w:val="right" w:pos="9072"/>
      </w:tabs>
    </w:pPr>
  </w:style>
  <w:style w:type="paragraph" w:styleId="Zkladntext2">
    <w:name w:val="Body Text 2"/>
    <w:basedOn w:val="Normln"/>
    <w:pPr>
      <w:spacing w:before="1080" w:after="1800"/>
      <w:jc w:val="center"/>
    </w:pPr>
    <w:rPr>
      <w:rFonts w:ascii="Arial" w:hAnsi="Arial"/>
      <w:sz w:val="24"/>
    </w:rPr>
  </w:style>
  <w:style w:type="paragraph" w:styleId="Zkladntext3">
    <w:name w:val="Body Text 3"/>
    <w:basedOn w:val="Normln"/>
    <w:pPr>
      <w:spacing w:before="240"/>
      <w:jc w:val="center"/>
    </w:pPr>
    <w:rPr>
      <w:rFonts w:ascii="Arial" w:hAnsi="Arial"/>
      <w:b/>
      <w:sz w:val="36"/>
    </w:rPr>
  </w:style>
  <w:style w:type="paragraph" w:styleId="Zkladntextodsazen2">
    <w:name w:val="Body Text Indent 2"/>
    <w:basedOn w:val="Normln"/>
    <w:pPr>
      <w:ind w:left="1418" w:firstLine="7"/>
    </w:pPr>
    <w:rPr>
      <w:rFonts w:ascii="Arial" w:hAnsi="Arial" w:cs="Arial"/>
    </w:rPr>
  </w:style>
  <w:style w:type="paragraph" w:customStyle="1" w:styleId="OdrkyPP">
    <w:name w:val="Odrážky PP"/>
    <w:basedOn w:val="Normln"/>
    <w:pPr>
      <w:widowControl/>
      <w:numPr>
        <w:numId w:val="2"/>
      </w:numPr>
    </w:pPr>
    <w:rPr>
      <w:snapToGrid/>
    </w:rPr>
  </w:style>
  <w:style w:type="paragraph" w:styleId="Textbubliny">
    <w:name w:val="Balloon Text"/>
    <w:basedOn w:val="Normln"/>
    <w:semiHidden/>
    <w:rsid w:val="00904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3515</Words>
  <Characters>20744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vzorová smlouva</vt:lpstr>
    </vt:vector>
  </TitlesOfParts>
  <Company>Kolektory Praha, a.s.</Company>
  <LinksUpToDate>false</LinksUpToDate>
  <CharactersWithSpaces>24211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dc:title>
  <dc:creator>Hlaváčová H.</dc:creator>
  <cp:lastModifiedBy>Olga Hlavacova</cp:lastModifiedBy>
  <cp:revision>3</cp:revision>
  <cp:lastPrinted>2010-02-25T15:08:00Z</cp:lastPrinted>
  <dcterms:created xsi:type="dcterms:W3CDTF">2016-12-05T13:22:00Z</dcterms:created>
  <dcterms:modified xsi:type="dcterms:W3CDTF">2016-12-05T13:26:00Z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-198120283</vt:i4>
  </property>
  <property fmtid="{D5CDD505-2E9C-101B-9397-08002B2CF9AE}" pid="3" name="_EmailSubject">
    <vt:lpwstr>VPK - vzor</vt:lpwstr>
  </property>
  <property fmtid="{D5CDD505-2E9C-101B-9397-08002B2CF9AE}" pid="4" name="_AuthorEmail">
    <vt:lpwstr>svagrovag@kolektory.cz</vt:lpwstr>
  </property>
  <property fmtid="{D5CDD505-2E9C-101B-9397-08002B2CF9AE}" pid="5" name="_AuthorEmailDisplayName">
    <vt:lpwstr>Švagrová Gabriela</vt:lpwstr>
  </property>
  <property fmtid="{D5CDD505-2E9C-101B-9397-08002B2CF9AE}" pid="6" name="_ReviewingToolsShownOnce">
    <vt:lpwstr/>
  </property>
</Properties>
</file>