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FD57F" w14:textId="70129A68" w:rsidR="00373FC4" w:rsidRPr="00373FC4" w:rsidRDefault="00373FC4" w:rsidP="00D77E06">
      <w:pPr>
        <w:pStyle w:val="Nadpis1"/>
      </w:pPr>
      <w:r w:rsidRPr="00373FC4">
        <w:t xml:space="preserve">Smlouva o </w:t>
      </w:r>
      <w:r w:rsidR="00CC4093">
        <w:t>spolupráci</w:t>
      </w:r>
    </w:p>
    <w:p w14:paraId="21CE3E08" w14:textId="77777777" w:rsidR="00373FC4" w:rsidRPr="00373FC4" w:rsidRDefault="00373FC4" w:rsidP="00373FC4">
      <w:pPr>
        <w:jc w:val="center"/>
        <w:rPr>
          <w:rFonts w:asciiTheme="minorHAnsi" w:hAnsiTheme="minorHAnsi"/>
          <w:sz w:val="20"/>
        </w:rPr>
      </w:pPr>
      <w:r w:rsidRPr="00373FC4">
        <w:rPr>
          <w:rFonts w:asciiTheme="minorHAnsi" w:hAnsiTheme="minorHAnsi" w:cs="Arial"/>
          <w:sz w:val="20"/>
        </w:rPr>
        <w:t xml:space="preserve">Partnerství pro </w:t>
      </w:r>
      <w:r w:rsidR="00CB7355">
        <w:rPr>
          <w:rFonts w:asciiTheme="minorHAnsi" w:hAnsiTheme="minorHAnsi" w:cs="Arial"/>
          <w:sz w:val="20"/>
        </w:rPr>
        <w:t>projekt Mobilní FabLab</w:t>
      </w:r>
      <w:r w:rsidR="00A81C3E">
        <w:rPr>
          <w:rFonts w:asciiTheme="minorHAnsi" w:hAnsiTheme="minorHAnsi" w:cs="Arial"/>
          <w:sz w:val="20"/>
        </w:rPr>
        <w:t xml:space="preserve"> </w:t>
      </w:r>
      <w:r w:rsidR="00CB7355">
        <w:rPr>
          <w:rFonts w:asciiTheme="minorHAnsi" w:hAnsiTheme="minorHAnsi" w:cs="Arial"/>
          <w:sz w:val="20"/>
        </w:rPr>
        <w:t>na rok 2019</w:t>
      </w:r>
    </w:p>
    <w:p w14:paraId="002E8B08" w14:textId="77777777" w:rsidR="00373FC4" w:rsidRPr="00373FC4" w:rsidRDefault="00373FC4" w:rsidP="00373FC4">
      <w:pPr>
        <w:widowControl w:val="0"/>
        <w:tabs>
          <w:tab w:val="left" w:pos="1440"/>
          <w:tab w:val="left" w:pos="7230"/>
        </w:tabs>
        <w:spacing w:line="300" w:lineRule="atLeast"/>
        <w:jc w:val="both"/>
        <w:rPr>
          <w:rFonts w:asciiTheme="minorHAnsi" w:hAnsiTheme="minorHAnsi"/>
          <w:sz w:val="20"/>
        </w:rPr>
      </w:pPr>
      <w:r w:rsidRPr="00373FC4">
        <w:rPr>
          <w:rFonts w:asciiTheme="minorHAnsi" w:hAnsiTheme="minorHAnsi"/>
          <w:sz w:val="20"/>
        </w:rPr>
        <w:tab/>
      </w:r>
    </w:p>
    <w:p w14:paraId="14986862" w14:textId="77777777" w:rsidR="00373FC4" w:rsidRPr="00373FC4" w:rsidRDefault="00373FC4" w:rsidP="00373FC4">
      <w:pPr>
        <w:jc w:val="center"/>
        <w:rPr>
          <w:rFonts w:asciiTheme="minorHAnsi" w:hAnsiTheme="minorHAnsi"/>
          <w:color w:val="FF0000"/>
          <w:sz w:val="20"/>
        </w:rPr>
      </w:pPr>
      <w:r w:rsidRPr="00373FC4">
        <w:rPr>
          <w:rFonts w:asciiTheme="minorHAnsi" w:hAnsiTheme="minorHAnsi"/>
          <w:sz w:val="20"/>
        </w:rPr>
        <w:t xml:space="preserve">uzavřena níže psaného dne v souladu s ust. § 1746 odst. 2 zák. č. 89/2012 Sb., občanského zákoníku, (dále jen „občanský zákoník“) </w:t>
      </w:r>
      <w:r w:rsidRPr="00373FC4">
        <w:rPr>
          <w:rFonts w:asciiTheme="minorHAnsi" w:hAnsiTheme="minorHAnsi" w:cs="Arial"/>
          <w:sz w:val="20"/>
        </w:rPr>
        <w:t>mezi následujícími smluvními stranami (dále jen „smlouva“)</w:t>
      </w:r>
    </w:p>
    <w:p w14:paraId="35E92D1A" w14:textId="77777777" w:rsidR="00373FC4" w:rsidRPr="00373FC4" w:rsidRDefault="00373FC4" w:rsidP="00373FC4">
      <w:pPr>
        <w:rPr>
          <w:rFonts w:asciiTheme="minorHAnsi" w:hAnsiTheme="minorHAnsi"/>
        </w:rPr>
      </w:pPr>
    </w:p>
    <w:p w14:paraId="4D741AD0" w14:textId="77777777" w:rsidR="00373FC4" w:rsidRPr="00373FC4" w:rsidRDefault="00373FC4" w:rsidP="00373FC4">
      <w:pPr>
        <w:rPr>
          <w:rFonts w:asciiTheme="minorHAnsi" w:hAnsiTheme="minorHAnsi"/>
          <w:b/>
          <w:sz w:val="22"/>
        </w:rPr>
      </w:pPr>
    </w:p>
    <w:p w14:paraId="7A357DD8" w14:textId="77777777" w:rsidR="00373FC4" w:rsidRPr="00373FC4" w:rsidRDefault="00373FC4" w:rsidP="00373FC4">
      <w:pPr>
        <w:rPr>
          <w:rFonts w:asciiTheme="minorHAnsi" w:hAnsiTheme="minorHAnsi"/>
          <w:b/>
          <w:sz w:val="22"/>
        </w:rPr>
      </w:pPr>
      <w:r w:rsidRPr="00373FC4">
        <w:rPr>
          <w:rFonts w:asciiTheme="minorHAnsi" w:hAnsiTheme="minorHAnsi"/>
          <w:b/>
          <w:sz w:val="22"/>
        </w:rPr>
        <w:t>Smluvní strany:</w:t>
      </w:r>
    </w:p>
    <w:p w14:paraId="7129B0F7" w14:textId="77777777" w:rsidR="00373FC4" w:rsidRPr="008B2078" w:rsidRDefault="00373FC4" w:rsidP="00373FC4">
      <w:pPr>
        <w:pStyle w:val="Textvbloku"/>
        <w:ind w:left="0" w:right="0"/>
        <w:rPr>
          <w:rFonts w:asciiTheme="minorHAnsi" w:hAnsiTheme="minorHAnsi"/>
          <w:sz w:val="22"/>
          <w:szCs w:val="24"/>
        </w:rPr>
      </w:pPr>
    </w:p>
    <w:p w14:paraId="6776EA57" w14:textId="77777777" w:rsidR="00373FC4" w:rsidRPr="008B2078" w:rsidRDefault="00373FC4" w:rsidP="00373FC4">
      <w:pPr>
        <w:pStyle w:val="Textvbloku"/>
        <w:ind w:left="0" w:right="0"/>
        <w:rPr>
          <w:rFonts w:asciiTheme="minorHAnsi" w:hAnsiTheme="minorHAnsi"/>
          <w:b/>
          <w:sz w:val="22"/>
          <w:szCs w:val="24"/>
        </w:rPr>
      </w:pPr>
      <w:r w:rsidRPr="008B2078">
        <w:rPr>
          <w:rFonts w:asciiTheme="minorHAnsi" w:hAnsiTheme="minorHAnsi"/>
          <w:b/>
          <w:sz w:val="22"/>
          <w:szCs w:val="24"/>
        </w:rPr>
        <w:t>JIC, zájmové sdružení právnických osob</w:t>
      </w:r>
    </w:p>
    <w:p w14:paraId="5808FA20"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b/>
          <w:sz w:val="22"/>
          <w:szCs w:val="24"/>
        </w:rPr>
        <w:t>se sídlem</w:t>
      </w:r>
      <w:r w:rsidRPr="008B2078">
        <w:rPr>
          <w:rFonts w:asciiTheme="minorHAnsi" w:hAnsiTheme="minorHAnsi"/>
          <w:sz w:val="22"/>
          <w:szCs w:val="24"/>
        </w:rPr>
        <w:t xml:space="preserve"> Brno, Purkyňova 127</w:t>
      </w:r>
    </w:p>
    <w:p w14:paraId="6B707464" w14:textId="75413E48"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b/>
          <w:sz w:val="22"/>
          <w:szCs w:val="24"/>
        </w:rPr>
        <w:t>Zastoupená:</w:t>
      </w:r>
      <w:r w:rsidRPr="008B2078">
        <w:rPr>
          <w:rFonts w:asciiTheme="minorHAnsi" w:hAnsiTheme="minorHAnsi"/>
          <w:sz w:val="22"/>
          <w:szCs w:val="24"/>
        </w:rPr>
        <w:t xml:space="preserve"> </w:t>
      </w:r>
      <w:r w:rsidR="00405AAA" w:rsidRPr="008B2078">
        <w:rPr>
          <w:rFonts w:asciiTheme="minorHAnsi" w:hAnsiTheme="minorHAnsi"/>
          <w:sz w:val="22"/>
          <w:szCs w:val="24"/>
        </w:rPr>
        <w:t>Radimem Kocourkem, COO</w:t>
      </w:r>
      <w:r w:rsidRPr="008B2078">
        <w:rPr>
          <w:rFonts w:asciiTheme="minorHAnsi" w:hAnsiTheme="minorHAnsi"/>
          <w:sz w:val="22"/>
          <w:szCs w:val="24"/>
        </w:rPr>
        <w:t xml:space="preserve"> </w:t>
      </w:r>
    </w:p>
    <w:p w14:paraId="62FF523B" w14:textId="4CC97771" w:rsidR="000807DA" w:rsidRPr="008B2078" w:rsidRDefault="000807DA" w:rsidP="00373FC4">
      <w:pPr>
        <w:pStyle w:val="Textvbloku"/>
        <w:ind w:left="0" w:right="0"/>
        <w:rPr>
          <w:rFonts w:asciiTheme="minorHAnsi" w:hAnsiTheme="minorHAnsi"/>
          <w:sz w:val="22"/>
          <w:szCs w:val="24"/>
        </w:rPr>
      </w:pPr>
      <w:r w:rsidRPr="008B2078">
        <w:rPr>
          <w:rFonts w:asciiTheme="minorHAnsi" w:hAnsiTheme="minorHAnsi"/>
          <w:sz w:val="22"/>
        </w:rPr>
        <w:t>zástupce pro věcná jednání: Ing. Tomáš Mejzlík, FabLab Manager</w:t>
      </w:r>
    </w:p>
    <w:p w14:paraId="542E0734"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b/>
          <w:sz w:val="22"/>
          <w:szCs w:val="24"/>
        </w:rPr>
        <w:t>Zapsané:</w:t>
      </w:r>
      <w:r w:rsidR="00405AAA" w:rsidRPr="008B2078">
        <w:rPr>
          <w:rFonts w:asciiTheme="minorHAnsi" w:hAnsiTheme="minorHAnsi"/>
          <w:b/>
          <w:sz w:val="22"/>
          <w:szCs w:val="24"/>
        </w:rPr>
        <w:t xml:space="preserve"> </w:t>
      </w:r>
      <w:bookmarkStart w:id="0" w:name="_Toc196810170"/>
      <w:r w:rsidR="00884DCE" w:rsidRPr="008B2078">
        <w:rPr>
          <w:rFonts w:asciiTheme="minorHAnsi" w:hAnsiTheme="minorHAnsi" w:cs="Times New Roman"/>
          <w:sz w:val="22"/>
          <w:szCs w:val="24"/>
        </w:rPr>
        <w:t>ve spolkovém rejstříku vedeném Krajským soudem v Brně, sp. zn. L 19606</w:t>
      </w:r>
    </w:p>
    <w:p w14:paraId="04D73EDE"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sz w:val="22"/>
          <w:szCs w:val="24"/>
        </w:rPr>
        <w:t>IČ</w:t>
      </w:r>
      <w:r w:rsidR="00884DCE" w:rsidRPr="008B2078">
        <w:rPr>
          <w:rFonts w:asciiTheme="minorHAnsi" w:hAnsiTheme="minorHAnsi"/>
          <w:sz w:val="22"/>
          <w:szCs w:val="24"/>
        </w:rPr>
        <w:t>O</w:t>
      </w:r>
      <w:r w:rsidRPr="008B2078">
        <w:rPr>
          <w:rFonts w:asciiTheme="minorHAnsi" w:hAnsiTheme="minorHAnsi"/>
          <w:sz w:val="22"/>
          <w:szCs w:val="24"/>
        </w:rPr>
        <w:t xml:space="preserve">: </w:t>
      </w:r>
      <w:bookmarkEnd w:id="0"/>
      <w:r w:rsidRPr="008B2078">
        <w:rPr>
          <w:rFonts w:asciiTheme="minorHAnsi" w:hAnsiTheme="minorHAnsi"/>
          <w:sz w:val="22"/>
          <w:szCs w:val="24"/>
        </w:rPr>
        <w:t>71180478</w:t>
      </w:r>
    </w:p>
    <w:p w14:paraId="5093907B"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sz w:val="22"/>
          <w:szCs w:val="24"/>
        </w:rPr>
        <w:t>DIČ: CZ71180478</w:t>
      </w:r>
    </w:p>
    <w:p w14:paraId="481AA39D"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sz w:val="22"/>
          <w:szCs w:val="24"/>
        </w:rPr>
        <w:t xml:space="preserve">Bankovní spojení: UniCredit Bank Czech Republic a.s., </w:t>
      </w:r>
    </w:p>
    <w:p w14:paraId="41038B36" w14:textId="77777777" w:rsidR="00373FC4" w:rsidRPr="008B2078" w:rsidRDefault="00373FC4" w:rsidP="00373FC4">
      <w:pPr>
        <w:pStyle w:val="Textvbloku"/>
        <w:ind w:left="0" w:right="0"/>
        <w:rPr>
          <w:rFonts w:asciiTheme="minorHAnsi" w:hAnsiTheme="minorHAnsi"/>
          <w:sz w:val="22"/>
          <w:szCs w:val="24"/>
        </w:rPr>
      </w:pPr>
      <w:r w:rsidRPr="008B2078">
        <w:rPr>
          <w:rFonts w:asciiTheme="minorHAnsi" w:hAnsiTheme="minorHAnsi"/>
          <w:sz w:val="22"/>
          <w:szCs w:val="24"/>
        </w:rPr>
        <w:t>Číslo účtu: 450 159 000 / 2700</w:t>
      </w:r>
    </w:p>
    <w:p w14:paraId="400073E7" w14:textId="77777777" w:rsidR="00373FC4" w:rsidRPr="00373FC4" w:rsidRDefault="00373FC4" w:rsidP="00373FC4">
      <w:pPr>
        <w:pStyle w:val="Textvbloku"/>
        <w:ind w:left="0" w:right="0"/>
        <w:rPr>
          <w:rFonts w:asciiTheme="minorHAnsi" w:hAnsiTheme="minorHAnsi"/>
          <w:sz w:val="22"/>
          <w:szCs w:val="24"/>
        </w:rPr>
      </w:pPr>
    </w:p>
    <w:p w14:paraId="6C6B4439" w14:textId="77777777" w:rsidR="00373FC4" w:rsidRPr="00373FC4" w:rsidRDefault="00373FC4" w:rsidP="00373FC4">
      <w:pPr>
        <w:pStyle w:val="Textvbloku"/>
        <w:ind w:left="0" w:right="0"/>
        <w:rPr>
          <w:rFonts w:asciiTheme="minorHAnsi" w:hAnsiTheme="minorHAnsi"/>
          <w:sz w:val="22"/>
          <w:szCs w:val="24"/>
        </w:rPr>
      </w:pPr>
      <w:r w:rsidRPr="00373FC4">
        <w:rPr>
          <w:rFonts w:asciiTheme="minorHAnsi" w:hAnsiTheme="minorHAnsi"/>
          <w:sz w:val="22"/>
          <w:szCs w:val="24"/>
        </w:rPr>
        <w:t xml:space="preserve">na straně jedné jako </w:t>
      </w:r>
      <w:r w:rsidRPr="00373FC4">
        <w:rPr>
          <w:rFonts w:asciiTheme="minorHAnsi" w:hAnsiTheme="minorHAnsi"/>
          <w:b/>
          <w:i/>
          <w:sz w:val="22"/>
          <w:szCs w:val="24"/>
        </w:rPr>
        <w:t>„JIC“</w:t>
      </w:r>
    </w:p>
    <w:p w14:paraId="6A2540B5" w14:textId="77777777" w:rsidR="00373FC4" w:rsidRPr="00373FC4" w:rsidRDefault="00373FC4" w:rsidP="00373FC4">
      <w:pPr>
        <w:pStyle w:val="Textvbloku"/>
        <w:ind w:left="0" w:right="0"/>
        <w:rPr>
          <w:rFonts w:asciiTheme="minorHAnsi" w:hAnsiTheme="minorHAnsi"/>
          <w:sz w:val="22"/>
          <w:szCs w:val="24"/>
        </w:rPr>
      </w:pPr>
    </w:p>
    <w:p w14:paraId="32303F4A" w14:textId="77777777" w:rsidR="00373FC4" w:rsidRPr="00373FC4" w:rsidRDefault="00373FC4" w:rsidP="00373FC4">
      <w:pPr>
        <w:pStyle w:val="Textvbloku"/>
        <w:ind w:left="0" w:right="0"/>
        <w:rPr>
          <w:rFonts w:asciiTheme="minorHAnsi" w:hAnsiTheme="minorHAnsi"/>
          <w:sz w:val="22"/>
          <w:szCs w:val="24"/>
        </w:rPr>
      </w:pPr>
      <w:r w:rsidRPr="00373FC4">
        <w:rPr>
          <w:rFonts w:asciiTheme="minorHAnsi" w:hAnsiTheme="minorHAnsi"/>
          <w:sz w:val="22"/>
          <w:szCs w:val="24"/>
        </w:rPr>
        <w:t>a</w:t>
      </w:r>
    </w:p>
    <w:p w14:paraId="7FF8C40F" w14:textId="77777777" w:rsidR="00373FC4" w:rsidRPr="00373FC4" w:rsidRDefault="00373FC4" w:rsidP="00373FC4">
      <w:pPr>
        <w:pStyle w:val="Textvbloku"/>
        <w:ind w:left="0" w:right="0"/>
        <w:rPr>
          <w:rFonts w:asciiTheme="minorHAnsi" w:hAnsiTheme="minorHAnsi"/>
          <w:sz w:val="22"/>
          <w:szCs w:val="24"/>
        </w:rPr>
      </w:pPr>
    </w:p>
    <w:p w14:paraId="05866CE9" w14:textId="77777777" w:rsidR="00373FC4" w:rsidRPr="00034DA7" w:rsidRDefault="008C6C7C" w:rsidP="00373FC4">
      <w:pPr>
        <w:pStyle w:val="Textvbloku"/>
        <w:ind w:left="0" w:right="0"/>
        <w:rPr>
          <w:rFonts w:asciiTheme="minorHAnsi" w:hAnsiTheme="minorHAnsi"/>
          <w:b/>
          <w:sz w:val="22"/>
          <w:szCs w:val="24"/>
        </w:rPr>
      </w:pPr>
      <w:r w:rsidRPr="00034DA7">
        <w:rPr>
          <w:rFonts w:asciiTheme="minorHAnsi" w:hAnsiTheme="minorHAnsi"/>
          <w:b/>
          <w:sz w:val="22"/>
          <w:szCs w:val="24"/>
        </w:rPr>
        <w:t>Vysoké učení technické v Brně</w:t>
      </w:r>
    </w:p>
    <w:p w14:paraId="110CEB0F" w14:textId="77777777" w:rsidR="00373FC4" w:rsidRPr="00034DA7" w:rsidRDefault="00373FC4" w:rsidP="00373FC4">
      <w:pPr>
        <w:widowControl w:val="0"/>
        <w:spacing w:line="300" w:lineRule="atLeast"/>
        <w:jc w:val="both"/>
        <w:rPr>
          <w:rFonts w:asciiTheme="minorHAnsi" w:hAnsiTheme="minorHAnsi"/>
          <w:sz w:val="22"/>
        </w:rPr>
      </w:pPr>
      <w:r w:rsidRPr="00034DA7">
        <w:rPr>
          <w:rFonts w:asciiTheme="minorHAnsi" w:hAnsiTheme="minorHAnsi"/>
          <w:b/>
          <w:sz w:val="22"/>
        </w:rPr>
        <w:t>se sídlem</w:t>
      </w:r>
      <w:r w:rsidRPr="00034DA7">
        <w:rPr>
          <w:rFonts w:asciiTheme="minorHAnsi" w:hAnsiTheme="minorHAnsi"/>
          <w:sz w:val="22"/>
        </w:rPr>
        <w:t xml:space="preserve"> </w:t>
      </w:r>
      <w:r w:rsidR="005617C8" w:rsidRPr="00034DA7">
        <w:rPr>
          <w:rFonts w:asciiTheme="minorHAnsi" w:hAnsiTheme="minorHAnsi"/>
          <w:sz w:val="22"/>
        </w:rPr>
        <w:t xml:space="preserve">Brno </w:t>
      </w:r>
      <w:r w:rsidR="005617C8" w:rsidRPr="00034DA7">
        <w:rPr>
          <w:rFonts w:asciiTheme="minorHAnsi" w:hAnsiTheme="minorHAnsi" w:cs="Arial"/>
          <w:sz w:val="22"/>
        </w:rPr>
        <w:t>Antonínská 548/1</w:t>
      </w:r>
    </w:p>
    <w:p w14:paraId="37A24BB5" w14:textId="77777777" w:rsidR="00373FC4" w:rsidRPr="00034DA7" w:rsidRDefault="00373FC4" w:rsidP="00373FC4">
      <w:pPr>
        <w:widowControl w:val="0"/>
        <w:spacing w:line="300" w:lineRule="atLeast"/>
        <w:jc w:val="both"/>
        <w:rPr>
          <w:rFonts w:asciiTheme="minorHAnsi" w:hAnsiTheme="minorHAnsi" w:cs="Arial"/>
          <w:sz w:val="22"/>
        </w:rPr>
      </w:pPr>
      <w:r w:rsidRPr="00034DA7">
        <w:rPr>
          <w:rFonts w:asciiTheme="minorHAnsi" w:hAnsiTheme="minorHAnsi" w:cs="Arial"/>
          <w:sz w:val="22"/>
        </w:rPr>
        <w:t xml:space="preserve">IČ: </w:t>
      </w:r>
      <w:r w:rsidR="005617C8" w:rsidRPr="00034DA7">
        <w:rPr>
          <w:rFonts w:asciiTheme="minorHAnsi" w:hAnsiTheme="minorHAnsi" w:cs="Arial"/>
          <w:sz w:val="22"/>
        </w:rPr>
        <w:t>00216305</w:t>
      </w:r>
    </w:p>
    <w:p w14:paraId="683F2D80" w14:textId="77777777" w:rsidR="00373FC4" w:rsidRPr="00034DA7" w:rsidRDefault="00373FC4" w:rsidP="00373FC4">
      <w:pPr>
        <w:widowControl w:val="0"/>
        <w:spacing w:line="300" w:lineRule="atLeast"/>
        <w:jc w:val="both"/>
        <w:rPr>
          <w:rFonts w:asciiTheme="minorHAnsi" w:hAnsiTheme="minorHAnsi" w:cs="Arial"/>
          <w:sz w:val="22"/>
        </w:rPr>
      </w:pPr>
      <w:r w:rsidRPr="00034DA7">
        <w:rPr>
          <w:rFonts w:asciiTheme="minorHAnsi" w:hAnsiTheme="minorHAnsi" w:cs="Arial"/>
          <w:sz w:val="22"/>
        </w:rPr>
        <w:t xml:space="preserve">DIČ: </w:t>
      </w:r>
      <w:r w:rsidR="005617C8" w:rsidRPr="00034DA7">
        <w:rPr>
          <w:rFonts w:asciiTheme="minorHAnsi" w:hAnsiTheme="minorHAnsi" w:cs="Arial"/>
          <w:sz w:val="22"/>
        </w:rPr>
        <w:t>CZ00216305</w:t>
      </w:r>
    </w:p>
    <w:p w14:paraId="5AC18408" w14:textId="6CACE830" w:rsidR="00373FC4" w:rsidRPr="00034DA7" w:rsidRDefault="00373FC4" w:rsidP="00373FC4">
      <w:pPr>
        <w:widowControl w:val="0"/>
        <w:tabs>
          <w:tab w:val="left" w:pos="1440"/>
        </w:tabs>
        <w:spacing w:line="300" w:lineRule="atLeast"/>
        <w:jc w:val="both"/>
        <w:rPr>
          <w:rFonts w:asciiTheme="minorHAnsi" w:hAnsiTheme="minorHAnsi"/>
          <w:sz w:val="22"/>
        </w:rPr>
      </w:pPr>
      <w:r w:rsidRPr="00034DA7">
        <w:rPr>
          <w:rFonts w:asciiTheme="minorHAnsi" w:hAnsiTheme="minorHAnsi"/>
          <w:b/>
          <w:sz w:val="22"/>
        </w:rPr>
        <w:t>zastoupená:</w:t>
      </w:r>
      <w:r w:rsidRPr="00034DA7">
        <w:rPr>
          <w:rFonts w:asciiTheme="minorHAnsi" w:hAnsiTheme="minorHAnsi"/>
          <w:sz w:val="22"/>
        </w:rPr>
        <w:t xml:space="preserve"> </w:t>
      </w:r>
      <w:r w:rsidR="0016415B" w:rsidRPr="00034DA7">
        <w:rPr>
          <w:rFonts w:asciiTheme="minorHAnsi" w:hAnsiTheme="minorHAnsi"/>
          <w:sz w:val="22"/>
        </w:rPr>
        <w:t>doc. Ing. Ladislavem Janíčkem, Ph.D., MBA, LL.M., kvestorem</w:t>
      </w:r>
    </w:p>
    <w:p w14:paraId="052865BF" w14:textId="3CE2CE00" w:rsidR="000807DA" w:rsidRPr="00034DA7" w:rsidRDefault="0016415B" w:rsidP="000807DA">
      <w:pPr>
        <w:ind w:left="4254" w:hanging="4254"/>
        <w:rPr>
          <w:rFonts w:asciiTheme="minorHAnsi" w:hAnsiTheme="minorHAnsi"/>
          <w:sz w:val="22"/>
        </w:rPr>
      </w:pPr>
      <w:r w:rsidRPr="00034DA7">
        <w:rPr>
          <w:rFonts w:asciiTheme="minorHAnsi" w:hAnsiTheme="minorHAnsi"/>
          <w:sz w:val="22"/>
        </w:rPr>
        <w:t>zástupce pro věcná jednání: Ing. Renata Herrmannová</w:t>
      </w:r>
      <w:r w:rsidR="000807DA" w:rsidRPr="00034DA7">
        <w:rPr>
          <w:rFonts w:asciiTheme="minorHAnsi" w:hAnsiTheme="minorHAnsi"/>
          <w:sz w:val="22"/>
        </w:rPr>
        <w:t>, vedoucí Odboru marketingu a vnějších vztahů</w:t>
      </w:r>
    </w:p>
    <w:p w14:paraId="4CF2FC66" w14:textId="4F93DCBD" w:rsidR="00373FC4" w:rsidRPr="00034DA7" w:rsidRDefault="00373FC4" w:rsidP="00373FC4">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 xml:space="preserve">Bankovní spojení: </w:t>
      </w:r>
      <w:r w:rsidR="00034DA7" w:rsidRPr="00034DA7">
        <w:rPr>
          <w:rFonts w:asciiTheme="minorHAnsi" w:hAnsiTheme="minorHAnsi"/>
          <w:sz w:val="22"/>
        </w:rPr>
        <w:t>Československá obchodní banka, a. s.</w:t>
      </w:r>
    </w:p>
    <w:p w14:paraId="20C9B890" w14:textId="03312C38" w:rsidR="00373FC4" w:rsidRPr="00034DA7" w:rsidRDefault="00373FC4" w:rsidP="00373FC4">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 xml:space="preserve">Číslo účtu: </w:t>
      </w:r>
      <w:r w:rsidR="00034DA7" w:rsidRPr="00034DA7">
        <w:rPr>
          <w:rFonts w:asciiTheme="minorHAnsi" w:hAnsiTheme="minorHAnsi"/>
          <w:sz w:val="22"/>
          <w:szCs w:val="22"/>
          <w:lang w:eastAsia="en-US"/>
        </w:rPr>
        <w:t>111043273/0300</w:t>
      </w:r>
    </w:p>
    <w:p w14:paraId="75BA282D" w14:textId="77777777" w:rsidR="00373FC4" w:rsidRPr="00373FC4" w:rsidRDefault="00373FC4" w:rsidP="00373FC4">
      <w:pPr>
        <w:widowControl w:val="0"/>
        <w:tabs>
          <w:tab w:val="left" w:pos="1440"/>
        </w:tabs>
        <w:spacing w:line="300" w:lineRule="atLeast"/>
        <w:jc w:val="both"/>
        <w:rPr>
          <w:rFonts w:asciiTheme="minorHAnsi" w:hAnsiTheme="minorHAnsi"/>
          <w:sz w:val="22"/>
        </w:rPr>
      </w:pPr>
    </w:p>
    <w:p w14:paraId="01A44B93" w14:textId="77777777" w:rsidR="00373FC4" w:rsidRPr="00373FC4" w:rsidRDefault="00373FC4" w:rsidP="00373FC4">
      <w:pPr>
        <w:pStyle w:val="Textvbloku"/>
        <w:ind w:left="0" w:right="0"/>
        <w:rPr>
          <w:rFonts w:asciiTheme="minorHAnsi" w:hAnsiTheme="minorHAnsi"/>
          <w:sz w:val="22"/>
          <w:szCs w:val="24"/>
        </w:rPr>
      </w:pPr>
      <w:r w:rsidRPr="00373FC4">
        <w:rPr>
          <w:rFonts w:asciiTheme="minorHAnsi" w:hAnsiTheme="minorHAnsi"/>
          <w:sz w:val="22"/>
          <w:szCs w:val="24"/>
        </w:rPr>
        <w:t xml:space="preserve">na straně druhé jako </w:t>
      </w:r>
      <w:r w:rsidRPr="00373FC4">
        <w:rPr>
          <w:rFonts w:asciiTheme="minorHAnsi" w:hAnsiTheme="minorHAnsi"/>
          <w:b/>
          <w:i/>
          <w:sz w:val="22"/>
          <w:szCs w:val="24"/>
        </w:rPr>
        <w:t>„Partner“</w:t>
      </w:r>
    </w:p>
    <w:p w14:paraId="16F3F862" w14:textId="77777777" w:rsidR="00373FC4" w:rsidRPr="00CB7355" w:rsidRDefault="00373FC4" w:rsidP="00CB7355">
      <w:pPr>
        <w:rPr>
          <w:rFonts w:asciiTheme="minorHAnsi" w:hAnsiTheme="minorHAnsi"/>
          <w:sz w:val="22"/>
        </w:rPr>
      </w:pPr>
    </w:p>
    <w:p w14:paraId="288C8100" w14:textId="77777777" w:rsidR="00B30FEC" w:rsidRPr="00373FC4" w:rsidRDefault="00B30FEC" w:rsidP="00B30FEC">
      <w:pPr>
        <w:jc w:val="center"/>
        <w:rPr>
          <w:rFonts w:asciiTheme="minorHAnsi" w:hAnsiTheme="minorHAnsi"/>
          <w:b/>
          <w:sz w:val="22"/>
        </w:rPr>
      </w:pPr>
    </w:p>
    <w:p w14:paraId="313DA139" w14:textId="77777777" w:rsidR="00373FC4" w:rsidRDefault="00B30FEC" w:rsidP="00432D51">
      <w:pPr>
        <w:autoSpaceDE w:val="0"/>
        <w:autoSpaceDN w:val="0"/>
        <w:adjustRightInd w:val="0"/>
        <w:jc w:val="center"/>
        <w:rPr>
          <w:rFonts w:asciiTheme="minorHAnsi" w:hAnsiTheme="minorHAnsi"/>
          <w:b/>
          <w:sz w:val="22"/>
        </w:rPr>
      </w:pPr>
      <w:r w:rsidRPr="00373FC4">
        <w:rPr>
          <w:rFonts w:asciiTheme="minorHAnsi" w:hAnsiTheme="minorHAnsi"/>
          <w:b/>
          <w:sz w:val="22"/>
        </w:rPr>
        <w:t>P</w:t>
      </w:r>
      <w:r>
        <w:rPr>
          <w:rFonts w:asciiTheme="minorHAnsi" w:hAnsiTheme="minorHAnsi"/>
          <w:b/>
          <w:sz w:val="22"/>
        </w:rPr>
        <w:t>reambule</w:t>
      </w:r>
    </w:p>
    <w:p w14:paraId="245EDD17" w14:textId="77777777" w:rsidR="00B30FEC" w:rsidRPr="00432D51" w:rsidRDefault="00B30FEC" w:rsidP="00432D51">
      <w:pPr>
        <w:autoSpaceDE w:val="0"/>
        <w:autoSpaceDN w:val="0"/>
        <w:adjustRightInd w:val="0"/>
        <w:rPr>
          <w:rFonts w:asciiTheme="minorHAnsi" w:hAnsiTheme="minorHAnsi"/>
          <w:sz w:val="22"/>
        </w:rPr>
      </w:pPr>
      <w:r w:rsidRPr="00432D51">
        <w:rPr>
          <w:rFonts w:asciiTheme="minorHAnsi" w:hAnsiTheme="minorHAnsi"/>
          <w:sz w:val="22"/>
        </w:rPr>
        <w:t>Vzhledem k tomu, že:</w:t>
      </w:r>
    </w:p>
    <w:p w14:paraId="66548139" w14:textId="77777777" w:rsidR="00B30FEC" w:rsidRDefault="00B30FEC" w:rsidP="00432D51">
      <w:pPr>
        <w:autoSpaceDE w:val="0"/>
        <w:autoSpaceDN w:val="0"/>
        <w:adjustRightInd w:val="0"/>
        <w:rPr>
          <w:rFonts w:asciiTheme="minorHAnsi" w:hAnsiTheme="minorHAnsi"/>
          <w:b/>
          <w:sz w:val="22"/>
        </w:rPr>
      </w:pPr>
    </w:p>
    <w:p w14:paraId="52EE634D" w14:textId="3394E34F" w:rsidR="00B30FEC" w:rsidRDefault="00B30FEC" w:rsidP="00B30FEC">
      <w:pPr>
        <w:numPr>
          <w:ilvl w:val="0"/>
          <w:numId w:val="35"/>
        </w:numPr>
        <w:jc w:val="both"/>
        <w:rPr>
          <w:rFonts w:asciiTheme="minorHAnsi" w:hAnsiTheme="minorHAnsi"/>
          <w:sz w:val="22"/>
        </w:rPr>
      </w:pPr>
      <w:r>
        <w:rPr>
          <w:rFonts w:asciiTheme="minorHAnsi" w:hAnsiTheme="minorHAnsi"/>
          <w:sz w:val="22"/>
        </w:rPr>
        <w:t xml:space="preserve">JIC je provozovatelem digitální dílny nazývané „FabLab“. Projektem Mobilní FabLab se rozumí projekt mobilní digitální dílny vestavěné do nákladního vozidla – kamionu (dále jen </w:t>
      </w:r>
      <w:r w:rsidRPr="00704054">
        <w:rPr>
          <w:rFonts w:asciiTheme="minorHAnsi" w:hAnsiTheme="minorHAnsi"/>
          <w:b/>
          <w:sz w:val="22"/>
        </w:rPr>
        <w:t>„Mobilní FabLab“</w:t>
      </w:r>
      <w:r>
        <w:rPr>
          <w:rFonts w:asciiTheme="minorHAnsi" w:hAnsiTheme="minorHAnsi"/>
          <w:sz w:val="22"/>
        </w:rPr>
        <w:t>)</w:t>
      </w:r>
      <w:r w:rsidRPr="00026E3D">
        <w:rPr>
          <w:rFonts w:asciiTheme="minorHAnsi" w:hAnsiTheme="minorHAnsi"/>
          <w:sz w:val="22"/>
        </w:rPr>
        <w:t>;</w:t>
      </w:r>
    </w:p>
    <w:p w14:paraId="1E645F3C" w14:textId="77777777" w:rsidR="00B30FEC" w:rsidRPr="00432D51" w:rsidRDefault="00B30FEC" w:rsidP="00432D51">
      <w:pPr>
        <w:pStyle w:val="Odstavecseseznamem"/>
        <w:numPr>
          <w:ilvl w:val="0"/>
          <w:numId w:val="35"/>
        </w:numPr>
        <w:autoSpaceDE w:val="0"/>
        <w:autoSpaceDN w:val="0"/>
        <w:adjustRightInd w:val="0"/>
        <w:rPr>
          <w:rFonts w:asciiTheme="minorHAnsi" w:hAnsiTheme="minorHAnsi"/>
          <w:sz w:val="22"/>
        </w:rPr>
      </w:pPr>
      <w:r>
        <w:rPr>
          <w:rFonts w:asciiTheme="minorHAnsi" w:hAnsiTheme="minorHAnsi"/>
          <w:sz w:val="22"/>
        </w:rPr>
        <w:t>Partner je veřejnou technickou vysokou školou, která má zájem využít Mobilní FabLab v rámci popularizace technických oborů za účelem propagace mezi potenciálními uchazeči o studium</w:t>
      </w:r>
      <w:r w:rsidRPr="00026E3D">
        <w:rPr>
          <w:rFonts w:asciiTheme="minorHAnsi" w:hAnsiTheme="minorHAnsi"/>
          <w:sz w:val="22"/>
        </w:rPr>
        <w:t>;</w:t>
      </w:r>
    </w:p>
    <w:p w14:paraId="0BA6479C" w14:textId="77777777" w:rsidR="00B30FEC" w:rsidRDefault="00B30FEC" w:rsidP="00432D51">
      <w:pPr>
        <w:autoSpaceDE w:val="0"/>
        <w:autoSpaceDN w:val="0"/>
        <w:adjustRightInd w:val="0"/>
        <w:rPr>
          <w:rFonts w:asciiTheme="minorHAnsi" w:hAnsiTheme="minorHAnsi"/>
          <w:sz w:val="22"/>
        </w:rPr>
      </w:pPr>
    </w:p>
    <w:p w14:paraId="0515D1BD" w14:textId="77777777" w:rsidR="00B30FEC" w:rsidRPr="00432D51" w:rsidRDefault="00B30FEC" w:rsidP="00432D51">
      <w:pPr>
        <w:autoSpaceDE w:val="0"/>
        <w:autoSpaceDN w:val="0"/>
        <w:adjustRightInd w:val="0"/>
        <w:rPr>
          <w:rFonts w:asciiTheme="minorHAnsi" w:hAnsiTheme="minorHAnsi"/>
          <w:sz w:val="22"/>
        </w:rPr>
      </w:pPr>
      <w:r>
        <w:rPr>
          <w:rFonts w:asciiTheme="minorHAnsi" w:hAnsiTheme="minorHAnsi"/>
          <w:sz w:val="22"/>
        </w:rPr>
        <w:t>uzavírají shora označené strany tuto smlouvu o spolupráci tak, jak následuje.</w:t>
      </w:r>
    </w:p>
    <w:p w14:paraId="311BFDA1" w14:textId="77777777" w:rsidR="00373FC4" w:rsidRDefault="00373FC4" w:rsidP="00373FC4">
      <w:pPr>
        <w:autoSpaceDE w:val="0"/>
        <w:autoSpaceDN w:val="0"/>
        <w:adjustRightInd w:val="0"/>
        <w:ind w:left="357"/>
        <w:jc w:val="both"/>
        <w:rPr>
          <w:rFonts w:asciiTheme="minorHAnsi" w:hAnsiTheme="minorHAnsi"/>
          <w:sz w:val="22"/>
        </w:rPr>
      </w:pPr>
    </w:p>
    <w:p w14:paraId="19DDC549" w14:textId="77777777" w:rsidR="00373FC4" w:rsidRPr="00373FC4" w:rsidRDefault="00373FC4" w:rsidP="00CB7355">
      <w:pPr>
        <w:rPr>
          <w:rFonts w:asciiTheme="minorHAnsi" w:hAnsiTheme="minorHAnsi"/>
          <w:b/>
          <w:sz w:val="22"/>
        </w:rPr>
      </w:pPr>
    </w:p>
    <w:p w14:paraId="6BE6330B" w14:textId="77777777" w:rsidR="00373FC4" w:rsidRPr="00373FC4" w:rsidRDefault="00373FC4" w:rsidP="00373FC4">
      <w:pPr>
        <w:jc w:val="center"/>
        <w:rPr>
          <w:rFonts w:asciiTheme="minorHAnsi" w:hAnsiTheme="minorHAnsi"/>
          <w:b/>
          <w:sz w:val="22"/>
        </w:rPr>
      </w:pPr>
    </w:p>
    <w:p w14:paraId="79412FAB" w14:textId="77777777" w:rsidR="00373FC4" w:rsidRPr="00373FC4" w:rsidRDefault="00373FC4" w:rsidP="00373FC4">
      <w:pPr>
        <w:jc w:val="center"/>
        <w:rPr>
          <w:rFonts w:asciiTheme="minorHAnsi" w:hAnsiTheme="minorHAnsi"/>
          <w:b/>
          <w:sz w:val="22"/>
        </w:rPr>
      </w:pPr>
      <w:r w:rsidRPr="00373FC4">
        <w:rPr>
          <w:rFonts w:asciiTheme="minorHAnsi" w:hAnsiTheme="minorHAnsi"/>
          <w:b/>
          <w:sz w:val="22"/>
        </w:rPr>
        <w:t xml:space="preserve">I. Předmět </w:t>
      </w:r>
      <w:r w:rsidR="009E5325">
        <w:rPr>
          <w:rFonts w:asciiTheme="minorHAnsi" w:hAnsiTheme="minorHAnsi"/>
          <w:b/>
          <w:sz w:val="22"/>
        </w:rPr>
        <w:t xml:space="preserve">a účel </w:t>
      </w:r>
      <w:r w:rsidRPr="00373FC4">
        <w:rPr>
          <w:rFonts w:asciiTheme="minorHAnsi" w:hAnsiTheme="minorHAnsi"/>
          <w:b/>
          <w:sz w:val="22"/>
        </w:rPr>
        <w:t>smlouvy</w:t>
      </w:r>
    </w:p>
    <w:p w14:paraId="54CEAAEE" w14:textId="77777777" w:rsidR="00373FC4" w:rsidRPr="00373FC4" w:rsidRDefault="00373FC4" w:rsidP="00373FC4">
      <w:pPr>
        <w:jc w:val="both"/>
        <w:rPr>
          <w:rFonts w:asciiTheme="minorHAnsi" w:hAnsiTheme="minorHAnsi"/>
          <w:b/>
          <w:sz w:val="22"/>
        </w:rPr>
      </w:pPr>
    </w:p>
    <w:p w14:paraId="31A52C29" w14:textId="0D68BFA3" w:rsidR="009E5325" w:rsidRDefault="00373FC4" w:rsidP="00373FC4">
      <w:pPr>
        <w:numPr>
          <w:ilvl w:val="0"/>
          <w:numId w:val="14"/>
        </w:numPr>
        <w:ind w:left="426" w:hanging="426"/>
        <w:jc w:val="both"/>
        <w:rPr>
          <w:rFonts w:asciiTheme="minorHAnsi" w:hAnsiTheme="minorHAnsi"/>
          <w:sz w:val="22"/>
        </w:rPr>
      </w:pPr>
      <w:r w:rsidRPr="00373FC4">
        <w:rPr>
          <w:rFonts w:asciiTheme="minorHAnsi" w:hAnsiTheme="minorHAnsi"/>
          <w:sz w:val="22"/>
        </w:rPr>
        <w:t xml:space="preserve">Předmětem této smlouvy je závazek </w:t>
      </w:r>
      <w:r w:rsidR="008E7CB6">
        <w:rPr>
          <w:rFonts w:asciiTheme="minorHAnsi" w:hAnsiTheme="minorHAnsi"/>
          <w:sz w:val="22"/>
        </w:rPr>
        <w:t xml:space="preserve">JICu v rámci níže definované spolupráce poskytnout </w:t>
      </w:r>
      <w:r w:rsidR="008B5CFC">
        <w:rPr>
          <w:rFonts w:asciiTheme="minorHAnsi" w:hAnsiTheme="minorHAnsi"/>
          <w:sz w:val="22"/>
        </w:rPr>
        <w:t xml:space="preserve">Partnerovi </w:t>
      </w:r>
      <w:r w:rsidR="008E7CB6">
        <w:rPr>
          <w:rFonts w:asciiTheme="minorHAnsi" w:hAnsiTheme="minorHAnsi"/>
          <w:sz w:val="22"/>
        </w:rPr>
        <w:t>služby a</w:t>
      </w:r>
      <w:r w:rsidR="008B5CFC">
        <w:rPr>
          <w:rFonts w:asciiTheme="minorHAnsi" w:hAnsiTheme="minorHAnsi"/>
          <w:sz w:val="22"/>
        </w:rPr>
        <w:t xml:space="preserve"> související plnění v rámci projektu Mobilní FabLab a závazek</w:t>
      </w:r>
      <w:r w:rsidR="008E7CB6">
        <w:rPr>
          <w:rFonts w:asciiTheme="minorHAnsi" w:hAnsiTheme="minorHAnsi"/>
          <w:sz w:val="22"/>
        </w:rPr>
        <w:t xml:space="preserve"> </w:t>
      </w:r>
      <w:r w:rsidRPr="00373FC4">
        <w:rPr>
          <w:rFonts w:asciiTheme="minorHAnsi" w:hAnsiTheme="minorHAnsi"/>
          <w:sz w:val="22"/>
        </w:rPr>
        <w:t xml:space="preserve">Partnera </w:t>
      </w:r>
      <w:r w:rsidR="008B5CFC">
        <w:rPr>
          <w:rFonts w:asciiTheme="minorHAnsi" w:hAnsiTheme="minorHAnsi"/>
          <w:sz w:val="22"/>
        </w:rPr>
        <w:t xml:space="preserve">za poskytnuté služby </w:t>
      </w:r>
      <w:r w:rsidRPr="00373FC4">
        <w:rPr>
          <w:rFonts w:asciiTheme="minorHAnsi" w:hAnsiTheme="minorHAnsi"/>
          <w:sz w:val="22"/>
        </w:rPr>
        <w:t xml:space="preserve">poskytnout </w:t>
      </w:r>
      <w:r w:rsidR="008B5CFC">
        <w:rPr>
          <w:rFonts w:asciiTheme="minorHAnsi" w:hAnsiTheme="minorHAnsi"/>
          <w:sz w:val="22"/>
        </w:rPr>
        <w:t xml:space="preserve">touto smlouvou definovanou </w:t>
      </w:r>
      <w:r w:rsidR="00DC344B">
        <w:rPr>
          <w:rFonts w:asciiTheme="minorHAnsi" w:hAnsiTheme="minorHAnsi"/>
          <w:sz w:val="22"/>
        </w:rPr>
        <w:t>úplatu – podporu</w:t>
      </w:r>
      <w:r w:rsidRPr="00373FC4">
        <w:rPr>
          <w:rFonts w:asciiTheme="minorHAnsi" w:hAnsiTheme="minorHAnsi"/>
          <w:sz w:val="22"/>
        </w:rPr>
        <w:t xml:space="preserve"> </w:t>
      </w:r>
      <w:r w:rsidR="00CB7355">
        <w:rPr>
          <w:rFonts w:asciiTheme="minorHAnsi" w:hAnsiTheme="minorHAnsi"/>
          <w:sz w:val="22"/>
        </w:rPr>
        <w:t>projektu Mobilní FabLab na rok 2019</w:t>
      </w:r>
      <w:r w:rsidR="008B5CFC">
        <w:rPr>
          <w:rFonts w:asciiTheme="minorHAnsi" w:hAnsiTheme="minorHAnsi"/>
          <w:sz w:val="22"/>
        </w:rPr>
        <w:t>, stejně jako v níže sjednaném rozsahu participovat na realizaci projektu Mobilního FabLabu.</w:t>
      </w:r>
    </w:p>
    <w:p w14:paraId="289BE767" w14:textId="665F5BE3" w:rsidR="00373FC4" w:rsidRPr="00373FC4" w:rsidRDefault="009E5325" w:rsidP="00373FC4">
      <w:pPr>
        <w:numPr>
          <w:ilvl w:val="0"/>
          <w:numId w:val="14"/>
        </w:numPr>
        <w:ind w:left="426" w:hanging="426"/>
        <w:jc w:val="both"/>
        <w:rPr>
          <w:rFonts w:asciiTheme="minorHAnsi" w:hAnsiTheme="minorHAnsi"/>
          <w:sz w:val="22"/>
        </w:rPr>
      </w:pPr>
      <w:r>
        <w:rPr>
          <w:rFonts w:asciiTheme="minorHAnsi" w:hAnsiTheme="minorHAnsi"/>
          <w:sz w:val="22"/>
        </w:rPr>
        <w:t>Účelem</w:t>
      </w:r>
      <w:r w:rsidR="00373FC4" w:rsidRPr="00373FC4">
        <w:rPr>
          <w:rFonts w:asciiTheme="minorHAnsi" w:hAnsiTheme="minorHAnsi"/>
          <w:sz w:val="22"/>
        </w:rPr>
        <w:t xml:space="preserve"> této smlouvy je úprava vzájemné spolupráce </w:t>
      </w:r>
      <w:r>
        <w:rPr>
          <w:rFonts w:asciiTheme="minorHAnsi" w:hAnsiTheme="minorHAnsi"/>
          <w:sz w:val="22"/>
        </w:rPr>
        <w:t xml:space="preserve">JIC a Partnera </w:t>
      </w:r>
      <w:r w:rsidR="00373FC4" w:rsidRPr="00373FC4">
        <w:rPr>
          <w:rFonts w:asciiTheme="minorHAnsi" w:hAnsiTheme="minorHAnsi"/>
          <w:sz w:val="22"/>
        </w:rPr>
        <w:t xml:space="preserve">vedoucí </w:t>
      </w:r>
      <w:r>
        <w:rPr>
          <w:rFonts w:asciiTheme="minorHAnsi" w:hAnsiTheme="minorHAnsi"/>
          <w:sz w:val="22"/>
        </w:rPr>
        <w:t xml:space="preserve">jednak </w:t>
      </w:r>
      <w:r w:rsidR="00373FC4" w:rsidRPr="00373FC4">
        <w:rPr>
          <w:rFonts w:asciiTheme="minorHAnsi" w:hAnsiTheme="minorHAnsi"/>
          <w:b/>
          <w:sz w:val="22"/>
        </w:rPr>
        <w:t xml:space="preserve">k úspěšnému naplnění cílů </w:t>
      </w:r>
      <w:r w:rsidR="00D07D1A">
        <w:rPr>
          <w:rFonts w:asciiTheme="minorHAnsi" w:hAnsiTheme="minorHAnsi"/>
          <w:b/>
          <w:sz w:val="22"/>
        </w:rPr>
        <w:t xml:space="preserve">projektu </w:t>
      </w:r>
      <w:r w:rsidR="00CB7355">
        <w:rPr>
          <w:rFonts w:asciiTheme="minorHAnsi" w:hAnsiTheme="minorHAnsi"/>
          <w:b/>
          <w:sz w:val="22"/>
        </w:rPr>
        <w:t>Mobilního FabLabu</w:t>
      </w:r>
      <w:r>
        <w:rPr>
          <w:rFonts w:asciiTheme="minorHAnsi" w:hAnsiTheme="minorHAnsi"/>
          <w:b/>
          <w:sz w:val="22"/>
        </w:rPr>
        <w:t xml:space="preserve">, </w:t>
      </w:r>
      <w:r>
        <w:rPr>
          <w:rFonts w:asciiTheme="minorHAnsi" w:hAnsiTheme="minorHAnsi"/>
          <w:sz w:val="22"/>
        </w:rPr>
        <w:t>a současně k</w:t>
      </w:r>
      <w:r w:rsidR="008E7CB6">
        <w:rPr>
          <w:rFonts w:asciiTheme="minorHAnsi" w:hAnsiTheme="minorHAnsi"/>
          <w:sz w:val="22"/>
        </w:rPr>
        <w:t xml:space="preserve"> atraktivní </w:t>
      </w:r>
      <w:r w:rsidR="008E7CB6" w:rsidRPr="00432D51">
        <w:rPr>
          <w:rFonts w:asciiTheme="minorHAnsi" w:hAnsiTheme="minorHAnsi"/>
          <w:b/>
          <w:sz w:val="22"/>
        </w:rPr>
        <w:t xml:space="preserve">propagaci technických studijních </w:t>
      </w:r>
      <w:r w:rsidR="00CC4093" w:rsidRPr="00432D51">
        <w:rPr>
          <w:rFonts w:asciiTheme="minorHAnsi" w:hAnsiTheme="minorHAnsi"/>
          <w:b/>
          <w:sz w:val="22"/>
        </w:rPr>
        <w:t>program</w:t>
      </w:r>
      <w:r w:rsidR="00CC4093">
        <w:rPr>
          <w:rFonts w:asciiTheme="minorHAnsi" w:hAnsiTheme="minorHAnsi"/>
          <w:b/>
          <w:sz w:val="22"/>
        </w:rPr>
        <w:t>ů</w:t>
      </w:r>
      <w:r w:rsidR="00CC4093" w:rsidRPr="00432D51">
        <w:rPr>
          <w:rFonts w:asciiTheme="minorHAnsi" w:hAnsiTheme="minorHAnsi"/>
          <w:b/>
          <w:sz w:val="22"/>
        </w:rPr>
        <w:t xml:space="preserve"> </w:t>
      </w:r>
      <w:r w:rsidR="008E7CB6" w:rsidRPr="00432D51">
        <w:rPr>
          <w:rFonts w:asciiTheme="minorHAnsi" w:hAnsiTheme="minorHAnsi"/>
          <w:b/>
          <w:sz w:val="22"/>
        </w:rPr>
        <w:t>VUT</w:t>
      </w:r>
      <w:r w:rsidR="008E7CB6">
        <w:rPr>
          <w:rFonts w:asciiTheme="minorHAnsi" w:hAnsiTheme="minorHAnsi"/>
          <w:sz w:val="22"/>
        </w:rPr>
        <w:t xml:space="preserve"> mezi studenty středních škol</w:t>
      </w:r>
      <w:r w:rsidR="00373FC4" w:rsidRPr="00373FC4">
        <w:rPr>
          <w:rFonts w:asciiTheme="minorHAnsi" w:hAnsiTheme="minorHAnsi"/>
          <w:sz w:val="22"/>
        </w:rPr>
        <w:t>.</w:t>
      </w:r>
    </w:p>
    <w:p w14:paraId="00093157" w14:textId="77777777" w:rsidR="00373FC4" w:rsidRPr="00373FC4" w:rsidRDefault="00373FC4" w:rsidP="00373FC4">
      <w:pPr>
        <w:jc w:val="center"/>
        <w:rPr>
          <w:rFonts w:asciiTheme="minorHAnsi" w:hAnsiTheme="minorHAnsi"/>
          <w:b/>
          <w:sz w:val="22"/>
        </w:rPr>
      </w:pPr>
    </w:p>
    <w:p w14:paraId="7BB67EB0" w14:textId="77777777" w:rsidR="00373FC4" w:rsidRPr="00373FC4" w:rsidRDefault="00373FC4" w:rsidP="00373FC4">
      <w:pPr>
        <w:jc w:val="center"/>
        <w:rPr>
          <w:rFonts w:asciiTheme="minorHAnsi" w:hAnsiTheme="minorHAnsi"/>
          <w:b/>
          <w:sz w:val="22"/>
        </w:rPr>
      </w:pPr>
    </w:p>
    <w:p w14:paraId="23272CF6" w14:textId="77777777" w:rsidR="00373FC4" w:rsidRPr="00373FC4" w:rsidRDefault="00373FC4" w:rsidP="00373FC4">
      <w:pPr>
        <w:jc w:val="center"/>
        <w:rPr>
          <w:rFonts w:asciiTheme="minorHAnsi" w:hAnsiTheme="minorHAnsi"/>
          <w:b/>
          <w:sz w:val="22"/>
        </w:rPr>
      </w:pPr>
      <w:r w:rsidRPr="00373FC4">
        <w:rPr>
          <w:rFonts w:asciiTheme="minorHAnsi" w:hAnsiTheme="minorHAnsi"/>
          <w:b/>
          <w:sz w:val="22"/>
        </w:rPr>
        <w:t>II. Závazky smluvních stran</w:t>
      </w:r>
    </w:p>
    <w:p w14:paraId="30F4A6C5" w14:textId="77777777" w:rsidR="00373FC4" w:rsidRPr="00373FC4" w:rsidRDefault="00373FC4" w:rsidP="00373FC4">
      <w:pPr>
        <w:jc w:val="center"/>
        <w:rPr>
          <w:rFonts w:asciiTheme="minorHAnsi" w:hAnsiTheme="minorHAnsi"/>
          <w:b/>
          <w:sz w:val="22"/>
        </w:rPr>
      </w:pPr>
    </w:p>
    <w:p w14:paraId="34AE9F65" w14:textId="77777777" w:rsidR="00373FC4" w:rsidRPr="00373FC4" w:rsidRDefault="00373FC4" w:rsidP="00373FC4">
      <w:pPr>
        <w:autoSpaceDE w:val="0"/>
        <w:autoSpaceDN w:val="0"/>
        <w:adjustRightInd w:val="0"/>
        <w:jc w:val="both"/>
        <w:rPr>
          <w:rFonts w:asciiTheme="minorHAnsi" w:hAnsiTheme="minorHAnsi" w:cs="BookmanOldStyle"/>
          <w:sz w:val="22"/>
        </w:rPr>
      </w:pPr>
      <w:r w:rsidRPr="00373FC4">
        <w:rPr>
          <w:rFonts w:asciiTheme="minorHAnsi" w:hAnsiTheme="minorHAnsi" w:cs="BookmanOldStyle"/>
          <w:sz w:val="22"/>
        </w:rPr>
        <w:t xml:space="preserve">Smluvní strany se zavazují si poskytnout vzájemnou součinnost v souvislosti s úspěšným plněním cílů </w:t>
      </w:r>
      <w:r w:rsidR="00D07D1A">
        <w:rPr>
          <w:rFonts w:asciiTheme="minorHAnsi" w:hAnsiTheme="minorHAnsi" w:cs="BookmanOldStyle"/>
          <w:sz w:val="22"/>
        </w:rPr>
        <w:t>projektu</w:t>
      </w:r>
      <w:r w:rsidR="00D07D1A" w:rsidRPr="00373FC4">
        <w:rPr>
          <w:rFonts w:asciiTheme="minorHAnsi" w:hAnsiTheme="minorHAnsi" w:cs="BookmanOldStyle"/>
          <w:sz w:val="22"/>
        </w:rPr>
        <w:t xml:space="preserve"> </w:t>
      </w:r>
      <w:r w:rsidR="00CB7355">
        <w:rPr>
          <w:rFonts w:asciiTheme="minorHAnsi" w:hAnsiTheme="minorHAnsi" w:cs="BookmanOldStyle"/>
          <w:sz w:val="22"/>
        </w:rPr>
        <w:t>Mobilní FabLab</w:t>
      </w:r>
      <w:r w:rsidRPr="00373FC4">
        <w:rPr>
          <w:rFonts w:asciiTheme="minorHAnsi" w:hAnsiTheme="minorHAnsi" w:cs="BookmanOldStyle"/>
          <w:sz w:val="22"/>
        </w:rPr>
        <w:t>.</w:t>
      </w:r>
    </w:p>
    <w:p w14:paraId="2A25B8A4" w14:textId="77777777" w:rsidR="00373FC4" w:rsidRDefault="00373FC4" w:rsidP="00373FC4">
      <w:pPr>
        <w:autoSpaceDE w:val="0"/>
        <w:autoSpaceDN w:val="0"/>
        <w:adjustRightInd w:val="0"/>
        <w:jc w:val="both"/>
        <w:rPr>
          <w:rFonts w:asciiTheme="minorHAnsi" w:hAnsiTheme="minorHAnsi"/>
          <w:color w:val="FFC000"/>
          <w:sz w:val="22"/>
        </w:rPr>
      </w:pPr>
    </w:p>
    <w:p w14:paraId="042921FB" w14:textId="7F31BF15" w:rsidR="00BA0A14" w:rsidRPr="00AC7283" w:rsidRDefault="008B5CFC" w:rsidP="00373FC4">
      <w:pPr>
        <w:autoSpaceDE w:val="0"/>
        <w:autoSpaceDN w:val="0"/>
        <w:adjustRightInd w:val="0"/>
        <w:jc w:val="both"/>
        <w:rPr>
          <w:rFonts w:asciiTheme="minorHAnsi" w:hAnsiTheme="minorHAnsi"/>
          <w:sz w:val="22"/>
        </w:rPr>
      </w:pPr>
      <w:r>
        <w:rPr>
          <w:rFonts w:asciiTheme="minorHAnsi" w:hAnsiTheme="minorHAnsi"/>
          <w:sz w:val="22"/>
        </w:rPr>
        <w:t xml:space="preserve">Smluvní strany ujednávají, že </w:t>
      </w:r>
      <w:r w:rsidR="00BA0A14" w:rsidRPr="00AC7283">
        <w:rPr>
          <w:rFonts w:asciiTheme="minorHAnsi" w:hAnsiTheme="minorHAnsi"/>
          <w:sz w:val="22"/>
        </w:rPr>
        <w:t xml:space="preserve">Partner </w:t>
      </w:r>
      <w:r>
        <w:rPr>
          <w:rFonts w:asciiTheme="minorHAnsi" w:hAnsiTheme="minorHAnsi"/>
          <w:sz w:val="22"/>
        </w:rPr>
        <w:t>na základě</w:t>
      </w:r>
      <w:r w:rsidR="00BA0A14" w:rsidRPr="00AC7283">
        <w:rPr>
          <w:rFonts w:asciiTheme="minorHAnsi" w:hAnsiTheme="minorHAnsi"/>
          <w:sz w:val="22"/>
        </w:rPr>
        <w:t xml:space="preserve"> této smlouvy bude v roce 2019 partnerem na úrovni: hlavní partner</w:t>
      </w:r>
      <w:r w:rsidR="00571C3E">
        <w:rPr>
          <w:rFonts w:asciiTheme="minorHAnsi" w:hAnsiTheme="minorHAnsi"/>
          <w:sz w:val="22"/>
        </w:rPr>
        <w:t>.</w:t>
      </w:r>
    </w:p>
    <w:p w14:paraId="390948B7" w14:textId="77777777" w:rsidR="00BA0A14" w:rsidRPr="00373FC4" w:rsidRDefault="00BA0A14" w:rsidP="00373FC4">
      <w:pPr>
        <w:autoSpaceDE w:val="0"/>
        <w:autoSpaceDN w:val="0"/>
        <w:adjustRightInd w:val="0"/>
        <w:jc w:val="both"/>
        <w:rPr>
          <w:rFonts w:asciiTheme="minorHAnsi" w:hAnsiTheme="minorHAnsi"/>
          <w:color w:val="FFC000"/>
          <w:sz w:val="22"/>
        </w:rPr>
      </w:pPr>
    </w:p>
    <w:p w14:paraId="3437669A" w14:textId="77777777" w:rsidR="00373FC4" w:rsidRPr="001D6F6F" w:rsidRDefault="00373FC4" w:rsidP="001D6F6F">
      <w:pPr>
        <w:pStyle w:val="Odstavecseseznamem"/>
        <w:numPr>
          <w:ilvl w:val="0"/>
          <w:numId w:val="27"/>
        </w:numPr>
        <w:textAlignment w:val="center"/>
        <w:rPr>
          <w:rFonts w:asciiTheme="minorHAnsi" w:hAnsiTheme="minorHAnsi"/>
          <w:color w:val="000000"/>
          <w:sz w:val="22"/>
        </w:rPr>
      </w:pPr>
      <w:r w:rsidRPr="001D6F6F">
        <w:rPr>
          <w:rFonts w:asciiTheme="minorHAnsi" w:hAnsiTheme="minorHAnsi"/>
          <w:color w:val="000000"/>
          <w:sz w:val="22"/>
        </w:rPr>
        <w:t>JIC se zavazuje k následujícímu plnění:</w:t>
      </w:r>
    </w:p>
    <w:p w14:paraId="4C67FEC8" w14:textId="0AE9B8E5"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partnera na </w:t>
      </w:r>
      <w:r w:rsidR="00432D51">
        <w:rPr>
          <w:rFonts w:asciiTheme="minorHAnsi" w:hAnsiTheme="minorHAnsi"/>
          <w:color w:val="000000"/>
          <w:sz w:val="22"/>
        </w:rPr>
        <w:t xml:space="preserve">svých </w:t>
      </w:r>
      <w:r w:rsidRPr="002A2C02">
        <w:rPr>
          <w:rFonts w:asciiTheme="minorHAnsi" w:hAnsiTheme="minorHAnsi"/>
          <w:color w:val="000000"/>
          <w:sz w:val="22"/>
        </w:rPr>
        <w:t>web</w:t>
      </w:r>
      <w:r w:rsidR="00432D51">
        <w:rPr>
          <w:rFonts w:asciiTheme="minorHAnsi" w:hAnsiTheme="minorHAnsi"/>
          <w:color w:val="000000"/>
          <w:sz w:val="22"/>
        </w:rPr>
        <w:t>ových stránkách</w:t>
      </w:r>
      <w:r w:rsidRPr="002A2C02">
        <w:rPr>
          <w:rFonts w:asciiTheme="minorHAnsi" w:hAnsiTheme="minorHAnsi"/>
          <w:color w:val="000000"/>
          <w:sz w:val="22"/>
        </w:rPr>
        <w:t xml:space="preserve"> </w:t>
      </w:r>
      <w:hyperlink r:id="rId7" w:history="1">
        <w:r w:rsidR="00CB7355" w:rsidRPr="00472FE7">
          <w:rPr>
            <w:rStyle w:val="Hypertextovodkaz"/>
            <w:rFonts w:asciiTheme="minorHAnsi" w:hAnsiTheme="minorHAnsi"/>
            <w:sz w:val="22"/>
          </w:rPr>
          <w:t>www.fablabbrno.cz</w:t>
        </w:r>
      </w:hyperlink>
      <w:r w:rsidRPr="002A2C02">
        <w:rPr>
          <w:rFonts w:asciiTheme="minorHAnsi" w:hAnsiTheme="minorHAnsi"/>
          <w:color w:val="000000"/>
          <w:sz w:val="22"/>
        </w:rPr>
        <w:t>,</w:t>
      </w:r>
    </w:p>
    <w:p w14:paraId="4CA61A85" w14:textId="4366E8A8"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sidR="00432D51">
        <w:rPr>
          <w:rFonts w:asciiTheme="minorHAnsi" w:hAnsiTheme="minorHAnsi"/>
          <w:color w:val="000000"/>
          <w:sz w:val="22"/>
        </w:rPr>
        <w:t xml:space="preserve">partnera </w:t>
      </w:r>
      <w:r w:rsidR="00CB7355">
        <w:rPr>
          <w:rFonts w:asciiTheme="minorHAnsi" w:hAnsiTheme="minorHAnsi"/>
          <w:color w:val="000000"/>
          <w:sz w:val="22"/>
        </w:rPr>
        <w:t>na kamion Mobilního FabLabu</w:t>
      </w:r>
      <w:r w:rsidR="00571C3E">
        <w:rPr>
          <w:rFonts w:asciiTheme="minorHAnsi" w:hAnsiTheme="minorHAnsi"/>
          <w:color w:val="000000"/>
          <w:sz w:val="22"/>
        </w:rPr>
        <w:t>;</w:t>
      </w:r>
    </w:p>
    <w:p w14:paraId="1B542E52" w14:textId="77777777"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Logo partnera v</w:t>
      </w:r>
      <w:r w:rsidR="00CB7355">
        <w:rPr>
          <w:rFonts w:asciiTheme="minorHAnsi" w:hAnsiTheme="minorHAnsi"/>
          <w:color w:val="000000"/>
          <w:sz w:val="22"/>
        </w:rPr>
        <w:t> dokumentu Manuálu pro školy</w:t>
      </w:r>
      <w:r w:rsidR="00DD1EE6">
        <w:rPr>
          <w:rFonts w:asciiTheme="minorHAnsi" w:hAnsiTheme="minorHAnsi"/>
          <w:color w:val="000000"/>
          <w:sz w:val="22"/>
        </w:rPr>
        <w:t>;</w:t>
      </w:r>
    </w:p>
    <w:p w14:paraId="0781B6A4" w14:textId="77777777"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loga partnera v prezentaci na </w:t>
      </w:r>
      <w:r w:rsidR="00CB7355">
        <w:rPr>
          <w:rFonts w:asciiTheme="minorHAnsi" w:hAnsiTheme="minorHAnsi"/>
          <w:color w:val="000000"/>
          <w:sz w:val="22"/>
        </w:rPr>
        <w:t>Mobilního FabLabu</w:t>
      </w:r>
      <w:r w:rsidR="00571C3E">
        <w:rPr>
          <w:rFonts w:asciiTheme="minorHAnsi" w:hAnsiTheme="minorHAnsi"/>
          <w:color w:val="000000"/>
          <w:sz w:val="22"/>
        </w:rPr>
        <w:t>;</w:t>
      </w:r>
    </w:p>
    <w:p w14:paraId="1648638F" w14:textId="77777777"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Uvedení loga partnera</w:t>
      </w:r>
      <w:r w:rsidR="00CB7355">
        <w:rPr>
          <w:rFonts w:asciiTheme="minorHAnsi" w:hAnsiTheme="minorHAnsi"/>
          <w:color w:val="000000"/>
          <w:sz w:val="22"/>
        </w:rPr>
        <w:t>, případně klip</w:t>
      </w:r>
      <w:r w:rsidRPr="002A2C02">
        <w:rPr>
          <w:rFonts w:asciiTheme="minorHAnsi" w:hAnsiTheme="minorHAnsi"/>
          <w:color w:val="000000"/>
          <w:sz w:val="22"/>
        </w:rPr>
        <w:t xml:space="preserve"> ve video smyčce běžící na </w:t>
      </w:r>
      <w:r w:rsidR="00CB7355">
        <w:rPr>
          <w:rFonts w:asciiTheme="minorHAnsi" w:hAnsiTheme="minorHAnsi"/>
          <w:color w:val="000000"/>
          <w:sz w:val="22"/>
        </w:rPr>
        <w:t>TV v Mobilním Fab</w:t>
      </w:r>
      <w:r w:rsidR="00571C3E">
        <w:rPr>
          <w:rFonts w:asciiTheme="minorHAnsi" w:hAnsiTheme="minorHAnsi"/>
          <w:color w:val="000000"/>
          <w:sz w:val="22"/>
        </w:rPr>
        <w:t>Labu v době „inspiračního módu“</w:t>
      </w:r>
      <w:r w:rsidR="00DD1EE6">
        <w:rPr>
          <w:rFonts w:asciiTheme="minorHAnsi" w:hAnsiTheme="minorHAnsi"/>
          <w:color w:val="000000"/>
          <w:sz w:val="22"/>
        </w:rPr>
        <w:t>;</w:t>
      </w:r>
    </w:p>
    <w:p w14:paraId="72201E57" w14:textId="77777777" w:rsidR="002A2C02" w:rsidRPr="002A2C02" w:rsidRDefault="002A2C02" w:rsidP="00704054">
      <w:pPr>
        <w:pStyle w:val="Odstavecseseznamem"/>
        <w:numPr>
          <w:ilvl w:val="1"/>
          <w:numId w:val="27"/>
        </w:numPr>
        <w:jc w:val="both"/>
        <w:textAlignment w:val="center"/>
        <w:rPr>
          <w:rFonts w:asciiTheme="minorHAnsi" w:hAnsiTheme="minorHAnsi"/>
          <w:color w:val="000000"/>
          <w:sz w:val="22"/>
        </w:rPr>
      </w:pPr>
      <w:r w:rsidRPr="002A2C02">
        <w:rPr>
          <w:rFonts w:asciiTheme="minorHAnsi" w:hAnsiTheme="minorHAnsi"/>
          <w:color w:val="000000"/>
          <w:sz w:val="22"/>
        </w:rPr>
        <w:t>Uvedení loga partnera na tiskovinách (</w:t>
      </w:r>
      <w:r w:rsidR="00CB7355">
        <w:rPr>
          <w:rFonts w:asciiTheme="minorHAnsi" w:hAnsiTheme="minorHAnsi"/>
          <w:color w:val="000000"/>
          <w:sz w:val="22"/>
        </w:rPr>
        <w:t>plakáty ve školách před samotnou návštěvou Mobilním FabLabem)</w:t>
      </w:r>
      <w:r w:rsidR="00DD1EE6">
        <w:rPr>
          <w:rFonts w:asciiTheme="minorHAnsi" w:hAnsiTheme="minorHAnsi"/>
          <w:color w:val="000000"/>
          <w:sz w:val="22"/>
        </w:rPr>
        <w:t>;</w:t>
      </w:r>
    </w:p>
    <w:p w14:paraId="5538F50D" w14:textId="1243E49A" w:rsidR="002A2C02" w:rsidRDefault="003D1695" w:rsidP="00704054">
      <w:pPr>
        <w:pStyle w:val="Odstavecseseznamem"/>
        <w:numPr>
          <w:ilvl w:val="1"/>
          <w:numId w:val="27"/>
        </w:numPr>
        <w:jc w:val="both"/>
        <w:textAlignment w:val="center"/>
        <w:rPr>
          <w:rFonts w:asciiTheme="minorHAnsi" w:hAnsiTheme="minorHAnsi"/>
          <w:color w:val="000000"/>
          <w:sz w:val="22"/>
        </w:rPr>
      </w:pPr>
      <w:r>
        <w:rPr>
          <w:rFonts w:asciiTheme="minorHAnsi" w:hAnsiTheme="minorHAnsi"/>
          <w:color w:val="000000"/>
          <w:sz w:val="22"/>
        </w:rPr>
        <w:t>Umístění technologie</w:t>
      </w:r>
      <w:r w:rsidR="00B05B6A">
        <w:rPr>
          <w:rFonts w:asciiTheme="minorHAnsi" w:hAnsiTheme="minorHAnsi"/>
          <w:color w:val="000000"/>
          <w:sz w:val="22"/>
        </w:rPr>
        <w:t xml:space="preserve"> nebo exponáty</w:t>
      </w:r>
      <w:r>
        <w:rPr>
          <w:rFonts w:asciiTheme="minorHAnsi" w:hAnsiTheme="minorHAnsi"/>
          <w:color w:val="000000"/>
          <w:sz w:val="22"/>
        </w:rPr>
        <w:t xml:space="preserve"> partnera do Mobilního FabLabu, velikost prostoru </w:t>
      </w:r>
      <w:r w:rsidR="00B05B6A">
        <w:rPr>
          <w:rFonts w:asciiTheme="minorHAnsi" w:hAnsiTheme="minorHAnsi"/>
          <w:color w:val="000000"/>
          <w:sz w:val="22"/>
        </w:rPr>
        <w:t xml:space="preserve">je cca </w:t>
      </w:r>
      <w:r w:rsidR="00355006">
        <w:rPr>
          <w:rFonts w:asciiTheme="minorHAnsi" w:hAnsiTheme="minorHAnsi"/>
          <w:color w:val="000000"/>
          <w:sz w:val="22"/>
        </w:rPr>
        <w:t>2</w:t>
      </w:r>
      <w:r w:rsidR="003C4AD6">
        <w:rPr>
          <w:rFonts w:asciiTheme="minorHAnsi" w:hAnsiTheme="minorHAnsi"/>
          <w:color w:val="000000"/>
          <w:sz w:val="22"/>
        </w:rPr>
        <w:t>x70x70x130</w:t>
      </w:r>
      <w:r w:rsidR="00B05B6A">
        <w:rPr>
          <w:rFonts w:asciiTheme="minorHAnsi" w:hAnsiTheme="minorHAnsi"/>
          <w:color w:val="000000"/>
          <w:sz w:val="22"/>
        </w:rPr>
        <w:t xml:space="preserve"> cm;</w:t>
      </w:r>
      <w:r w:rsidR="00432D51">
        <w:rPr>
          <w:rFonts w:asciiTheme="minorHAnsi" w:hAnsiTheme="minorHAnsi"/>
          <w:color w:val="000000"/>
          <w:sz w:val="22"/>
        </w:rPr>
        <w:t xml:space="preserve"> JIC zajistí dostupnost materiálů dodaných partnerem za účelem jeho prezentace, evidenci jejich vydávání včetně jejich doplňování do urč</w:t>
      </w:r>
      <w:r w:rsidR="005E37E7">
        <w:rPr>
          <w:rFonts w:asciiTheme="minorHAnsi" w:hAnsiTheme="minorHAnsi"/>
          <w:color w:val="000000"/>
          <w:sz w:val="22"/>
        </w:rPr>
        <w:t>e</w:t>
      </w:r>
      <w:r w:rsidR="00432D51">
        <w:rPr>
          <w:rFonts w:asciiTheme="minorHAnsi" w:hAnsiTheme="minorHAnsi"/>
          <w:color w:val="000000"/>
          <w:sz w:val="22"/>
        </w:rPr>
        <w:t>ných boxů.</w:t>
      </w:r>
    </w:p>
    <w:p w14:paraId="051DE0E6" w14:textId="77777777" w:rsidR="00571C3E" w:rsidRPr="00571C3E" w:rsidRDefault="00571C3E" w:rsidP="00571C3E">
      <w:pPr>
        <w:pStyle w:val="Odstavecseseznamem"/>
        <w:numPr>
          <w:ilvl w:val="1"/>
          <w:numId w:val="27"/>
        </w:numPr>
        <w:rPr>
          <w:rFonts w:asciiTheme="minorHAnsi" w:hAnsiTheme="minorHAnsi"/>
          <w:color w:val="000000"/>
          <w:sz w:val="22"/>
        </w:rPr>
      </w:pPr>
      <w:r w:rsidRPr="00571C3E">
        <w:rPr>
          <w:rFonts w:asciiTheme="minorHAnsi" w:hAnsiTheme="minorHAnsi"/>
          <w:color w:val="000000"/>
          <w:sz w:val="22"/>
        </w:rPr>
        <w:t>Zařazení akcí typu VUT Junior apod. do bal</w:t>
      </w:r>
      <w:r w:rsidR="00B05B6A">
        <w:rPr>
          <w:rFonts w:asciiTheme="minorHAnsi" w:hAnsiTheme="minorHAnsi"/>
          <w:color w:val="000000"/>
          <w:sz w:val="22"/>
        </w:rPr>
        <w:t>íčku doporučených, který předá JIC</w:t>
      </w:r>
      <w:r w:rsidRPr="00571C3E">
        <w:rPr>
          <w:rFonts w:asciiTheme="minorHAnsi" w:hAnsiTheme="minorHAnsi"/>
          <w:color w:val="000000"/>
          <w:sz w:val="22"/>
        </w:rPr>
        <w:t xml:space="preserve"> pro další rozvoj účastníkům</w:t>
      </w:r>
      <w:r w:rsidR="00B05B6A">
        <w:rPr>
          <w:rFonts w:asciiTheme="minorHAnsi" w:hAnsiTheme="minorHAnsi"/>
          <w:color w:val="000000"/>
          <w:sz w:val="22"/>
        </w:rPr>
        <w:t>.</w:t>
      </w:r>
    </w:p>
    <w:p w14:paraId="66497D9E" w14:textId="4428C064" w:rsidR="00571C3E" w:rsidRPr="00DC344B" w:rsidRDefault="00571C3E" w:rsidP="00571C3E">
      <w:pPr>
        <w:pStyle w:val="Odstavecseseznamem"/>
        <w:numPr>
          <w:ilvl w:val="1"/>
          <w:numId w:val="27"/>
        </w:numPr>
        <w:rPr>
          <w:rFonts w:asciiTheme="minorHAnsi" w:hAnsiTheme="minorHAnsi"/>
          <w:sz w:val="22"/>
          <w:szCs w:val="22"/>
        </w:rPr>
      </w:pPr>
      <w:r>
        <w:rPr>
          <w:rFonts w:asciiTheme="minorHAnsi" w:hAnsiTheme="minorHAnsi"/>
          <w:color w:val="000000"/>
          <w:sz w:val="22"/>
        </w:rPr>
        <w:t>M</w:t>
      </w:r>
      <w:r w:rsidRPr="00571C3E">
        <w:rPr>
          <w:rFonts w:asciiTheme="minorHAnsi" w:hAnsiTheme="minorHAnsi"/>
          <w:color w:val="000000"/>
          <w:sz w:val="22"/>
        </w:rPr>
        <w:t xml:space="preserve">ožnost v </w:t>
      </w:r>
      <w:r w:rsidRPr="00DC344B">
        <w:rPr>
          <w:rFonts w:asciiTheme="minorHAnsi" w:hAnsiTheme="minorHAnsi"/>
          <w:color w:val="000000"/>
          <w:sz w:val="22"/>
          <w:szCs w:val="22"/>
        </w:rPr>
        <w:t>předem dohodnuté termíny, které nezasahují do pláno</w:t>
      </w:r>
      <w:r w:rsidR="00355006" w:rsidRPr="00DC344B">
        <w:rPr>
          <w:rFonts w:asciiTheme="minorHAnsi" w:hAnsiTheme="minorHAnsi"/>
          <w:color w:val="000000"/>
          <w:sz w:val="22"/>
          <w:szCs w:val="22"/>
        </w:rPr>
        <w:t>vaných 3denních turnusů po JMK</w:t>
      </w:r>
      <w:r w:rsidR="00984EF3" w:rsidRPr="00DC344B">
        <w:rPr>
          <w:rFonts w:asciiTheme="minorHAnsi" w:hAnsiTheme="minorHAnsi"/>
          <w:color w:val="000000"/>
          <w:sz w:val="22"/>
          <w:szCs w:val="22"/>
        </w:rPr>
        <w:t xml:space="preserve"> (roadshow)</w:t>
      </w:r>
      <w:r w:rsidRPr="00DC344B">
        <w:rPr>
          <w:rFonts w:asciiTheme="minorHAnsi" w:hAnsiTheme="minorHAnsi"/>
          <w:color w:val="000000"/>
          <w:sz w:val="22"/>
          <w:szCs w:val="22"/>
        </w:rPr>
        <w:t xml:space="preserve">, strávit </w:t>
      </w:r>
      <w:r w:rsidR="00026E3D" w:rsidRPr="00DC344B">
        <w:rPr>
          <w:rFonts w:asciiTheme="minorHAnsi" w:hAnsiTheme="minorHAnsi"/>
          <w:color w:val="000000"/>
          <w:sz w:val="22"/>
          <w:szCs w:val="22"/>
        </w:rPr>
        <w:t xml:space="preserve">7 </w:t>
      </w:r>
      <w:r w:rsidRPr="00DC344B">
        <w:rPr>
          <w:rFonts w:asciiTheme="minorHAnsi" w:hAnsiTheme="minorHAnsi"/>
          <w:color w:val="000000"/>
          <w:sz w:val="22"/>
          <w:szCs w:val="22"/>
        </w:rPr>
        <w:t>dní u škol, dle volby VUT (např. Zlín, Vysočina, Slovensko…). Personál Mobilního FabLabu pro tyto</w:t>
      </w:r>
      <w:ins w:id="1" w:author="Mgr. Matúš Švanda" w:date="2019-01-14T08:53:00Z">
        <w:r w:rsidR="00DC344B">
          <w:rPr>
            <w:rFonts w:asciiTheme="minorHAnsi" w:hAnsiTheme="minorHAnsi"/>
            <w:color w:val="000000"/>
            <w:sz w:val="22"/>
            <w:szCs w:val="22"/>
          </w:rPr>
          <w:t xml:space="preserve"> výjezdy</w:t>
        </w:r>
      </w:ins>
      <w:r w:rsidRPr="00DC344B">
        <w:rPr>
          <w:rFonts w:asciiTheme="minorHAnsi" w:hAnsiTheme="minorHAnsi"/>
          <w:color w:val="000000"/>
          <w:sz w:val="22"/>
          <w:szCs w:val="22"/>
        </w:rPr>
        <w:t xml:space="preserve"> </w:t>
      </w:r>
      <w:r w:rsidR="00026E3D" w:rsidRPr="00DC344B">
        <w:rPr>
          <w:rFonts w:asciiTheme="minorHAnsi" w:hAnsiTheme="minorHAnsi"/>
          <w:sz w:val="22"/>
          <w:szCs w:val="22"/>
        </w:rPr>
        <w:t>a dopravu návěsu poskytne JIC bezplatně, přičemž souhrnná délka tras výjezdů nepřesáhne 1500 km.</w:t>
      </w:r>
    </w:p>
    <w:p w14:paraId="1884E2D2" w14:textId="7EAC8591" w:rsidR="00432D51" w:rsidRPr="00432D51" w:rsidRDefault="00B05B6A" w:rsidP="00432D51">
      <w:pPr>
        <w:pStyle w:val="Odstavecseseznamem"/>
        <w:numPr>
          <w:ilvl w:val="1"/>
          <w:numId w:val="27"/>
        </w:numPr>
        <w:jc w:val="both"/>
        <w:textAlignment w:val="center"/>
        <w:rPr>
          <w:rFonts w:asciiTheme="minorHAnsi" w:hAnsiTheme="minorHAnsi"/>
          <w:color w:val="000000"/>
          <w:sz w:val="22"/>
        </w:rPr>
      </w:pPr>
      <w:r>
        <w:rPr>
          <w:rFonts w:asciiTheme="minorHAnsi" w:hAnsiTheme="minorHAnsi"/>
          <w:color w:val="000000"/>
          <w:sz w:val="22"/>
        </w:rPr>
        <w:t>Půjčení Mobilního FabLabu i s obsluhou na 4 dny v roce na libovolnou akci (např. veletrh, výstava, firemní akce, den dětí, den otevřených dveří</w:t>
      </w:r>
      <w:r w:rsidR="00925D90">
        <w:rPr>
          <w:rFonts w:asciiTheme="minorHAnsi" w:hAnsiTheme="minorHAnsi"/>
          <w:color w:val="000000"/>
          <w:sz w:val="22"/>
        </w:rPr>
        <w:t>, soutěž…</w:t>
      </w:r>
      <w:r>
        <w:rPr>
          <w:rFonts w:asciiTheme="minorHAnsi" w:hAnsiTheme="minorHAnsi"/>
          <w:color w:val="000000"/>
          <w:sz w:val="22"/>
        </w:rPr>
        <w:t>) partnera, která je domluvena alespoň 6 měsíců dopředu</w:t>
      </w:r>
      <w:ins w:id="2" w:author="Tomáš Mejzlík | JIC" w:date="2019-01-14T09:28:00Z">
        <w:r w:rsidR="00E002CD">
          <w:rPr>
            <w:rFonts w:asciiTheme="minorHAnsi" w:hAnsiTheme="minorHAnsi"/>
            <w:color w:val="000000"/>
            <w:sz w:val="22"/>
          </w:rPr>
          <w:t xml:space="preserve">. </w:t>
        </w:r>
        <w:r w:rsidR="00E002CD" w:rsidRPr="00DC344B">
          <w:rPr>
            <w:rFonts w:asciiTheme="minorHAnsi" w:hAnsiTheme="minorHAnsi"/>
            <w:color w:val="000000"/>
            <w:sz w:val="22"/>
            <w:szCs w:val="22"/>
          </w:rPr>
          <w:t>Personál Mobilního FabLabu pro tyto</w:t>
        </w:r>
        <w:r w:rsidR="00E002CD">
          <w:rPr>
            <w:rFonts w:asciiTheme="minorHAnsi" w:hAnsiTheme="minorHAnsi"/>
            <w:color w:val="000000"/>
            <w:sz w:val="22"/>
            <w:szCs w:val="22"/>
          </w:rPr>
          <w:t xml:space="preserve"> výjezdy</w:t>
        </w:r>
        <w:r w:rsidR="00E002CD" w:rsidRPr="00DC344B">
          <w:rPr>
            <w:rFonts w:asciiTheme="minorHAnsi" w:hAnsiTheme="minorHAnsi"/>
            <w:color w:val="000000"/>
            <w:sz w:val="22"/>
            <w:szCs w:val="22"/>
          </w:rPr>
          <w:t xml:space="preserve"> </w:t>
        </w:r>
        <w:r w:rsidR="00E002CD" w:rsidRPr="00DC344B">
          <w:rPr>
            <w:rFonts w:asciiTheme="minorHAnsi" w:hAnsiTheme="minorHAnsi"/>
            <w:sz w:val="22"/>
            <w:szCs w:val="22"/>
          </w:rPr>
          <w:t xml:space="preserve">a dopravu návěsu poskytne JIC bezplatně, přičemž souhrnná délka tras výjezdů </w:t>
        </w:r>
        <w:bookmarkStart w:id="3" w:name="_GoBack"/>
        <w:r w:rsidR="00E002CD" w:rsidRPr="00DC344B">
          <w:rPr>
            <w:rFonts w:asciiTheme="minorHAnsi" w:hAnsiTheme="minorHAnsi"/>
            <w:sz w:val="22"/>
            <w:szCs w:val="22"/>
          </w:rPr>
          <w:t xml:space="preserve">nepřesáhne </w:t>
        </w:r>
        <w:bookmarkEnd w:id="3"/>
        <w:r w:rsidR="00E002CD" w:rsidRPr="00DC344B">
          <w:rPr>
            <w:rFonts w:asciiTheme="minorHAnsi" w:hAnsiTheme="minorHAnsi"/>
            <w:sz w:val="22"/>
            <w:szCs w:val="22"/>
          </w:rPr>
          <w:t>1</w:t>
        </w:r>
      </w:ins>
      <w:ins w:id="4" w:author="Tomáš Mejzlík | JIC" w:date="2019-01-14T09:29:00Z">
        <w:r w:rsidR="00E002CD">
          <w:rPr>
            <w:rFonts w:asciiTheme="minorHAnsi" w:hAnsiTheme="minorHAnsi"/>
            <w:sz w:val="22"/>
            <w:szCs w:val="22"/>
          </w:rPr>
          <w:t>0</w:t>
        </w:r>
      </w:ins>
      <w:ins w:id="5" w:author="Tomáš Mejzlík | JIC" w:date="2019-01-14T09:28:00Z">
        <w:r w:rsidR="00E002CD" w:rsidRPr="00DC344B">
          <w:rPr>
            <w:rFonts w:asciiTheme="minorHAnsi" w:hAnsiTheme="minorHAnsi"/>
            <w:sz w:val="22"/>
            <w:szCs w:val="22"/>
          </w:rPr>
          <w:t>00 km.</w:t>
        </w:r>
      </w:ins>
      <w:r>
        <w:rPr>
          <w:rFonts w:asciiTheme="minorHAnsi" w:hAnsiTheme="minorHAnsi"/>
          <w:color w:val="000000"/>
          <w:sz w:val="22"/>
        </w:rPr>
        <w:t>;</w:t>
      </w:r>
    </w:p>
    <w:p w14:paraId="38F393BA" w14:textId="139C7BF6" w:rsidR="0009470A" w:rsidRDefault="004C0C4B" w:rsidP="00B05B6A">
      <w:pPr>
        <w:pStyle w:val="Odstavecseseznamem"/>
        <w:numPr>
          <w:ilvl w:val="1"/>
          <w:numId w:val="27"/>
        </w:numPr>
        <w:jc w:val="both"/>
        <w:textAlignment w:val="center"/>
        <w:rPr>
          <w:rFonts w:asciiTheme="minorHAnsi" w:hAnsiTheme="minorHAnsi"/>
          <w:color w:val="000000"/>
          <w:sz w:val="22"/>
        </w:rPr>
      </w:pPr>
      <w:r>
        <w:rPr>
          <w:rFonts w:asciiTheme="minorHAnsi" w:hAnsiTheme="minorHAnsi"/>
          <w:color w:val="000000"/>
          <w:sz w:val="22"/>
        </w:rPr>
        <w:t xml:space="preserve">Zajištění účasti zástupce VUT na </w:t>
      </w:r>
      <w:r w:rsidR="0077122B">
        <w:rPr>
          <w:rFonts w:asciiTheme="minorHAnsi" w:hAnsiTheme="minorHAnsi"/>
          <w:color w:val="000000"/>
          <w:sz w:val="22"/>
        </w:rPr>
        <w:t>roadshow</w:t>
      </w:r>
      <w:r>
        <w:rPr>
          <w:rFonts w:asciiTheme="minorHAnsi" w:hAnsiTheme="minorHAnsi"/>
          <w:color w:val="000000"/>
          <w:sz w:val="22"/>
        </w:rPr>
        <w:t xml:space="preserve"> </w:t>
      </w:r>
      <w:r w:rsidR="0077122B">
        <w:rPr>
          <w:rFonts w:asciiTheme="minorHAnsi" w:hAnsiTheme="minorHAnsi"/>
          <w:color w:val="000000"/>
          <w:sz w:val="22"/>
        </w:rPr>
        <w:t xml:space="preserve">po středních a základních školách </w:t>
      </w:r>
      <w:r>
        <w:rPr>
          <w:rFonts w:asciiTheme="minorHAnsi" w:hAnsiTheme="minorHAnsi"/>
          <w:color w:val="000000"/>
          <w:sz w:val="22"/>
        </w:rPr>
        <w:t>dle této smlouvy</w:t>
      </w:r>
      <w:r w:rsidR="00432D51">
        <w:rPr>
          <w:rFonts w:asciiTheme="minorHAnsi" w:hAnsiTheme="minorHAnsi"/>
          <w:color w:val="000000"/>
          <w:sz w:val="22"/>
        </w:rPr>
        <w:t xml:space="preserve">. </w:t>
      </w:r>
      <w:r>
        <w:rPr>
          <w:rFonts w:asciiTheme="minorHAnsi" w:hAnsiTheme="minorHAnsi"/>
          <w:color w:val="000000"/>
          <w:sz w:val="22"/>
        </w:rPr>
        <w:t xml:space="preserve">JIC v dané souvislosti bere na vědomí a zavazuje se zajistit tuto účast minimálně v rozsahu deseti </w:t>
      </w:r>
      <w:r w:rsidR="00432D51">
        <w:rPr>
          <w:rFonts w:asciiTheme="minorHAnsi" w:hAnsiTheme="minorHAnsi"/>
          <w:color w:val="000000"/>
          <w:sz w:val="22"/>
        </w:rPr>
        <w:t xml:space="preserve">prezentačních </w:t>
      </w:r>
      <w:r>
        <w:rPr>
          <w:rFonts w:asciiTheme="minorHAnsi" w:hAnsiTheme="minorHAnsi"/>
          <w:color w:val="000000"/>
          <w:sz w:val="22"/>
        </w:rPr>
        <w:t>dnů s tím, že nejméně polovina z tohoto mini</w:t>
      </w:r>
      <w:r w:rsidR="00ED31BD">
        <w:rPr>
          <w:rFonts w:asciiTheme="minorHAnsi" w:hAnsiTheme="minorHAnsi"/>
          <w:color w:val="000000"/>
          <w:sz w:val="22"/>
        </w:rPr>
        <w:t>málního rozsahu bude realizována v tříměsíční době (lhůtě), jejíž konec je ohraničen termínem podávání přihlášek ke studiu v prezenčních studijních programech VUT technického zaměření.</w:t>
      </w:r>
      <w:r w:rsidR="00432D51">
        <w:rPr>
          <w:rFonts w:asciiTheme="minorHAnsi" w:hAnsiTheme="minorHAnsi"/>
          <w:color w:val="000000"/>
          <w:sz w:val="22"/>
        </w:rPr>
        <w:t xml:space="preserve"> Konkrétní rozsah a obsah uvedených prezentačních dnů bude mezi stranami vzájemně odsouhlasen dohodou.</w:t>
      </w:r>
    </w:p>
    <w:p w14:paraId="73771E75" w14:textId="3213174D" w:rsidR="00A44E5A" w:rsidRDefault="0077122B" w:rsidP="00B05B6A">
      <w:pPr>
        <w:pStyle w:val="Odstavecseseznamem"/>
        <w:numPr>
          <w:ilvl w:val="1"/>
          <w:numId w:val="27"/>
        </w:numPr>
        <w:jc w:val="both"/>
        <w:textAlignment w:val="center"/>
        <w:rPr>
          <w:rFonts w:asciiTheme="minorHAnsi" w:hAnsiTheme="minorHAnsi"/>
          <w:color w:val="000000"/>
          <w:sz w:val="22"/>
        </w:rPr>
      </w:pPr>
      <w:r>
        <w:rPr>
          <w:rFonts w:asciiTheme="minorHAnsi" w:hAnsiTheme="minorHAnsi"/>
          <w:color w:val="000000"/>
          <w:sz w:val="22"/>
        </w:rPr>
        <w:t>V kvartálních intervalech poskytne JIC Partnerovi statistiky</w:t>
      </w:r>
      <w:r w:rsidR="00A44E5A">
        <w:rPr>
          <w:rFonts w:asciiTheme="minorHAnsi" w:hAnsiTheme="minorHAnsi"/>
          <w:color w:val="000000"/>
          <w:sz w:val="22"/>
        </w:rPr>
        <w:t xml:space="preserve"> návštěvnosti (počty návštěvníků) s tím, že zvlášť bude v rámci těchto statistik</w:t>
      </w:r>
      <w:r w:rsidR="004C0C4B">
        <w:rPr>
          <w:rFonts w:asciiTheme="minorHAnsi" w:hAnsiTheme="minorHAnsi"/>
          <w:color w:val="000000"/>
          <w:sz w:val="22"/>
        </w:rPr>
        <w:t xml:space="preserve"> JIC</w:t>
      </w:r>
      <w:r w:rsidR="00A44E5A">
        <w:rPr>
          <w:rFonts w:asciiTheme="minorHAnsi" w:hAnsiTheme="minorHAnsi"/>
          <w:color w:val="000000"/>
          <w:sz w:val="22"/>
        </w:rPr>
        <w:t xml:space="preserve"> evidovat počty návštěvníků z řad studentů středních škol, a to včetně uvedení ročníku jejich studia. </w:t>
      </w:r>
      <w:r w:rsidR="000807DA">
        <w:rPr>
          <w:rFonts w:asciiTheme="minorHAnsi" w:hAnsiTheme="minorHAnsi"/>
          <w:color w:val="000000"/>
          <w:sz w:val="22"/>
        </w:rPr>
        <w:t>V dané souvislosti i s ohledem na finanční plnění dle čl. IV. této smlouvy JIC výslovně prohlašuje</w:t>
      </w:r>
      <w:r w:rsidR="00390C2E">
        <w:rPr>
          <w:rFonts w:asciiTheme="minorHAnsi" w:hAnsiTheme="minorHAnsi"/>
          <w:color w:val="000000"/>
          <w:sz w:val="22"/>
        </w:rPr>
        <w:t xml:space="preserve"> a zavazuje se Partnerovi</w:t>
      </w:r>
      <w:r w:rsidR="000807DA">
        <w:rPr>
          <w:rFonts w:asciiTheme="minorHAnsi" w:hAnsiTheme="minorHAnsi"/>
          <w:color w:val="000000"/>
          <w:sz w:val="22"/>
        </w:rPr>
        <w:t>, že</w:t>
      </w:r>
      <w:ins w:id="6" w:author="Mgr. Matúš Švanda" w:date="2019-01-14T08:55:00Z">
        <w:r w:rsidR="00DC344B">
          <w:rPr>
            <w:rFonts w:asciiTheme="minorHAnsi" w:hAnsiTheme="minorHAnsi"/>
            <w:color w:val="000000"/>
            <w:sz w:val="22"/>
          </w:rPr>
          <w:t xml:space="preserve"> vyvine přiměřené úsilí k tomu, aby</w:t>
        </w:r>
      </w:ins>
      <w:r w:rsidR="000807DA">
        <w:rPr>
          <w:rFonts w:asciiTheme="minorHAnsi" w:hAnsiTheme="minorHAnsi"/>
          <w:color w:val="000000"/>
          <w:sz w:val="22"/>
        </w:rPr>
        <w:t xml:space="preserve"> počet návštěvníků z řad studentů středních a základních škol </w:t>
      </w:r>
      <w:del w:id="7" w:author="Mgr. Matúš Švanda" w:date="2019-01-14T08:55:00Z">
        <w:r w:rsidR="000807DA" w:rsidDel="00DC344B">
          <w:rPr>
            <w:rFonts w:asciiTheme="minorHAnsi" w:hAnsiTheme="minorHAnsi"/>
            <w:color w:val="000000"/>
            <w:sz w:val="22"/>
          </w:rPr>
          <w:delText xml:space="preserve">dosáhne </w:delText>
        </w:r>
      </w:del>
      <w:ins w:id="8" w:author="Mgr. Matúš Švanda" w:date="2019-01-14T08:55:00Z">
        <w:r w:rsidR="00DC344B">
          <w:rPr>
            <w:rFonts w:asciiTheme="minorHAnsi" w:hAnsiTheme="minorHAnsi"/>
            <w:color w:val="000000"/>
            <w:sz w:val="22"/>
          </w:rPr>
          <w:t xml:space="preserve">dosáhl </w:t>
        </w:r>
      </w:ins>
      <w:r w:rsidR="000807DA">
        <w:rPr>
          <w:rFonts w:asciiTheme="minorHAnsi" w:hAnsiTheme="minorHAnsi"/>
          <w:color w:val="000000"/>
          <w:sz w:val="22"/>
        </w:rPr>
        <w:t>alespoň počtu 10.000.</w:t>
      </w:r>
    </w:p>
    <w:p w14:paraId="7A673F60" w14:textId="6F46EEAD" w:rsidR="00D77E06" w:rsidRDefault="00D77E06" w:rsidP="00B05B6A">
      <w:pPr>
        <w:pStyle w:val="Odstavecseseznamem"/>
        <w:numPr>
          <w:ilvl w:val="1"/>
          <w:numId w:val="27"/>
        </w:numPr>
        <w:jc w:val="both"/>
        <w:textAlignment w:val="center"/>
        <w:rPr>
          <w:rFonts w:asciiTheme="minorHAnsi" w:hAnsiTheme="minorHAnsi"/>
          <w:color w:val="000000"/>
          <w:sz w:val="22"/>
        </w:rPr>
      </w:pPr>
      <w:r>
        <w:rPr>
          <w:rFonts w:asciiTheme="minorHAnsi" w:hAnsiTheme="minorHAnsi"/>
          <w:color w:val="000000"/>
          <w:sz w:val="22"/>
        </w:rPr>
        <w:t>JIC zohlední prioritně zájem partnera o propagaci studia a uzpůsobí harmonogram prezentačních dní tak, aby předcházel</w:t>
      </w:r>
      <w:r w:rsidR="00390C2E">
        <w:rPr>
          <w:rFonts w:asciiTheme="minorHAnsi" w:hAnsiTheme="minorHAnsi"/>
          <w:color w:val="000000"/>
          <w:sz w:val="22"/>
        </w:rPr>
        <w:t>y</w:t>
      </w:r>
      <w:r>
        <w:rPr>
          <w:rFonts w:asciiTheme="minorHAnsi" w:hAnsiTheme="minorHAnsi"/>
          <w:color w:val="000000"/>
          <w:sz w:val="22"/>
        </w:rPr>
        <w:t xml:space="preserve"> termínu podávání přihlášek ke studiu do </w:t>
      </w:r>
      <w:del w:id="9" w:author="Tomáš Mejzlík | JIC" w:date="2019-01-14T09:26:00Z">
        <w:r w:rsidDel="00E002CD">
          <w:rPr>
            <w:rFonts w:asciiTheme="minorHAnsi" w:hAnsiTheme="minorHAnsi"/>
            <w:color w:val="000000"/>
            <w:sz w:val="22"/>
          </w:rPr>
          <w:delText>28</w:delText>
        </w:r>
      </w:del>
      <w:ins w:id="10" w:author="Tomáš Mejzlík | JIC" w:date="2019-01-14T09:26:00Z">
        <w:r w:rsidR="00E002CD">
          <w:rPr>
            <w:rFonts w:asciiTheme="minorHAnsi" w:hAnsiTheme="minorHAnsi"/>
            <w:color w:val="000000"/>
            <w:sz w:val="22"/>
          </w:rPr>
          <w:t>15</w:t>
        </w:r>
      </w:ins>
      <w:r>
        <w:rPr>
          <w:rFonts w:asciiTheme="minorHAnsi" w:hAnsiTheme="minorHAnsi"/>
          <w:color w:val="000000"/>
          <w:sz w:val="22"/>
        </w:rPr>
        <w:t>.</w:t>
      </w:r>
      <w:ins w:id="11" w:author="Tomáš Mejzlík | JIC" w:date="2019-01-14T09:26:00Z">
        <w:r w:rsidR="00E002CD">
          <w:rPr>
            <w:rFonts w:asciiTheme="minorHAnsi" w:hAnsiTheme="minorHAnsi"/>
            <w:color w:val="000000"/>
            <w:sz w:val="22"/>
          </w:rPr>
          <w:t xml:space="preserve"> 3</w:t>
        </w:r>
      </w:ins>
      <w:del w:id="12" w:author="Tomáš Mejzlík | JIC" w:date="2019-01-14T09:26:00Z">
        <w:r w:rsidDel="00E002CD">
          <w:rPr>
            <w:rFonts w:asciiTheme="minorHAnsi" w:hAnsiTheme="minorHAnsi"/>
            <w:color w:val="000000"/>
            <w:sz w:val="22"/>
          </w:rPr>
          <w:delText>2</w:delText>
        </w:r>
      </w:del>
      <w:r>
        <w:rPr>
          <w:rFonts w:asciiTheme="minorHAnsi" w:hAnsiTheme="minorHAnsi"/>
          <w:color w:val="000000"/>
          <w:sz w:val="22"/>
        </w:rPr>
        <w:t>.</w:t>
      </w:r>
      <w:ins w:id="13" w:author="Tomáš Mejzlík | JIC" w:date="2019-01-14T09:26:00Z">
        <w:r w:rsidR="00E002CD">
          <w:rPr>
            <w:rFonts w:asciiTheme="minorHAnsi" w:hAnsiTheme="minorHAnsi"/>
            <w:color w:val="000000"/>
            <w:sz w:val="22"/>
          </w:rPr>
          <w:t xml:space="preserve"> </w:t>
        </w:r>
      </w:ins>
      <w:r>
        <w:rPr>
          <w:rFonts w:asciiTheme="minorHAnsi" w:hAnsiTheme="minorHAnsi"/>
          <w:color w:val="000000"/>
          <w:sz w:val="22"/>
        </w:rPr>
        <w:t>201</w:t>
      </w:r>
      <w:r w:rsidR="0077122B">
        <w:rPr>
          <w:rFonts w:asciiTheme="minorHAnsi" w:hAnsiTheme="minorHAnsi"/>
          <w:color w:val="000000"/>
          <w:sz w:val="22"/>
        </w:rPr>
        <w:t>9</w:t>
      </w:r>
      <w:r>
        <w:rPr>
          <w:rFonts w:asciiTheme="minorHAnsi" w:hAnsiTheme="minorHAnsi"/>
          <w:color w:val="000000"/>
          <w:sz w:val="22"/>
        </w:rPr>
        <w:t xml:space="preserve">. </w:t>
      </w:r>
    </w:p>
    <w:p w14:paraId="3BD8712E" w14:textId="77777777" w:rsidR="00571C3E" w:rsidRPr="00B05B6A" w:rsidRDefault="00571C3E" w:rsidP="00B05B6A">
      <w:pPr>
        <w:ind w:left="720"/>
        <w:jc w:val="both"/>
        <w:textAlignment w:val="center"/>
        <w:rPr>
          <w:rFonts w:asciiTheme="minorHAnsi" w:hAnsiTheme="minorHAnsi"/>
          <w:color w:val="000000"/>
          <w:sz w:val="22"/>
        </w:rPr>
      </w:pPr>
    </w:p>
    <w:p w14:paraId="797AC328" w14:textId="77777777" w:rsidR="00373FC4" w:rsidRPr="00373FC4" w:rsidRDefault="00373FC4" w:rsidP="002A2C02">
      <w:pPr>
        <w:pStyle w:val="Odstavecseseznamem"/>
        <w:ind w:left="1080"/>
        <w:textAlignment w:val="center"/>
        <w:rPr>
          <w:rFonts w:asciiTheme="minorHAnsi" w:hAnsiTheme="minorHAnsi"/>
          <w:color w:val="000000"/>
          <w:sz w:val="22"/>
        </w:rPr>
      </w:pPr>
    </w:p>
    <w:p w14:paraId="759DC060" w14:textId="77777777" w:rsidR="00373FC4" w:rsidRPr="00590C9D" w:rsidRDefault="00373FC4" w:rsidP="002A2C02">
      <w:pPr>
        <w:pStyle w:val="Normlnweb"/>
        <w:numPr>
          <w:ilvl w:val="0"/>
          <w:numId w:val="27"/>
        </w:numPr>
        <w:spacing w:before="0" w:beforeAutospacing="0" w:after="0" w:afterAutospacing="0" w:line="240" w:lineRule="atLeast"/>
        <w:rPr>
          <w:rFonts w:asciiTheme="minorHAnsi" w:hAnsiTheme="minorHAnsi"/>
          <w:color w:val="000000"/>
          <w:sz w:val="22"/>
        </w:rPr>
      </w:pPr>
      <w:r w:rsidRPr="00590C9D">
        <w:rPr>
          <w:rFonts w:asciiTheme="minorHAnsi" w:hAnsiTheme="minorHAnsi"/>
          <w:color w:val="000000"/>
          <w:sz w:val="22"/>
        </w:rPr>
        <w:t>Partner se zavazuje:</w:t>
      </w:r>
    </w:p>
    <w:p w14:paraId="3FEA23FA" w14:textId="5A613B07" w:rsidR="00373FC4" w:rsidRPr="00590C9D" w:rsidRDefault="00373FC4" w:rsidP="00704054">
      <w:pPr>
        <w:pStyle w:val="Odstavecseseznamem"/>
        <w:numPr>
          <w:ilvl w:val="1"/>
          <w:numId w:val="27"/>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JICu </w:t>
      </w:r>
      <w:r w:rsidR="00ED31BD" w:rsidRPr="00590C9D">
        <w:rPr>
          <w:rFonts w:asciiTheme="minorHAnsi" w:hAnsiTheme="minorHAnsi"/>
          <w:color w:val="000000"/>
          <w:sz w:val="22"/>
        </w:rPr>
        <w:t xml:space="preserve">za plnění dle této smlouvy </w:t>
      </w:r>
      <w:r w:rsidR="002E453D">
        <w:rPr>
          <w:rFonts w:asciiTheme="minorHAnsi" w:hAnsiTheme="minorHAnsi"/>
          <w:color w:val="000000"/>
          <w:sz w:val="22"/>
        </w:rPr>
        <w:t>odměnu</w:t>
      </w:r>
      <w:r w:rsidRPr="00590C9D">
        <w:rPr>
          <w:rFonts w:asciiTheme="minorHAnsi" w:hAnsiTheme="minorHAnsi"/>
          <w:color w:val="000000"/>
          <w:sz w:val="22"/>
        </w:rPr>
        <w:t xml:space="preserve"> v celkové výši </w:t>
      </w:r>
      <w:r w:rsidR="00704054" w:rsidRPr="00590C9D">
        <w:rPr>
          <w:rFonts w:asciiTheme="minorHAnsi" w:hAnsiTheme="minorHAnsi"/>
          <w:b/>
          <w:color w:val="000000"/>
          <w:sz w:val="22"/>
        </w:rPr>
        <w:t>500 000</w:t>
      </w:r>
      <w:r w:rsidRPr="00590C9D">
        <w:rPr>
          <w:rFonts w:asciiTheme="minorHAnsi" w:hAnsiTheme="minorHAnsi"/>
          <w:b/>
          <w:color w:val="000000"/>
          <w:sz w:val="22"/>
        </w:rPr>
        <w:t xml:space="preserve"> Kč bez DPH</w:t>
      </w:r>
      <w:r w:rsidRPr="00590C9D">
        <w:rPr>
          <w:rFonts w:asciiTheme="minorHAnsi" w:hAnsiTheme="minorHAnsi"/>
          <w:b/>
          <w:bCs/>
          <w:color w:val="000000"/>
          <w:sz w:val="22"/>
        </w:rPr>
        <w:t>,</w:t>
      </w:r>
      <w:r w:rsidRPr="00590C9D">
        <w:rPr>
          <w:rFonts w:asciiTheme="minorHAnsi" w:hAnsiTheme="minorHAnsi"/>
          <w:color w:val="000000"/>
          <w:sz w:val="22"/>
        </w:rPr>
        <w:t xml:space="preserve"> a to způsobem sjednaným níže. </w:t>
      </w:r>
      <w:r w:rsidR="00590C9D" w:rsidRPr="00590C9D">
        <w:rPr>
          <w:rFonts w:asciiTheme="minorHAnsi" w:hAnsiTheme="minorHAnsi"/>
          <w:color w:val="000000"/>
          <w:sz w:val="22"/>
        </w:rPr>
        <w:t>Finanční prostředky budou použity na</w:t>
      </w:r>
      <w:r w:rsidRPr="00590C9D">
        <w:rPr>
          <w:rFonts w:asciiTheme="minorHAnsi" w:hAnsiTheme="minorHAnsi"/>
          <w:color w:val="000000"/>
          <w:sz w:val="22"/>
        </w:rPr>
        <w:t xml:space="preserve"> úhrad</w:t>
      </w:r>
      <w:r w:rsidR="00590C9D" w:rsidRPr="00590C9D">
        <w:rPr>
          <w:rFonts w:asciiTheme="minorHAnsi" w:hAnsiTheme="minorHAnsi"/>
          <w:color w:val="000000"/>
          <w:sz w:val="22"/>
        </w:rPr>
        <w:t>u</w:t>
      </w:r>
      <w:r w:rsidRPr="00590C9D">
        <w:rPr>
          <w:rFonts w:asciiTheme="minorHAnsi" w:hAnsiTheme="minorHAnsi"/>
          <w:color w:val="000000"/>
          <w:sz w:val="22"/>
        </w:rPr>
        <w:t xml:space="preserve"> nákladů</w:t>
      </w:r>
      <w:r w:rsidR="00591C7C" w:rsidRPr="00590C9D">
        <w:rPr>
          <w:rFonts w:asciiTheme="minorHAnsi" w:hAnsiTheme="minorHAnsi"/>
          <w:color w:val="000000"/>
          <w:sz w:val="22"/>
        </w:rPr>
        <w:t xml:space="preserve"> souvisejících s Mobilním FabLabem</w:t>
      </w:r>
      <w:r w:rsidRPr="00590C9D">
        <w:rPr>
          <w:rFonts w:asciiTheme="minorHAnsi" w:hAnsiTheme="minorHAnsi"/>
          <w:color w:val="000000"/>
          <w:sz w:val="22"/>
        </w:rPr>
        <w:t xml:space="preserve">. </w:t>
      </w:r>
      <w:r w:rsidR="002271EE" w:rsidRPr="00590C9D">
        <w:rPr>
          <w:rFonts w:asciiTheme="minorHAnsi" w:hAnsiTheme="minorHAnsi"/>
          <w:color w:val="000000"/>
          <w:sz w:val="22"/>
        </w:rPr>
        <w:t xml:space="preserve">Drobné odchylky </w:t>
      </w:r>
      <w:r w:rsidR="00FC6408" w:rsidRPr="00590C9D">
        <w:rPr>
          <w:rFonts w:asciiTheme="minorHAnsi" w:hAnsiTheme="minorHAnsi"/>
          <w:color w:val="000000"/>
          <w:sz w:val="22"/>
        </w:rPr>
        <w:t xml:space="preserve">od </w:t>
      </w:r>
      <w:r w:rsidR="00356377" w:rsidRPr="00590C9D">
        <w:rPr>
          <w:rFonts w:asciiTheme="minorHAnsi" w:hAnsiTheme="minorHAnsi"/>
          <w:color w:val="000000"/>
          <w:sz w:val="22"/>
        </w:rPr>
        <w:t>specifikace</w:t>
      </w:r>
      <w:r w:rsidR="00FC6408" w:rsidRPr="00590C9D">
        <w:rPr>
          <w:rFonts w:asciiTheme="minorHAnsi" w:hAnsiTheme="minorHAnsi"/>
          <w:color w:val="000000"/>
          <w:sz w:val="22"/>
        </w:rPr>
        <w:t xml:space="preserve"> služeb poskytovaných ze strany JIC</w:t>
      </w:r>
      <w:r w:rsidR="00356377" w:rsidRPr="00590C9D">
        <w:rPr>
          <w:rFonts w:asciiTheme="minorHAnsi" w:hAnsiTheme="minorHAnsi"/>
          <w:color w:val="000000"/>
          <w:sz w:val="22"/>
        </w:rPr>
        <w:t xml:space="preserve"> tak, jak je tato specifikace uvedena v této smlouvě, </w:t>
      </w:r>
      <w:r w:rsidR="00590C9D" w:rsidRPr="00590C9D">
        <w:rPr>
          <w:rFonts w:asciiTheme="minorHAnsi" w:hAnsiTheme="minorHAnsi"/>
          <w:color w:val="000000"/>
          <w:sz w:val="22"/>
        </w:rPr>
        <w:t xml:space="preserve">nemají vliv na výši </w:t>
      </w:r>
      <w:r w:rsidR="002E453D">
        <w:rPr>
          <w:rFonts w:asciiTheme="minorHAnsi" w:hAnsiTheme="minorHAnsi"/>
          <w:color w:val="000000"/>
          <w:sz w:val="22"/>
        </w:rPr>
        <w:t>odměny</w:t>
      </w:r>
      <w:r w:rsidR="00DD1EE6" w:rsidRPr="00590C9D">
        <w:rPr>
          <w:rFonts w:asciiTheme="minorHAnsi" w:hAnsiTheme="minorHAnsi"/>
          <w:color w:val="000000"/>
          <w:sz w:val="22"/>
        </w:rPr>
        <w:t>;</w:t>
      </w:r>
    </w:p>
    <w:p w14:paraId="14730677" w14:textId="77777777" w:rsidR="00373FC4" w:rsidRPr="00590C9D" w:rsidRDefault="002A2C02" w:rsidP="00704054">
      <w:pPr>
        <w:pStyle w:val="Odstavecseseznamem"/>
        <w:numPr>
          <w:ilvl w:val="1"/>
          <w:numId w:val="27"/>
        </w:numPr>
        <w:jc w:val="both"/>
        <w:textAlignment w:val="center"/>
        <w:rPr>
          <w:rFonts w:asciiTheme="minorHAnsi" w:hAnsiTheme="minorHAnsi"/>
          <w:color w:val="000000"/>
          <w:sz w:val="22"/>
        </w:rPr>
      </w:pPr>
      <w:r w:rsidRPr="00590C9D">
        <w:rPr>
          <w:rFonts w:asciiTheme="minorHAnsi" w:hAnsiTheme="minorHAnsi"/>
          <w:color w:val="000000"/>
          <w:sz w:val="22"/>
        </w:rPr>
        <w:t>p</w:t>
      </w:r>
      <w:r w:rsidR="00373FC4" w:rsidRPr="00590C9D">
        <w:rPr>
          <w:rFonts w:asciiTheme="minorHAnsi" w:hAnsiTheme="minorHAnsi"/>
          <w:color w:val="000000"/>
          <w:sz w:val="22"/>
        </w:rPr>
        <w:t xml:space="preserve">oskytnout JIC obrazové materiály za účelem propagace Partnera </w:t>
      </w:r>
      <w:r w:rsidR="00DD1EE6" w:rsidRPr="00590C9D">
        <w:rPr>
          <w:rFonts w:asciiTheme="minorHAnsi" w:hAnsiTheme="minorHAnsi"/>
          <w:color w:val="000000"/>
          <w:sz w:val="22"/>
        </w:rPr>
        <w:t xml:space="preserve">v </w:t>
      </w:r>
      <w:r w:rsidR="00373FC4" w:rsidRPr="00590C9D">
        <w:rPr>
          <w:rFonts w:asciiTheme="minorHAnsi" w:hAnsiTheme="minorHAnsi"/>
          <w:color w:val="000000"/>
          <w:sz w:val="22"/>
        </w:rPr>
        <w:t>dostatečné kvalitě jak pro web, tak pro tištěné použití (zejména logo</w:t>
      </w:r>
      <w:r w:rsidR="00DD1EE6" w:rsidRPr="00590C9D">
        <w:rPr>
          <w:rFonts w:asciiTheme="minorHAnsi" w:hAnsiTheme="minorHAnsi"/>
          <w:color w:val="000000"/>
          <w:sz w:val="22"/>
        </w:rPr>
        <w:t>);</w:t>
      </w:r>
    </w:p>
    <w:p w14:paraId="1BCBB223" w14:textId="77777777" w:rsidR="00373FC4" w:rsidRPr="00590C9D" w:rsidRDefault="00373FC4" w:rsidP="00704054">
      <w:pPr>
        <w:pStyle w:val="Odstavecseseznamem"/>
        <w:numPr>
          <w:ilvl w:val="1"/>
          <w:numId w:val="27"/>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JIC relevantní materiály </w:t>
      </w:r>
      <w:r w:rsidR="00ED31BD" w:rsidRPr="00590C9D">
        <w:rPr>
          <w:rFonts w:asciiTheme="minorHAnsi" w:hAnsiTheme="minorHAnsi"/>
          <w:color w:val="000000"/>
          <w:sz w:val="22"/>
        </w:rPr>
        <w:t xml:space="preserve">v nezbytném množství </w:t>
      </w:r>
      <w:r w:rsidRPr="00590C9D">
        <w:rPr>
          <w:rFonts w:asciiTheme="minorHAnsi" w:hAnsiTheme="minorHAnsi"/>
          <w:color w:val="000000"/>
          <w:sz w:val="22"/>
        </w:rPr>
        <w:t>pro zprostředkování nabídky Partnera</w:t>
      </w:r>
      <w:r w:rsidR="00DD1EE6" w:rsidRPr="00590C9D">
        <w:rPr>
          <w:rFonts w:asciiTheme="minorHAnsi" w:hAnsiTheme="minorHAnsi"/>
          <w:color w:val="000000"/>
          <w:sz w:val="22"/>
        </w:rPr>
        <w:t>;</w:t>
      </w:r>
    </w:p>
    <w:p w14:paraId="707DB750" w14:textId="77777777" w:rsidR="00373FC4" w:rsidRPr="00590C9D" w:rsidRDefault="00373FC4" w:rsidP="00704054">
      <w:pPr>
        <w:pStyle w:val="Odstavecseseznamem"/>
        <w:numPr>
          <w:ilvl w:val="1"/>
          <w:numId w:val="27"/>
        </w:numPr>
        <w:jc w:val="both"/>
        <w:textAlignment w:val="center"/>
        <w:rPr>
          <w:rFonts w:asciiTheme="minorHAnsi" w:hAnsiTheme="minorHAnsi"/>
          <w:color w:val="000000"/>
          <w:sz w:val="22"/>
        </w:rPr>
      </w:pPr>
      <w:r w:rsidRPr="00590C9D">
        <w:rPr>
          <w:rFonts w:asciiTheme="minorHAnsi" w:hAnsiTheme="minorHAnsi"/>
          <w:color w:val="000000"/>
          <w:sz w:val="22"/>
        </w:rPr>
        <w:t xml:space="preserve">komunikovat se zástupci JIC </w:t>
      </w:r>
      <w:r w:rsidR="00ED31BD" w:rsidRPr="00590C9D">
        <w:rPr>
          <w:rFonts w:asciiTheme="minorHAnsi" w:hAnsiTheme="minorHAnsi"/>
          <w:color w:val="000000"/>
          <w:sz w:val="22"/>
        </w:rPr>
        <w:t xml:space="preserve">a poskytnout jim nezbytnou součinnost </w:t>
      </w:r>
      <w:r w:rsidRPr="00590C9D">
        <w:rPr>
          <w:rFonts w:asciiTheme="minorHAnsi" w:hAnsiTheme="minorHAnsi"/>
          <w:color w:val="000000"/>
          <w:sz w:val="22"/>
        </w:rPr>
        <w:t>v míře nezbytně nutné k plnění závazků obou stran</w:t>
      </w:r>
      <w:r w:rsidR="00DD1EE6" w:rsidRPr="00590C9D">
        <w:rPr>
          <w:rFonts w:asciiTheme="minorHAnsi" w:hAnsiTheme="minorHAnsi"/>
          <w:color w:val="000000"/>
          <w:sz w:val="22"/>
        </w:rPr>
        <w:t>.</w:t>
      </w:r>
    </w:p>
    <w:p w14:paraId="21EE66A9" w14:textId="77777777" w:rsidR="00373FC4" w:rsidRPr="00373FC4" w:rsidRDefault="00373FC4" w:rsidP="00373FC4">
      <w:pPr>
        <w:rPr>
          <w:rFonts w:asciiTheme="minorHAnsi" w:hAnsiTheme="minorHAnsi"/>
          <w:sz w:val="22"/>
        </w:rPr>
      </w:pPr>
    </w:p>
    <w:p w14:paraId="51E518C4" w14:textId="77777777" w:rsidR="00373FC4" w:rsidRPr="00373FC4" w:rsidRDefault="00373FC4" w:rsidP="00373FC4">
      <w:pPr>
        <w:ind w:left="1015"/>
        <w:textAlignment w:val="center"/>
        <w:rPr>
          <w:rFonts w:asciiTheme="minorHAnsi" w:hAnsiTheme="minorHAnsi"/>
          <w:color w:val="000000"/>
          <w:sz w:val="22"/>
        </w:rPr>
      </w:pPr>
    </w:p>
    <w:p w14:paraId="5CF3F9F5" w14:textId="77777777" w:rsidR="00373FC4" w:rsidRPr="00373FC4" w:rsidRDefault="00373FC4" w:rsidP="00373FC4">
      <w:pPr>
        <w:rPr>
          <w:rFonts w:asciiTheme="minorHAnsi" w:hAnsiTheme="minorHAnsi"/>
          <w:sz w:val="22"/>
        </w:rPr>
      </w:pPr>
      <w:r w:rsidRPr="00373FC4">
        <w:rPr>
          <w:rFonts w:asciiTheme="minorHAnsi" w:hAnsiTheme="minorHAnsi"/>
          <w:sz w:val="22"/>
        </w:rPr>
        <w:t>JIC se dále zavazuje:</w:t>
      </w:r>
    </w:p>
    <w:p w14:paraId="16C91548" w14:textId="77777777" w:rsidR="00373FC4" w:rsidRPr="00373FC4" w:rsidRDefault="00373FC4" w:rsidP="00373FC4">
      <w:pPr>
        <w:pStyle w:val="Odstavecseseznamem"/>
        <w:numPr>
          <w:ilvl w:val="0"/>
          <w:numId w:val="17"/>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logo Partnera použít vždy v souladu s manuály popisujícími řádné použití loga, které Partner může JICu poskytnout, resp. za všech okolností dodržet barevné a proporční provedení loga i veškerých dalších případných grafických materiálů poskytnutých Partnerem;</w:t>
      </w:r>
    </w:p>
    <w:p w14:paraId="3B422680" w14:textId="77777777" w:rsidR="00373FC4" w:rsidRPr="00373FC4" w:rsidRDefault="00373FC4" w:rsidP="00373FC4">
      <w:pPr>
        <w:pStyle w:val="Odstavecseseznamem"/>
        <w:rPr>
          <w:rFonts w:asciiTheme="minorHAnsi" w:hAnsiTheme="minorHAnsi"/>
          <w:sz w:val="22"/>
        </w:rPr>
      </w:pPr>
    </w:p>
    <w:p w14:paraId="73CBD0F1" w14:textId="182ED77C" w:rsidR="00373FC4" w:rsidRPr="00373FC4" w:rsidRDefault="00373FC4" w:rsidP="00373FC4">
      <w:pPr>
        <w:pStyle w:val="Odstavecseseznamem"/>
        <w:numPr>
          <w:ilvl w:val="0"/>
          <w:numId w:val="17"/>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veškeré podklady k propagaci Partnera</w:t>
      </w:r>
      <w:r w:rsidR="003D1695">
        <w:rPr>
          <w:rFonts w:asciiTheme="minorHAnsi" w:hAnsiTheme="minorHAnsi"/>
          <w:sz w:val="22"/>
        </w:rPr>
        <w:t>, které obdrží od Partnera</w:t>
      </w:r>
      <w:r w:rsidRPr="00373FC4">
        <w:rPr>
          <w:rFonts w:asciiTheme="minorHAnsi" w:hAnsiTheme="minorHAnsi"/>
          <w:sz w:val="22"/>
        </w:rPr>
        <w:t xml:space="preserve">, použije výlučně k účelům uvedeným v této smlouvě a po ukončení platnosti této smlouvy </w:t>
      </w:r>
      <w:del w:id="14" w:author="Mgr. Matúš Švanda" w:date="2019-01-14T08:58:00Z">
        <w:r w:rsidRPr="00373FC4" w:rsidDel="0020213B">
          <w:rPr>
            <w:rFonts w:asciiTheme="minorHAnsi" w:hAnsiTheme="minorHAnsi"/>
            <w:sz w:val="22"/>
          </w:rPr>
          <w:delText xml:space="preserve">takové </w:delText>
        </w:r>
      </w:del>
      <w:ins w:id="15" w:author="Mgr. Matúš Švanda" w:date="2019-01-14T08:58:00Z">
        <w:r w:rsidR="0020213B">
          <w:rPr>
            <w:rFonts w:asciiTheme="minorHAnsi" w:hAnsiTheme="minorHAnsi"/>
            <w:sz w:val="22"/>
          </w:rPr>
          <w:t>zbylé</w:t>
        </w:r>
        <w:r w:rsidR="0020213B" w:rsidRPr="00373FC4">
          <w:rPr>
            <w:rFonts w:asciiTheme="minorHAnsi" w:hAnsiTheme="minorHAnsi"/>
            <w:sz w:val="22"/>
          </w:rPr>
          <w:t xml:space="preserve"> </w:t>
        </w:r>
      </w:ins>
      <w:r w:rsidRPr="00373FC4">
        <w:rPr>
          <w:rFonts w:asciiTheme="minorHAnsi" w:hAnsiTheme="minorHAnsi"/>
          <w:sz w:val="22"/>
        </w:rPr>
        <w:t>podklady vrátí Partnerovi nebo po dohodě s Partnerem zajistí jejich zničení.</w:t>
      </w:r>
    </w:p>
    <w:p w14:paraId="6D1BA296" w14:textId="77777777" w:rsidR="00373FC4" w:rsidRPr="00373FC4" w:rsidRDefault="00373FC4" w:rsidP="00373FC4">
      <w:pPr>
        <w:autoSpaceDE w:val="0"/>
        <w:autoSpaceDN w:val="0"/>
        <w:adjustRightInd w:val="0"/>
        <w:jc w:val="both"/>
        <w:rPr>
          <w:rFonts w:asciiTheme="minorHAnsi" w:hAnsiTheme="minorHAnsi"/>
          <w:sz w:val="22"/>
        </w:rPr>
      </w:pPr>
    </w:p>
    <w:p w14:paraId="58394A34" w14:textId="40530725" w:rsidR="00373FC4" w:rsidRPr="00373FC4" w:rsidRDefault="00373FC4" w:rsidP="00704054">
      <w:pPr>
        <w:jc w:val="both"/>
        <w:rPr>
          <w:rFonts w:asciiTheme="minorHAnsi" w:hAnsiTheme="minorHAnsi" w:cs="Arial"/>
          <w:sz w:val="22"/>
        </w:rPr>
      </w:pPr>
      <w:r w:rsidRPr="00373FC4">
        <w:rPr>
          <w:rFonts w:asciiTheme="minorHAnsi" w:hAnsiTheme="minorHAnsi" w:cs="Arial"/>
          <w:sz w:val="22"/>
        </w:rPr>
        <w:t xml:space="preserve">Partner tímto poskytuje JICu </w:t>
      </w:r>
      <w:r w:rsidR="00280665">
        <w:rPr>
          <w:rFonts w:asciiTheme="minorHAnsi" w:hAnsiTheme="minorHAnsi" w:cs="Arial"/>
          <w:sz w:val="22"/>
        </w:rPr>
        <w:t xml:space="preserve">bezplatně </w:t>
      </w:r>
      <w:r w:rsidR="00432D51">
        <w:rPr>
          <w:rFonts w:asciiTheme="minorHAnsi" w:hAnsiTheme="minorHAnsi" w:cs="Arial"/>
          <w:sz w:val="22"/>
        </w:rPr>
        <w:t xml:space="preserve">souhlas </w:t>
      </w:r>
      <w:r w:rsidRPr="00373FC4">
        <w:rPr>
          <w:rFonts w:asciiTheme="minorHAnsi" w:hAnsiTheme="minorHAnsi" w:cs="Arial"/>
          <w:sz w:val="22"/>
        </w:rPr>
        <w:t>k použití loga Partnera</w:t>
      </w:r>
      <w:r w:rsidR="00DE11E1">
        <w:rPr>
          <w:rFonts w:asciiTheme="minorHAnsi" w:hAnsiTheme="minorHAnsi" w:cs="Arial"/>
          <w:sz w:val="22"/>
        </w:rPr>
        <w:t xml:space="preserve"> </w:t>
      </w:r>
      <w:r w:rsidR="00D77E06">
        <w:rPr>
          <w:rFonts w:asciiTheme="minorHAnsi" w:hAnsiTheme="minorHAnsi" w:cs="Arial"/>
          <w:sz w:val="22"/>
        </w:rPr>
        <w:t xml:space="preserve">na základě předchozího odsouhlasení partnerem, jakož i </w:t>
      </w:r>
      <w:r w:rsidR="00DE11E1">
        <w:rPr>
          <w:rFonts w:asciiTheme="minorHAnsi" w:hAnsiTheme="minorHAnsi" w:cs="Arial"/>
          <w:sz w:val="22"/>
        </w:rPr>
        <w:t>veškerých dalších předmětů duševního a průmyslového vlastnictví, které mu Partner v rámci spolupráce dle této smlouvy předá,</w:t>
      </w:r>
      <w:r w:rsidRPr="00373FC4">
        <w:rPr>
          <w:rFonts w:asciiTheme="minorHAnsi" w:hAnsiTheme="minorHAnsi" w:cs="Arial"/>
          <w:sz w:val="22"/>
        </w:rPr>
        <w:t xml:space="preserve"> výlučně za účelem</w:t>
      </w:r>
      <w:r w:rsidR="00DE11E1">
        <w:rPr>
          <w:rFonts w:asciiTheme="minorHAnsi" w:hAnsiTheme="minorHAnsi" w:cs="Arial"/>
          <w:sz w:val="22"/>
        </w:rPr>
        <w:t xml:space="preserve"> plnění povinností JIC uvedených v této smlouvě </w:t>
      </w:r>
      <w:r w:rsidRPr="00373FC4">
        <w:rPr>
          <w:rFonts w:asciiTheme="minorHAnsi" w:hAnsiTheme="minorHAnsi" w:cs="Arial"/>
          <w:sz w:val="22"/>
        </w:rPr>
        <w:t>a za podmínek stan</w:t>
      </w:r>
      <w:r w:rsidR="00D77E06">
        <w:rPr>
          <w:rFonts w:asciiTheme="minorHAnsi" w:hAnsiTheme="minorHAnsi" w:cs="Arial"/>
          <w:sz w:val="22"/>
        </w:rPr>
        <w:t xml:space="preserve">ovených touto smlouvou. Toto právo </w:t>
      </w:r>
      <w:r w:rsidRPr="00373FC4">
        <w:rPr>
          <w:rFonts w:asciiTheme="minorHAnsi" w:hAnsiTheme="minorHAnsi" w:cs="Arial"/>
          <w:sz w:val="22"/>
        </w:rPr>
        <w:t xml:space="preserve">se poskytuje na dobu trvání této smlouvy. </w:t>
      </w:r>
    </w:p>
    <w:p w14:paraId="28E09485" w14:textId="77777777" w:rsidR="00373FC4" w:rsidRPr="00373FC4" w:rsidRDefault="00373FC4" w:rsidP="00373FC4">
      <w:pPr>
        <w:rPr>
          <w:rFonts w:asciiTheme="minorHAnsi" w:hAnsiTheme="minorHAnsi"/>
          <w:b/>
          <w:sz w:val="22"/>
        </w:rPr>
      </w:pPr>
    </w:p>
    <w:p w14:paraId="4AAE6DCF" w14:textId="77777777" w:rsidR="00373FC4" w:rsidRPr="00373FC4" w:rsidRDefault="00373FC4" w:rsidP="00373FC4">
      <w:pPr>
        <w:jc w:val="center"/>
        <w:rPr>
          <w:rFonts w:asciiTheme="minorHAnsi" w:hAnsiTheme="minorHAnsi"/>
          <w:b/>
          <w:sz w:val="22"/>
        </w:rPr>
      </w:pPr>
    </w:p>
    <w:p w14:paraId="20B78095" w14:textId="77777777" w:rsidR="00373FC4" w:rsidRPr="00373FC4" w:rsidRDefault="00373FC4" w:rsidP="00373FC4">
      <w:pPr>
        <w:jc w:val="center"/>
        <w:rPr>
          <w:rFonts w:asciiTheme="minorHAnsi" w:hAnsiTheme="minorHAnsi"/>
          <w:b/>
          <w:sz w:val="22"/>
        </w:rPr>
      </w:pPr>
      <w:r w:rsidRPr="00373FC4">
        <w:rPr>
          <w:rFonts w:asciiTheme="minorHAnsi" w:hAnsiTheme="minorHAnsi"/>
          <w:b/>
          <w:sz w:val="22"/>
        </w:rPr>
        <w:t>III. Doba trvání spolupráce</w:t>
      </w:r>
    </w:p>
    <w:p w14:paraId="3ACC9A90" w14:textId="77777777" w:rsidR="00373FC4" w:rsidRPr="00373FC4" w:rsidRDefault="00373FC4" w:rsidP="00373FC4">
      <w:pPr>
        <w:jc w:val="center"/>
        <w:rPr>
          <w:rFonts w:asciiTheme="minorHAnsi" w:hAnsiTheme="minorHAnsi"/>
          <w:b/>
          <w:sz w:val="22"/>
        </w:rPr>
      </w:pPr>
    </w:p>
    <w:p w14:paraId="56525643" w14:textId="77777777" w:rsidR="00373FC4" w:rsidRPr="00373FC4" w:rsidRDefault="00373FC4" w:rsidP="00373FC4">
      <w:pPr>
        <w:numPr>
          <w:ilvl w:val="0"/>
          <w:numId w:val="15"/>
        </w:numPr>
        <w:ind w:left="357" w:hanging="357"/>
        <w:jc w:val="both"/>
        <w:rPr>
          <w:rFonts w:asciiTheme="minorHAnsi" w:hAnsiTheme="minorHAnsi"/>
          <w:sz w:val="22"/>
        </w:rPr>
      </w:pPr>
      <w:r w:rsidRPr="00373FC4">
        <w:rPr>
          <w:rFonts w:asciiTheme="minorHAnsi" w:hAnsiTheme="minorHAnsi"/>
          <w:sz w:val="22"/>
        </w:rPr>
        <w:t>Tato smlouva se uzavír</w:t>
      </w:r>
      <w:r w:rsidR="00CC762F">
        <w:rPr>
          <w:rFonts w:asciiTheme="minorHAnsi" w:hAnsiTheme="minorHAnsi"/>
          <w:sz w:val="22"/>
        </w:rPr>
        <w:t>á na dobu určitou do 31. 12. 2019</w:t>
      </w:r>
      <w:r w:rsidRPr="00373FC4">
        <w:rPr>
          <w:rFonts w:asciiTheme="minorHAnsi" w:hAnsiTheme="minorHAnsi"/>
          <w:sz w:val="22"/>
        </w:rPr>
        <w:t>.</w:t>
      </w:r>
    </w:p>
    <w:p w14:paraId="2FC41AEA" w14:textId="77777777" w:rsidR="00373FC4" w:rsidRPr="00373FC4" w:rsidRDefault="00373FC4" w:rsidP="00373FC4">
      <w:pPr>
        <w:jc w:val="both"/>
        <w:rPr>
          <w:rFonts w:asciiTheme="minorHAnsi" w:hAnsiTheme="minorHAnsi"/>
          <w:b/>
          <w:sz w:val="22"/>
        </w:rPr>
      </w:pPr>
    </w:p>
    <w:p w14:paraId="11493CEE" w14:textId="77777777" w:rsidR="00373FC4" w:rsidRPr="00373FC4" w:rsidRDefault="00373FC4" w:rsidP="00373FC4">
      <w:pPr>
        <w:numPr>
          <w:ilvl w:val="0"/>
          <w:numId w:val="15"/>
        </w:numPr>
        <w:ind w:left="357" w:hanging="357"/>
        <w:jc w:val="both"/>
        <w:rPr>
          <w:rFonts w:asciiTheme="minorHAnsi" w:hAnsiTheme="minorHAnsi"/>
          <w:sz w:val="22"/>
        </w:rPr>
      </w:pPr>
      <w:r w:rsidRPr="00373FC4">
        <w:rPr>
          <w:rFonts w:asciiTheme="minorHAnsi" w:hAnsiTheme="minorHAnsi"/>
          <w:sz w:val="22"/>
        </w:rPr>
        <w:t>Tato spolupráce může být ukončena:</w:t>
      </w:r>
      <w:r w:rsidRPr="00373FC4">
        <w:rPr>
          <w:rFonts w:asciiTheme="minorHAnsi" w:hAnsiTheme="minorHAnsi"/>
          <w:sz w:val="22"/>
        </w:rPr>
        <w:tab/>
      </w:r>
    </w:p>
    <w:p w14:paraId="41B33999" w14:textId="77777777" w:rsidR="00373FC4" w:rsidRPr="00373FC4" w:rsidRDefault="00373FC4" w:rsidP="00373FC4">
      <w:pPr>
        <w:numPr>
          <w:ilvl w:val="0"/>
          <w:numId w:val="26"/>
        </w:numPr>
        <w:jc w:val="both"/>
        <w:rPr>
          <w:rFonts w:asciiTheme="minorHAnsi" w:hAnsiTheme="minorHAnsi"/>
          <w:sz w:val="22"/>
        </w:rPr>
      </w:pPr>
      <w:r w:rsidRPr="00373FC4">
        <w:rPr>
          <w:rFonts w:asciiTheme="minorHAnsi" w:hAnsiTheme="minorHAnsi"/>
          <w:sz w:val="22"/>
        </w:rPr>
        <w:t>dohodou smluvních stran,</w:t>
      </w:r>
    </w:p>
    <w:p w14:paraId="13B572D5" w14:textId="77777777" w:rsidR="00373FC4" w:rsidRPr="00373FC4" w:rsidRDefault="00373FC4" w:rsidP="00373FC4">
      <w:pPr>
        <w:numPr>
          <w:ilvl w:val="0"/>
          <w:numId w:val="26"/>
        </w:numPr>
        <w:jc w:val="both"/>
        <w:rPr>
          <w:rFonts w:asciiTheme="minorHAnsi" w:hAnsiTheme="minorHAnsi"/>
          <w:sz w:val="22"/>
        </w:rPr>
      </w:pPr>
      <w:r w:rsidRPr="00373FC4">
        <w:rPr>
          <w:rFonts w:asciiTheme="minorHAnsi" w:hAnsiTheme="minorHAnsi"/>
          <w:sz w:val="22"/>
        </w:rPr>
        <w:t>nebo odstoupením od této smlouvy v případech stanovených občanským zákoníkem.</w:t>
      </w:r>
    </w:p>
    <w:p w14:paraId="33031D76" w14:textId="77777777" w:rsidR="00373FC4" w:rsidRPr="00373FC4" w:rsidRDefault="00373FC4" w:rsidP="00373FC4">
      <w:pPr>
        <w:ind w:left="360"/>
        <w:jc w:val="both"/>
        <w:rPr>
          <w:rFonts w:asciiTheme="minorHAnsi" w:hAnsiTheme="minorHAnsi"/>
          <w:sz w:val="22"/>
        </w:rPr>
      </w:pPr>
    </w:p>
    <w:p w14:paraId="198E07AB" w14:textId="77777777" w:rsidR="00373FC4" w:rsidRPr="00373FC4" w:rsidRDefault="00373FC4" w:rsidP="00373FC4">
      <w:pPr>
        <w:ind w:left="720"/>
        <w:jc w:val="both"/>
        <w:rPr>
          <w:rFonts w:asciiTheme="minorHAnsi" w:hAnsiTheme="minorHAnsi"/>
          <w:sz w:val="22"/>
        </w:rPr>
      </w:pPr>
    </w:p>
    <w:p w14:paraId="78C8EFC1" w14:textId="5F226976" w:rsidR="00373FC4" w:rsidRPr="00373FC4" w:rsidRDefault="00373FC4" w:rsidP="00373FC4">
      <w:pPr>
        <w:spacing w:line="240" w:lineRule="atLeast"/>
        <w:jc w:val="center"/>
        <w:rPr>
          <w:rFonts w:asciiTheme="minorHAnsi" w:hAnsiTheme="minorHAnsi"/>
          <w:b/>
          <w:sz w:val="22"/>
        </w:rPr>
      </w:pPr>
      <w:r w:rsidRPr="00373FC4">
        <w:rPr>
          <w:rFonts w:asciiTheme="minorHAnsi" w:hAnsiTheme="minorHAnsi"/>
          <w:b/>
          <w:sz w:val="22"/>
        </w:rPr>
        <w:t xml:space="preserve">IV. </w:t>
      </w:r>
      <w:r w:rsidR="00590C9D">
        <w:rPr>
          <w:rFonts w:asciiTheme="minorHAnsi" w:hAnsiTheme="minorHAnsi"/>
          <w:b/>
          <w:sz w:val="22"/>
        </w:rPr>
        <w:t>Finanční plnění</w:t>
      </w:r>
    </w:p>
    <w:p w14:paraId="2E06010A" w14:textId="25C9DDBB" w:rsidR="00373FC4" w:rsidRPr="00533167" w:rsidRDefault="00373FC4" w:rsidP="00F27332">
      <w:pPr>
        <w:pStyle w:val="Odstavecseseznamem"/>
        <w:numPr>
          <w:ilvl w:val="0"/>
          <w:numId w:val="19"/>
        </w:numPr>
        <w:spacing w:after="200" w:line="240" w:lineRule="atLeast"/>
        <w:ind w:left="567" w:hanging="567"/>
        <w:jc w:val="both"/>
        <w:rPr>
          <w:rFonts w:asciiTheme="minorHAnsi" w:hAnsiTheme="minorHAnsi"/>
          <w:sz w:val="22"/>
        </w:rPr>
      </w:pPr>
      <w:r w:rsidRPr="00533167">
        <w:rPr>
          <w:rFonts w:asciiTheme="minorHAnsi" w:hAnsiTheme="minorHAnsi"/>
          <w:sz w:val="22"/>
        </w:rPr>
        <w:t xml:space="preserve">Smluvní strany se dohodly, že </w:t>
      </w:r>
      <w:r w:rsidR="00F27332">
        <w:rPr>
          <w:rFonts w:asciiTheme="minorHAnsi" w:hAnsiTheme="minorHAnsi"/>
          <w:sz w:val="22"/>
        </w:rPr>
        <w:t>odměna</w:t>
      </w:r>
      <w:r w:rsidR="00590C9D">
        <w:rPr>
          <w:rFonts w:asciiTheme="minorHAnsi" w:hAnsiTheme="minorHAnsi"/>
          <w:sz w:val="22"/>
        </w:rPr>
        <w:t xml:space="preserve"> za činnosti specifikované touto smlouvu, ve výši 500 000 Kč </w:t>
      </w:r>
      <w:r w:rsidR="00F27332">
        <w:rPr>
          <w:rFonts w:asciiTheme="minorHAnsi" w:hAnsiTheme="minorHAnsi"/>
          <w:sz w:val="22"/>
        </w:rPr>
        <w:t xml:space="preserve">bez DPH </w:t>
      </w:r>
      <w:r w:rsidR="00590C9D">
        <w:rPr>
          <w:rFonts w:asciiTheme="minorHAnsi" w:hAnsiTheme="minorHAnsi"/>
          <w:sz w:val="22"/>
        </w:rPr>
        <w:t xml:space="preserve">(slovy pět set tisíc korun českých) bude uhrazena na základě </w:t>
      </w:r>
      <w:r w:rsidR="00F27332" w:rsidRPr="00F27332">
        <w:rPr>
          <w:rFonts w:asciiTheme="minorHAnsi" w:hAnsiTheme="minorHAnsi"/>
          <w:sz w:val="22"/>
        </w:rPr>
        <w:t xml:space="preserve">daňového dokladu </w:t>
      </w:r>
      <w:r w:rsidR="00335FE0">
        <w:rPr>
          <w:rFonts w:asciiTheme="minorHAnsi" w:hAnsiTheme="minorHAnsi"/>
          <w:sz w:val="22"/>
        </w:rPr>
        <w:t xml:space="preserve">– faktury - </w:t>
      </w:r>
      <w:r w:rsidR="00F27332" w:rsidRPr="00F27332">
        <w:rPr>
          <w:rFonts w:asciiTheme="minorHAnsi" w:hAnsiTheme="minorHAnsi"/>
          <w:sz w:val="22"/>
        </w:rPr>
        <w:t xml:space="preserve">vystaveného </w:t>
      </w:r>
      <w:r w:rsidR="002E453D">
        <w:rPr>
          <w:rFonts w:asciiTheme="minorHAnsi" w:hAnsiTheme="minorHAnsi"/>
          <w:sz w:val="22"/>
        </w:rPr>
        <w:t>JIC</w:t>
      </w:r>
      <w:r w:rsidR="00F27332" w:rsidRPr="00F27332">
        <w:rPr>
          <w:rFonts w:asciiTheme="minorHAnsi" w:hAnsiTheme="minorHAnsi"/>
          <w:sz w:val="22"/>
        </w:rPr>
        <w:t xml:space="preserve">. </w:t>
      </w:r>
      <w:r w:rsidR="00F27332">
        <w:rPr>
          <w:rFonts w:asciiTheme="minorHAnsi" w:hAnsiTheme="minorHAnsi"/>
          <w:sz w:val="22"/>
        </w:rPr>
        <w:t>JIC</w:t>
      </w:r>
      <w:r w:rsidR="00F27332" w:rsidRPr="00F27332">
        <w:rPr>
          <w:rFonts w:asciiTheme="minorHAnsi" w:hAnsiTheme="minorHAnsi"/>
          <w:sz w:val="22"/>
        </w:rPr>
        <w:t xml:space="preserve"> je oprávněn k </w:t>
      </w:r>
      <w:r w:rsidR="00F27332">
        <w:rPr>
          <w:rFonts w:asciiTheme="minorHAnsi" w:hAnsiTheme="minorHAnsi"/>
          <w:sz w:val="22"/>
        </w:rPr>
        <w:t>odměně</w:t>
      </w:r>
      <w:r w:rsidR="00F27332" w:rsidRPr="00F27332">
        <w:rPr>
          <w:rFonts w:asciiTheme="minorHAnsi" w:hAnsiTheme="minorHAnsi"/>
          <w:sz w:val="22"/>
        </w:rPr>
        <w:t xml:space="preserve"> přičíst DPH dle zákona o DPH v platném znění. </w:t>
      </w:r>
      <w:r w:rsidRPr="00533167">
        <w:rPr>
          <w:rFonts w:asciiTheme="minorHAnsi" w:hAnsiTheme="minorHAnsi"/>
          <w:sz w:val="22"/>
        </w:rPr>
        <w:t xml:space="preserve">JIC </w:t>
      </w:r>
      <w:r w:rsidR="00041B9B" w:rsidRPr="00533167">
        <w:rPr>
          <w:rFonts w:asciiTheme="minorHAnsi" w:hAnsiTheme="minorHAnsi"/>
          <w:sz w:val="22"/>
        </w:rPr>
        <w:t xml:space="preserve">vystaví </w:t>
      </w:r>
      <w:r w:rsidR="00F27332">
        <w:rPr>
          <w:rFonts w:asciiTheme="minorHAnsi" w:hAnsiTheme="minorHAnsi"/>
          <w:sz w:val="22"/>
        </w:rPr>
        <w:t>řádný daňový doklad nejpozději k 31.</w:t>
      </w:r>
      <w:r w:rsidR="002E453D">
        <w:rPr>
          <w:rFonts w:asciiTheme="minorHAnsi" w:hAnsiTheme="minorHAnsi"/>
          <w:sz w:val="22"/>
        </w:rPr>
        <w:t xml:space="preserve"> </w:t>
      </w:r>
      <w:r w:rsidR="00F27332">
        <w:rPr>
          <w:rFonts w:asciiTheme="minorHAnsi" w:hAnsiTheme="minorHAnsi"/>
          <w:sz w:val="22"/>
        </w:rPr>
        <w:t>3.</w:t>
      </w:r>
      <w:r w:rsidR="002E453D">
        <w:rPr>
          <w:rFonts w:asciiTheme="minorHAnsi" w:hAnsiTheme="minorHAnsi"/>
          <w:sz w:val="22"/>
        </w:rPr>
        <w:t xml:space="preserve"> </w:t>
      </w:r>
      <w:r w:rsidR="00F27332">
        <w:rPr>
          <w:rFonts w:asciiTheme="minorHAnsi" w:hAnsiTheme="minorHAnsi"/>
          <w:sz w:val="22"/>
        </w:rPr>
        <w:t>2019</w:t>
      </w:r>
      <w:r w:rsidRPr="00533167">
        <w:rPr>
          <w:rFonts w:asciiTheme="minorHAnsi" w:hAnsiTheme="minorHAnsi"/>
          <w:sz w:val="22"/>
        </w:rPr>
        <w:t xml:space="preserve">. </w:t>
      </w:r>
      <w:r w:rsidR="00F27332">
        <w:rPr>
          <w:rFonts w:asciiTheme="minorHAnsi" w:hAnsiTheme="minorHAnsi"/>
          <w:sz w:val="22"/>
        </w:rPr>
        <w:t xml:space="preserve">Datum vystavení daňového dokladu </w:t>
      </w:r>
      <w:r w:rsidRPr="00533167">
        <w:rPr>
          <w:rFonts w:asciiTheme="minorHAnsi" w:hAnsiTheme="minorHAnsi"/>
          <w:sz w:val="22"/>
        </w:rPr>
        <w:t>je dnem zdanitelného plnění z hlediska daně z přidané hodnoty.</w:t>
      </w:r>
    </w:p>
    <w:p w14:paraId="3762BAE5" w14:textId="4C4C0914" w:rsidR="00373FC4" w:rsidRDefault="00373FC4" w:rsidP="00373FC4">
      <w:pPr>
        <w:pStyle w:val="Odstavecseseznamem"/>
        <w:numPr>
          <w:ilvl w:val="0"/>
          <w:numId w:val="19"/>
        </w:numPr>
        <w:spacing w:after="200" w:line="240" w:lineRule="atLeast"/>
        <w:ind w:left="567" w:hanging="567"/>
        <w:rPr>
          <w:rFonts w:asciiTheme="minorHAnsi" w:hAnsiTheme="minorHAnsi"/>
          <w:sz w:val="22"/>
        </w:rPr>
      </w:pPr>
      <w:r w:rsidRPr="00373FC4">
        <w:rPr>
          <w:rFonts w:asciiTheme="minorHAnsi" w:hAnsiTheme="minorHAnsi"/>
          <w:sz w:val="22"/>
        </w:rPr>
        <w:t xml:space="preserve">Faktura musí </w:t>
      </w:r>
      <w:r w:rsidR="00B3409F">
        <w:rPr>
          <w:rFonts w:asciiTheme="minorHAnsi" w:hAnsiTheme="minorHAnsi"/>
          <w:sz w:val="22"/>
        </w:rPr>
        <w:t>být vystaven v souladu s platnými právními předpisy</w:t>
      </w:r>
      <w:r w:rsidRPr="00373FC4">
        <w:rPr>
          <w:rFonts w:asciiTheme="minorHAnsi" w:hAnsiTheme="minorHAnsi"/>
          <w:sz w:val="22"/>
        </w:rPr>
        <w:t>.</w:t>
      </w:r>
    </w:p>
    <w:p w14:paraId="61A8A9FF" w14:textId="42FCEA72" w:rsidR="00373FC4" w:rsidRPr="00405AAA" w:rsidRDefault="00373FC4" w:rsidP="00373FC4">
      <w:pPr>
        <w:pStyle w:val="Odstavecseseznamem"/>
        <w:numPr>
          <w:ilvl w:val="0"/>
          <w:numId w:val="19"/>
        </w:numPr>
        <w:spacing w:after="200" w:line="240" w:lineRule="atLeast"/>
        <w:ind w:left="567" w:hanging="567"/>
        <w:rPr>
          <w:rFonts w:asciiTheme="minorHAnsi" w:hAnsiTheme="minorHAnsi"/>
          <w:sz w:val="22"/>
        </w:rPr>
      </w:pPr>
      <w:r w:rsidRPr="00405AAA">
        <w:rPr>
          <w:rFonts w:asciiTheme="minorHAnsi" w:hAnsiTheme="minorHAnsi"/>
          <w:sz w:val="22"/>
        </w:rPr>
        <w:t>Nebude-li faktura obsahovat stanovené náležitosti, nebo v ní nebudou správně uvedené údaje, je Partner oprávněn ji vrátit JIC ve lhůtě 10 dnů od jejího obdržení. V takovém případě se přeruší běh lhůty splatnosti a nová lhůta splatnosti počne běžet doručením opravené faktury.</w:t>
      </w:r>
    </w:p>
    <w:p w14:paraId="1E8E8E6E" w14:textId="7BBAF43F" w:rsidR="00373FC4" w:rsidRDefault="00373FC4" w:rsidP="00373FC4">
      <w:pPr>
        <w:pStyle w:val="Odstavecseseznamem"/>
        <w:numPr>
          <w:ilvl w:val="0"/>
          <w:numId w:val="19"/>
        </w:numPr>
        <w:spacing w:after="200" w:line="240" w:lineRule="atLeast"/>
        <w:ind w:left="567" w:hanging="567"/>
        <w:rPr>
          <w:rFonts w:asciiTheme="minorHAnsi" w:hAnsiTheme="minorHAnsi"/>
          <w:sz w:val="22"/>
        </w:rPr>
      </w:pPr>
      <w:r w:rsidRPr="00373FC4">
        <w:rPr>
          <w:rFonts w:asciiTheme="minorHAnsi" w:hAnsiTheme="minorHAnsi"/>
          <w:sz w:val="22"/>
        </w:rPr>
        <w:t>Partner je povinen platby podle této smlouvy platit bankovním převodem na účet JIC uvedený ve faktuře. Za den zaplacení se považuje den, kdy je příslušná částka připsána na účet JIC.</w:t>
      </w:r>
    </w:p>
    <w:p w14:paraId="5DFACFED" w14:textId="1C051C4F" w:rsidR="00373FC4" w:rsidRPr="00373FC4" w:rsidRDefault="00373FC4" w:rsidP="00373FC4">
      <w:pPr>
        <w:pStyle w:val="Odstavecseseznamem"/>
        <w:numPr>
          <w:ilvl w:val="0"/>
          <w:numId w:val="19"/>
        </w:numPr>
        <w:spacing w:after="200" w:line="240" w:lineRule="atLeast"/>
        <w:ind w:left="567" w:hanging="567"/>
        <w:rPr>
          <w:rFonts w:asciiTheme="minorHAnsi" w:hAnsiTheme="minorHAnsi"/>
          <w:sz w:val="22"/>
        </w:rPr>
      </w:pPr>
      <w:r w:rsidRPr="00373FC4">
        <w:rPr>
          <w:rFonts w:asciiTheme="minorHAnsi" w:hAnsiTheme="minorHAnsi"/>
          <w:sz w:val="22"/>
        </w:rPr>
        <w:t xml:space="preserve">Splatnost faktury je sjednána dohodou smluvních stran </w:t>
      </w:r>
      <w:r w:rsidRPr="00533167">
        <w:rPr>
          <w:rFonts w:asciiTheme="minorHAnsi" w:hAnsiTheme="minorHAnsi"/>
          <w:sz w:val="22"/>
        </w:rPr>
        <w:t xml:space="preserve">na </w:t>
      </w:r>
      <w:r w:rsidR="00F27332">
        <w:rPr>
          <w:rFonts w:asciiTheme="minorHAnsi" w:hAnsiTheme="minorHAnsi"/>
          <w:sz w:val="22"/>
        </w:rPr>
        <w:t>30</w:t>
      </w:r>
      <w:r w:rsidR="00F27332" w:rsidRPr="00533167">
        <w:rPr>
          <w:rFonts w:asciiTheme="minorHAnsi" w:hAnsiTheme="minorHAnsi"/>
          <w:sz w:val="22"/>
        </w:rPr>
        <w:t xml:space="preserve"> </w:t>
      </w:r>
      <w:r w:rsidRPr="00533167">
        <w:rPr>
          <w:rFonts w:asciiTheme="minorHAnsi" w:hAnsiTheme="minorHAnsi"/>
          <w:sz w:val="22"/>
        </w:rPr>
        <w:t>dnů ode dne vystavení.</w:t>
      </w:r>
    </w:p>
    <w:p w14:paraId="7A079940" w14:textId="77777777" w:rsidR="00373FC4" w:rsidRPr="00373FC4" w:rsidRDefault="00373FC4" w:rsidP="00373FC4">
      <w:pPr>
        <w:ind w:left="66"/>
        <w:rPr>
          <w:rFonts w:asciiTheme="minorHAnsi" w:hAnsiTheme="minorHAnsi"/>
          <w:sz w:val="22"/>
        </w:rPr>
      </w:pPr>
    </w:p>
    <w:p w14:paraId="108F2A82" w14:textId="77777777" w:rsidR="00373FC4" w:rsidRPr="00373FC4" w:rsidRDefault="00373FC4" w:rsidP="00373FC4">
      <w:pPr>
        <w:jc w:val="center"/>
        <w:rPr>
          <w:rFonts w:asciiTheme="minorHAnsi" w:hAnsiTheme="minorHAnsi"/>
          <w:b/>
          <w:sz w:val="22"/>
        </w:rPr>
      </w:pPr>
      <w:r w:rsidRPr="00373FC4">
        <w:rPr>
          <w:rFonts w:asciiTheme="minorHAnsi" w:hAnsiTheme="minorHAnsi"/>
          <w:b/>
          <w:sz w:val="22"/>
        </w:rPr>
        <w:t>V. Mlčenlivost</w:t>
      </w:r>
    </w:p>
    <w:p w14:paraId="5F5E7340" w14:textId="77777777" w:rsidR="00373FC4" w:rsidRPr="00373FC4" w:rsidRDefault="00373FC4" w:rsidP="00373FC4">
      <w:pPr>
        <w:spacing w:before="60"/>
        <w:ind w:left="357"/>
        <w:rPr>
          <w:rFonts w:asciiTheme="minorHAnsi" w:hAnsiTheme="minorHAnsi" w:cs="Arial"/>
          <w:b/>
          <w:sz w:val="22"/>
        </w:rPr>
      </w:pPr>
    </w:p>
    <w:p w14:paraId="457836AA" w14:textId="77777777" w:rsidR="00A81C3E" w:rsidRDefault="00373FC4" w:rsidP="00373FC4">
      <w:pPr>
        <w:pStyle w:val="Odstavecseseznamem"/>
        <w:numPr>
          <w:ilvl w:val="0"/>
          <w:numId w:val="18"/>
        </w:numPr>
        <w:ind w:left="426"/>
        <w:jc w:val="both"/>
        <w:rPr>
          <w:rFonts w:asciiTheme="minorHAnsi" w:hAnsiTheme="minorHAnsi"/>
          <w:sz w:val="22"/>
        </w:rPr>
      </w:pPr>
      <w:r w:rsidRPr="001D6F6F">
        <w:rPr>
          <w:rFonts w:asciiTheme="minorHAnsi" w:hAnsiTheme="minorHAnsi"/>
          <w:sz w:val="22"/>
        </w:rPr>
        <w:t xml:space="preserve">Smluvní strany jsou povinny zachovávat mlčenlivost o všech informacích, jež se v souvislosti s touto smlouvou od druhé smluvní strany dozví, především (i) pokud se týkají podnikatelských záměrů druhé smluvní strany nebo (ii) o nichž je podle příslušných právních předpisů povinna mlčenlivost zachovávat též druhá smluvní strana, resp. členové jejích orgánů či její zaměstnanci nebo (iii) o nichž se lze důvodně domnívat, že druhá smluvní strana bude mít zájem na jejich utajení nebo že jejich utajení je v zájmu druhé smluvní strany. </w:t>
      </w:r>
    </w:p>
    <w:p w14:paraId="2FD5FE7C" w14:textId="77777777" w:rsidR="00373FC4" w:rsidRPr="001D6F6F" w:rsidRDefault="00373FC4" w:rsidP="00A81C3E">
      <w:pPr>
        <w:pStyle w:val="Odstavecseseznamem"/>
        <w:ind w:left="426"/>
        <w:jc w:val="both"/>
        <w:rPr>
          <w:rFonts w:asciiTheme="minorHAnsi" w:hAnsiTheme="minorHAnsi"/>
          <w:sz w:val="22"/>
        </w:rPr>
      </w:pPr>
      <w:r w:rsidRPr="001D6F6F">
        <w:rPr>
          <w:rFonts w:asciiTheme="minorHAnsi" w:hAnsiTheme="minorHAnsi"/>
          <w:sz w:val="22"/>
        </w:rPr>
        <w:t xml:space="preserve">Tato povinnost mlčenlivosti neplatí pro případy, kdy je zpřístupnění určitých informací vyžadováno právními předpisy či orgány veřejné moci nebo kdy jde o informace výslovně schválené druhou smluvní stranou pro jejich uveřejnění v reklamních materiálech, informace všeobecně přístupné nebo zveřejněné, nebo kdy jde o předání informací odborným poradcům, kteří jsou ze zákona nebo na základě smlouvy vázáni mlčenlivostí ve vztahu ke zpřístupňovaným informacím. Za porušení mlčenlivosti se rovněž nepovažuje situace, kdy Partner předá informace spřízněným společnostem ze skupiny společností </w:t>
      </w:r>
      <w:r w:rsidR="00533167">
        <w:rPr>
          <w:rFonts w:asciiTheme="minorHAnsi" w:hAnsiTheme="minorHAnsi"/>
          <w:sz w:val="22"/>
        </w:rPr>
        <w:t>Partnera.</w:t>
      </w:r>
    </w:p>
    <w:p w14:paraId="3F90B603" w14:textId="77777777" w:rsidR="00373FC4" w:rsidRPr="00373FC4" w:rsidRDefault="00373FC4" w:rsidP="00373FC4">
      <w:pPr>
        <w:pStyle w:val="Odstavecseseznamem"/>
        <w:numPr>
          <w:ilvl w:val="0"/>
          <w:numId w:val="18"/>
        </w:numPr>
        <w:ind w:left="426"/>
        <w:jc w:val="both"/>
        <w:rPr>
          <w:rFonts w:asciiTheme="minorHAnsi" w:hAnsiTheme="minorHAnsi"/>
          <w:sz w:val="22"/>
        </w:rPr>
      </w:pPr>
      <w:r w:rsidRPr="00373FC4">
        <w:rPr>
          <w:rFonts w:asciiTheme="minorHAnsi" w:hAnsiTheme="minorHAnsi"/>
          <w:sz w:val="22"/>
        </w:rPr>
        <w:t>Porušení tohoto čl. V bude považováno za podstatné porušení této smlouvy a důvod pro odstoupení od smlouvy. Za prokázané porušení ustanovení tohoto čl. V má poškozená smluvní strana právo požadovat náhradu takto prokazatelně vzniklé škody.</w:t>
      </w:r>
    </w:p>
    <w:p w14:paraId="2DA35833" w14:textId="77777777" w:rsidR="00373FC4" w:rsidRPr="00373FC4" w:rsidRDefault="00373FC4" w:rsidP="00373FC4">
      <w:pPr>
        <w:pStyle w:val="Odstavecseseznamem"/>
        <w:numPr>
          <w:ilvl w:val="0"/>
          <w:numId w:val="18"/>
        </w:numPr>
        <w:ind w:left="426"/>
        <w:jc w:val="both"/>
        <w:rPr>
          <w:rFonts w:asciiTheme="minorHAnsi" w:hAnsiTheme="minorHAnsi"/>
          <w:sz w:val="22"/>
        </w:rPr>
      </w:pPr>
      <w:r w:rsidRPr="00373FC4">
        <w:rPr>
          <w:rFonts w:asciiTheme="minorHAnsi" w:hAnsiTheme="minorHAnsi"/>
          <w:sz w:val="22"/>
        </w:rPr>
        <w:t xml:space="preserve">Výše uvedená povinnost mlčenlivosti platí ještě dva (2) roky od zániku platnosti této smlouvy. </w:t>
      </w:r>
    </w:p>
    <w:p w14:paraId="6E7B5E76" w14:textId="77777777" w:rsidR="00373FC4" w:rsidRPr="00373FC4" w:rsidRDefault="00373FC4" w:rsidP="00373FC4">
      <w:pPr>
        <w:ind w:left="66"/>
        <w:rPr>
          <w:rFonts w:asciiTheme="minorHAnsi" w:hAnsiTheme="minorHAnsi"/>
          <w:sz w:val="22"/>
        </w:rPr>
      </w:pPr>
    </w:p>
    <w:p w14:paraId="0DE3CF14" w14:textId="77777777" w:rsidR="00373FC4" w:rsidRPr="00373FC4" w:rsidRDefault="00373FC4" w:rsidP="00373FC4">
      <w:pPr>
        <w:ind w:left="66"/>
        <w:rPr>
          <w:rFonts w:asciiTheme="minorHAnsi" w:hAnsiTheme="minorHAnsi"/>
          <w:sz w:val="22"/>
        </w:rPr>
      </w:pPr>
    </w:p>
    <w:p w14:paraId="778BEFA1" w14:textId="77777777" w:rsidR="00373FC4" w:rsidRPr="00373FC4" w:rsidRDefault="00373FC4" w:rsidP="00373FC4">
      <w:pPr>
        <w:jc w:val="center"/>
        <w:rPr>
          <w:rFonts w:asciiTheme="minorHAnsi" w:hAnsiTheme="minorHAnsi"/>
          <w:b/>
          <w:sz w:val="22"/>
        </w:rPr>
      </w:pPr>
      <w:r w:rsidRPr="00373FC4">
        <w:rPr>
          <w:rFonts w:asciiTheme="minorHAnsi" w:hAnsiTheme="minorHAnsi"/>
          <w:b/>
          <w:sz w:val="22"/>
        </w:rPr>
        <w:t>VI. Závěrečná ujednání</w:t>
      </w:r>
    </w:p>
    <w:p w14:paraId="4E74EAA0" w14:textId="77777777" w:rsidR="00373FC4" w:rsidRPr="00373FC4" w:rsidRDefault="00373FC4" w:rsidP="00373FC4">
      <w:pPr>
        <w:jc w:val="center"/>
        <w:rPr>
          <w:rFonts w:asciiTheme="minorHAnsi" w:hAnsiTheme="minorHAnsi"/>
          <w:b/>
          <w:sz w:val="22"/>
        </w:rPr>
      </w:pPr>
    </w:p>
    <w:p w14:paraId="7659CEC5" w14:textId="77777777" w:rsidR="00373FC4" w:rsidRP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Práva vzniklá z této smlouvy nesmí být postoupena bez předchozího písemného souhlasu druhé strany. Za písemnou formu nebude pro tento účel považována výměna e-mailových, či jiných elektronických zpráv. </w:t>
      </w:r>
    </w:p>
    <w:p w14:paraId="6E5E42D1" w14:textId="77777777" w:rsidR="00373FC4" w:rsidRP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Zm</w:t>
      </w:r>
      <w:r w:rsidRPr="00373FC4">
        <w:rPr>
          <w:rFonts w:asciiTheme="minorHAnsi" w:hAnsiTheme="minorHAnsi" w:cs="TTE19C4398t00"/>
          <w:sz w:val="22"/>
        </w:rPr>
        <w:t>ě</w:t>
      </w:r>
      <w:r w:rsidRPr="00373FC4">
        <w:rPr>
          <w:rFonts w:asciiTheme="minorHAnsi" w:hAnsiTheme="minorHAnsi"/>
          <w:sz w:val="22"/>
        </w:rPr>
        <w:t>ny nebo dodatky smlouvy mohou být provád</w:t>
      </w:r>
      <w:r w:rsidRPr="00373FC4">
        <w:rPr>
          <w:rFonts w:asciiTheme="minorHAnsi" w:hAnsiTheme="minorHAnsi" w:cs="TTE19C4398t00"/>
          <w:sz w:val="22"/>
        </w:rPr>
        <w:t>ě</w:t>
      </w:r>
      <w:r w:rsidRPr="00373FC4">
        <w:rPr>
          <w:rFonts w:asciiTheme="minorHAnsi" w:hAnsiTheme="minorHAnsi"/>
          <w:sz w:val="22"/>
        </w:rPr>
        <w:t>ny pouze písemnou formou a musí být podepsány ob</w:t>
      </w:r>
      <w:r w:rsidRPr="00373FC4">
        <w:rPr>
          <w:rFonts w:asciiTheme="minorHAnsi" w:hAnsiTheme="minorHAnsi" w:cs="TTE19C4398t00"/>
          <w:sz w:val="22"/>
        </w:rPr>
        <w:t>ě</w:t>
      </w:r>
      <w:r w:rsidRPr="00373FC4">
        <w:rPr>
          <w:rFonts w:asciiTheme="minorHAnsi" w:hAnsiTheme="minorHAnsi"/>
          <w:sz w:val="22"/>
        </w:rPr>
        <w:t xml:space="preserve">ma Smluvními stranami. Za písemnou formu nebude pro tento účel považována výměna e-mailových či jiných elektronických zpráv. </w:t>
      </w:r>
    </w:p>
    <w:p w14:paraId="31363174" w14:textId="77777777" w:rsidR="00373FC4" w:rsidRP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140DC7" w14:textId="77777777" w:rsidR="00373FC4" w:rsidRPr="00A81C3E" w:rsidRDefault="00373FC4" w:rsidP="003A76F7">
      <w:pPr>
        <w:numPr>
          <w:ilvl w:val="0"/>
          <w:numId w:val="16"/>
        </w:numPr>
        <w:autoSpaceDE w:val="0"/>
        <w:autoSpaceDN w:val="0"/>
        <w:adjustRightInd w:val="0"/>
        <w:ind w:left="426"/>
        <w:jc w:val="both"/>
        <w:rPr>
          <w:rFonts w:asciiTheme="minorHAnsi" w:hAnsiTheme="minorHAnsi"/>
          <w:sz w:val="22"/>
        </w:rPr>
      </w:pPr>
      <w:r w:rsidRPr="00A81C3E">
        <w:rPr>
          <w:rFonts w:asciiTheme="minorHAnsi" w:hAnsiTheme="minorHAnsi"/>
          <w:sz w:val="22"/>
        </w:rPr>
        <w:t xml:space="preserve">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w:t>
      </w:r>
      <w:r w:rsidR="003A76F7" w:rsidRPr="00A81C3E">
        <w:rPr>
          <w:rFonts w:asciiTheme="minorHAnsi" w:hAnsiTheme="minorHAnsi"/>
          <w:sz w:val="22"/>
        </w:rPr>
        <w:t>s</w:t>
      </w:r>
      <w:r w:rsidRPr="00A81C3E">
        <w:rPr>
          <w:rFonts w:asciiTheme="minorHAnsi" w:hAnsiTheme="minorHAnsi"/>
          <w:sz w:val="22"/>
        </w:rPr>
        <w:t>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7614E95" w14:textId="77777777" w:rsid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Strany výslovně potvrzují, že základní podmínky této smlouvy jsou výsledkem jednání stran a každá ze stran měla příležitost ovlivnit obsah základních podmínek této smlouvy.</w:t>
      </w:r>
    </w:p>
    <w:p w14:paraId="5B1061F3" w14:textId="77777777" w:rsid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1E8A8D7B" w14:textId="77777777" w:rsidR="00373FC4" w:rsidRDefault="00373FC4" w:rsidP="00373FC4">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se řídí českým právním řádem, zejména občanským zákoníkem. Smluvní strany se dohodly, že případné spory vzniklé ze závazkových vztahů podle této smlouvy budou rozhodovány věcně a místně příslušným obecným soudem.</w:t>
      </w:r>
    </w:p>
    <w:p w14:paraId="4462783B" w14:textId="3EBB1D5B" w:rsidR="00ED31BD" w:rsidRPr="00D77E06" w:rsidRDefault="00ED31BD" w:rsidP="008507D9">
      <w:pPr>
        <w:pStyle w:val="Odstavecseseznamem"/>
        <w:numPr>
          <w:ilvl w:val="0"/>
          <w:numId w:val="16"/>
        </w:numPr>
        <w:ind w:left="426" w:hanging="426"/>
        <w:jc w:val="both"/>
        <w:rPr>
          <w:rFonts w:asciiTheme="minorHAnsi" w:hAnsiTheme="minorHAnsi"/>
          <w:sz w:val="22"/>
        </w:rPr>
      </w:pPr>
      <w:r w:rsidRPr="00ED31BD">
        <w:rPr>
          <w:rFonts w:asciiTheme="minorHAnsi" w:hAnsiTheme="minorHAnsi"/>
          <w:sz w:val="22"/>
        </w:rPr>
        <w:t xml:space="preserve">Smluvní strany podpisem na této Smlouvě potvrzují, že jsou si vědomy, že se na tuto Smlouvu vztahuje povinnost jejího uveřejnění dle zákona č. 340/2015 Sb., o registru smluv, v platném znění. Uveřejnění Smlouvy zajišťuje </w:t>
      </w:r>
      <w:r>
        <w:rPr>
          <w:rFonts w:asciiTheme="minorHAnsi" w:hAnsiTheme="minorHAnsi"/>
          <w:sz w:val="22"/>
        </w:rPr>
        <w:t>Partner.</w:t>
      </w:r>
      <w:r w:rsidR="008507D9">
        <w:rPr>
          <w:rFonts w:asciiTheme="minorHAnsi" w:hAnsiTheme="minorHAnsi"/>
          <w:sz w:val="22"/>
        </w:rPr>
        <w:t xml:space="preserve"> Tato smlouva nabývá účinnosti nejdříve dnem uveřejnění smlouvy v souladu se zákonem o registru smluv.</w:t>
      </w:r>
    </w:p>
    <w:p w14:paraId="42FF9E3E" w14:textId="22FA1CAC" w:rsidR="008507D9" w:rsidRPr="001606B1" w:rsidRDefault="00373FC4" w:rsidP="001606B1">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w:t>
      </w:r>
      <w:r w:rsidR="008507D9">
        <w:rPr>
          <w:rFonts w:asciiTheme="minorHAnsi" w:hAnsiTheme="minorHAnsi"/>
          <w:sz w:val="22"/>
        </w:rPr>
        <w:t xml:space="preserve"> nabývá platnosti </w:t>
      </w:r>
      <w:r w:rsidRPr="00373FC4">
        <w:rPr>
          <w:rFonts w:asciiTheme="minorHAnsi" w:hAnsiTheme="minorHAnsi"/>
          <w:sz w:val="22"/>
        </w:rPr>
        <w:t>dnem jejího podpisu ob</w:t>
      </w:r>
      <w:r w:rsidRPr="00373FC4">
        <w:rPr>
          <w:rFonts w:asciiTheme="minorHAnsi" w:hAnsiTheme="minorHAnsi" w:cs="TTE19C4398t00"/>
          <w:sz w:val="22"/>
        </w:rPr>
        <w:t>ě</w:t>
      </w:r>
      <w:r w:rsidRPr="00373FC4">
        <w:rPr>
          <w:rFonts w:asciiTheme="minorHAnsi" w:hAnsiTheme="minorHAnsi"/>
          <w:sz w:val="22"/>
        </w:rPr>
        <w:t>ma smluvními stranami.</w:t>
      </w:r>
      <w:r w:rsidR="006B4CE1">
        <w:rPr>
          <w:rFonts w:asciiTheme="minorHAnsi" w:hAnsiTheme="minorHAnsi"/>
          <w:sz w:val="22"/>
        </w:rPr>
        <w:t xml:space="preserve"> Veškeré přílohy tvoří nedílnou součást této smlouvy.</w:t>
      </w:r>
      <w:r w:rsidR="008507D9">
        <w:rPr>
          <w:rFonts w:asciiTheme="minorHAnsi" w:hAnsiTheme="minorHAnsi"/>
          <w:sz w:val="22"/>
        </w:rPr>
        <w:t xml:space="preserve"> </w:t>
      </w:r>
    </w:p>
    <w:p w14:paraId="17AAE2A5" w14:textId="0E631676" w:rsidR="00373FC4" w:rsidRPr="005617C8" w:rsidRDefault="00373FC4" w:rsidP="008507D9">
      <w:pPr>
        <w:numPr>
          <w:ilvl w:val="0"/>
          <w:numId w:val="16"/>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Tato smlouva je vyhotovena ve </w:t>
      </w:r>
      <w:r w:rsidR="00E37C19">
        <w:rPr>
          <w:rFonts w:asciiTheme="minorHAnsi" w:hAnsiTheme="minorHAnsi" w:cs="TTE19C4398t00"/>
          <w:sz w:val="22"/>
        </w:rPr>
        <w:t>třech</w:t>
      </w:r>
      <w:r w:rsidRPr="00373FC4">
        <w:rPr>
          <w:rFonts w:asciiTheme="minorHAnsi" w:hAnsiTheme="minorHAnsi"/>
          <w:sz w:val="22"/>
        </w:rPr>
        <w:t xml:space="preserve"> stejnopisech, z</w:t>
      </w:r>
      <w:r w:rsidR="00E37C19">
        <w:rPr>
          <w:rFonts w:asciiTheme="minorHAnsi" w:hAnsiTheme="minorHAnsi"/>
          <w:sz w:val="22"/>
        </w:rPr>
        <w:t> nichž Partner</w:t>
      </w:r>
      <w:r w:rsidRPr="00373FC4">
        <w:rPr>
          <w:rFonts w:asciiTheme="minorHAnsi" w:hAnsiTheme="minorHAnsi"/>
          <w:sz w:val="22"/>
        </w:rPr>
        <w:t xml:space="preserve"> obdrží </w:t>
      </w:r>
      <w:r w:rsidR="00E37C19">
        <w:rPr>
          <w:rFonts w:asciiTheme="minorHAnsi" w:hAnsiTheme="minorHAnsi"/>
          <w:sz w:val="22"/>
        </w:rPr>
        <w:t>dva</w:t>
      </w:r>
      <w:r w:rsidRPr="00373FC4">
        <w:rPr>
          <w:rFonts w:asciiTheme="minorHAnsi" w:hAnsiTheme="minorHAnsi"/>
          <w:sz w:val="22"/>
        </w:rPr>
        <w:t xml:space="preserve"> stejnopis</w:t>
      </w:r>
      <w:r w:rsidR="00E37C19">
        <w:rPr>
          <w:rFonts w:asciiTheme="minorHAnsi" w:hAnsiTheme="minorHAnsi"/>
          <w:sz w:val="22"/>
        </w:rPr>
        <w:t>y</w:t>
      </w:r>
      <w:r w:rsidRPr="00373FC4">
        <w:rPr>
          <w:rFonts w:asciiTheme="minorHAnsi" w:hAnsiTheme="minorHAnsi"/>
          <w:sz w:val="22"/>
        </w:rPr>
        <w:t>.</w:t>
      </w:r>
    </w:p>
    <w:p w14:paraId="11C59A14" w14:textId="77777777" w:rsidR="00373FC4" w:rsidRPr="00373FC4" w:rsidRDefault="00373FC4" w:rsidP="00373FC4">
      <w:pPr>
        <w:jc w:val="both"/>
        <w:rPr>
          <w:rFonts w:asciiTheme="minorHAnsi" w:hAnsiTheme="minorHAnsi"/>
          <w:sz w:val="22"/>
        </w:rPr>
      </w:pPr>
    </w:p>
    <w:p w14:paraId="0F0E6AC2" w14:textId="77777777" w:rsidR="00D77E06" w:rsidRDefault="00D77E06" w:rsidP="00373FC4">
      <w:pPr>
        <w:rPr>
          <w:rFonts w:asciiTheme="minorHAnsi" w:hAnsiTheme="minorHAnsi"/>
          <w:sz w:val="22"/>
        </w:rPr>
      </w:pPr>
    </w:p>
    <w:p w14:paraId="3722469B" w14:textId="77777777" w:rsidR="00D77E06" w:rsidRDefault="00D77E06" w:rsidP="00373FC4">
      <w:pPr>
        <w:rPr>
          <w:rFonts w:asciiTheme="minorHAnsi" w:hAnsiTheme="minorHAnsi"/>
          <w:sz w:val="22"/>
        </w:rPr>
      </w:pPr>
    </w:p>
    <w:p w14:paraId="64B4A557" w14:textId="77777777" w:rsidR="00373FC4" w:rsidRPr="00373FC4" w:rsidRDefault="00373FC4" w:rsidP="00373FC4">
      <w:pPr>
        <w:rPr>
          <w:rFonts w:asciiTheme="minorHAnsi" w:hAnsiTheme="minorHAnsi"/>
          <w:sz w:val="22"/>
        </w:rPr>
      </w:pPr>
      <w:r w:rsidRPr="00373FC4">
        <w:rPr>
          <w:rFonts w:asciiTheme="minorHAnsi" w:hAnsiTheme="minorHAnsi"/>
          <w:sz w:val="22"/>
        </w:rPr>
        <w:t>V Brně dne</w:t>
      </w:r>
      <w:r w:rsidR="003A76F7">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p w14:paraId="0137DDAA" w14:textId="77777777" w:rsidR="00373FC4" w:rsidRPr="00373FC4" w:rsidRDefault="00373FC4" w:rsidP="00373FC4">
      <w:pPr>
        <w:rPr>
          <w:rFonts w:asciiTheme="minorHAnsi" w:hAnsiTheme="minorHAnsi"/>
          <w:sz w:val="22"/>
        </w:rPr>
      </w:pPr>
    </w:p>
    <w:p w14:paraId="573F7B2D" w14:textId="77777777" w:rsidR="00373FC4" w:rsidRPr="00373FC4" w:rsidRDefault="00373FC4" w:rsidP="00373FC4">
      <w:pPr>
        <w:rPr>
          <w:rFonts w:asciiTheme="minorHAnsi" w:hAnsiTheme="minorHAnsi"/>
          <w:sz w:val="22"/>
        </w:rPr>
      </w:pPr>
    </w:p>
    <w:p w14:paraId="396564EF" w14:textId="77777777" w:rsidR="00373FC4" w:rsidRPr="00373FC4" w:rsidRDefault="00373FC4" w:rsidP="00373FC4">
      <w:pPr>
        <w:rPr>
          <w:rFonts w:asciiTheme="minorHAnsi" w:hAnsiTheme="minorHAnsi"/>
          <w:sz w:val="22"/>
        </w:rPr>
      </w:pPr>
    </w:p>
    <w:p w14:paraId="01DE063C" w14:textId="77777777" w:rsidR="00373FC4" w:rsidRPr="00373FC4" w:rsidRDefault="00373FC4" w:rsidP="00373FC4">
      <w:pPr>
        <w:rPr>
          <w:rFonts w:asciiTheme="minorHAnsi" w:hAnsiTheme="minorHAnsi"/>
          <w:sz w:val="22"/>
        </w:rPr>
      </w:pPr>
    </w:p>
    <w:p w14:paraId="3DA1E45E" w14:textId="77777777" w:rsidR="00373FC4" w:rsidRPr="00373FC4" w:rsidRDefault="00373FC4" w:rsidP="00373FC4">
      <w:pPr>
        <w:rPr>
          <w:rFonts w:asciiTheme="minorHAnsi" w:hAnsiTheme="minorHAnsi"/>
          <w:sz w:val="22"/>
        </w:rPr>
      </w:pPr>
    </w:p>
    <w:p w14:paraId="06C2C950" w14:textId="3ADA37CE" w:rsidR="00373FC4" w:rsidRPr="00373FC4" w:rsidRDefault="00373FC4" w:rsidP="00373FC4">
      <w:pPr>
        <w:rPr>
          <w:rFonts w:asciiTheme="minorHAnsi" w:hAnsiTheme="minorHAnsi"/>
          <w:sz w:val="22"/>
        </w:rPr>
      </w:pPr>
      <w:r w:rsidRPr="00373FC4">
        <w:rPr>
          <w:rFonts w:asciiTheme="minorHAnsi" w:hAnsiTheme="minorHAnsi"/>
          <w:sz w:val="22"/>
        </w:rPr>
        <w:t>JIC, zájmové sdružení právnických osob</w:t>
      </w:r>
      <w:r w:rsidRPr="00373FC4">
        <w:rPr>
          <w:rFonts w:asciiTheme="minorHAnsi" w:hAnsiTheme="minorHAnsi"/>
          <w:sz w:val="22"/>
        </w:rPr>
        <w:tab/>
        <w:t xml:space="preserve">                            </w:t>
      </w:r>
      <w:r w:rsidR="00D77E06">
        <w:rPr>
          <w:rFonts w:asciiTheme="minorHAnsi" w:hAnsiTheme="minorHAnsi"/>
          <w:sz w:val="22"/>
        </w:rPr>
        <w:t xml:space="preserve">Vysoké učení technické v Brně </w:t>
      </w:r>
    </w:p>
    <w:p w14:paraId="79B1C066" w14:textId="77777777" w:rsidR="00373FC4" w:rsidRPr="00373FC4" w:rsidRDefault="00373FC4" w:rsidP="00373FC4">
      <w:pPr>
        <w:rPr>
          <w:rFonts w:asciiTheme="minorHAnsi" w:hAnsiTheme="minorHAnsi"/>
          <w:sz w:val="22"/>
        </w:rPr>
      </w:pPr>
    </w:p>
    <w:p w14:paraId="332F0E0E" w14:textId="77777777" w:rsidR="00373FC4" w:rsidRPr="00373FC4" w:rsidRDefault="00373FC4" w:rsidP="00373FC4">
      <w:pPr>
        <w:rPr>
          <w:rFonts w:asciiTheme="minorHAnsi" w:hAnsiTheme="minorHAnsi"/>
          <w:sz w:val="22"/>
        </w:rPr>
      </w:pPr>
    </w:p>
    <w:p w14:paraId="2F3AF273" w14:textId="77777777" w:rsidR="00373FC4" w:rsidRPr="00373FC4" w:rsidRDefault="00373FC4" w:rsidP="00373FC4">
      <w:pPr>
        <w:rPr>
          <w:rFonts w:asciiTheme="minorHAnsi" w:hAnsiTheme="minorHAnsi"/>
          <w:sz w:val="22"/>
        </w:rPr>
      </w:pPr>
      <w:r w:rsidRPr="00373FC4">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w:t>
      </w:r>
    </w:p>
    <w:p w14:paraId="36FFDF7A" w14:textId="01128C0A" w:rsidR="00D77E06" w:rsidRPr="00373FC4" w:rsidRDefault="00373FC4" w:rsidP="00D77E06">
      <w:pPr>
        <w:rPr>
          <w:rFonts w:asciiTheme="minorHAnsi" w:hAnsiTheme="minorHAnsi"/>
          <w:sz w:val="22"/>
        </w:rPr>
      </w:pPr>
      <w:r w:rsidRPr="00373FC4">
        <w:rPr>
          <w:rFonts w:asciiTheme="minorHAnsi" w:hAnsiTheme="minorHAnsi"/>
          <w:sz w:val="22"/>
        </w:rPr>
        <w:t xml:space="preserve">                 </w:t>
      </w:r>
      <w:r w:rsidR="00BB02FB">
        <w:rPr>
          <w:rFonts w:asciiTheme="minorHAnsi" w:hAnsiTheme="minorHAnsi"/>
          <w:sz w:val="22"/>
        </w:rPr>
        <w:t>Radim Kocourek</w:t>
      </w:r>
      <w:r w:rsidR="00BB02FB">
        <w:rPr>
          <w:rFonts w:asciiTheme="minorHAnsi" w:hAnsiTheme="minorHAnsi"/>
          <w:sz w:val="22"/>
        </w:rPr>
        <w:tab/>
      </w:r>
      <w:r w:rsidR="00BB02FB">
        <w:rPr>
          <w:rFonts w:asciiTheme="minorHAnsi" w:hAnsiTheme="minorHAnsi"/>
          <w:sz w:val="22"/>
        </w:rPr>
        <w:tab/>
      </w:r>
      <w:r w:rsidR="00BB02FB">
        <w:rPr>
          <w:rFonts w:asciiTheme="minorHAnsi" w:hAnsiTheme="minorHAnsi"/>
          <w:sz w:val="22"/>
        </w:rPr>
        <w:tab/>
      </w:r>
      <w:r w:rsidR="00BB02FB">
        <w:rPr>
          <w:rFonts w:asciiTheme="minorHAnsi" w:hAnsiTheme="minorHAnsi"/>
          <w:sz w:val="22"/>
        </w:rPr>
        <w:tab/>
      </w:r>
      <w:r w:rsidR="00D77E06">
        <w:rPr>
          <w:rFonts w:asciiTheme="minorHAnsi" w:hAnsiTheme="minorHAnsi"/>
          <w:sz w:val="22"/>
        </w:rPr>
        <w:t xml:space="preserve"> </w:t>
      </w:r>
      <w:r w:rsidR="00BB02FB">
        <w:rPr>
          <w:rFonts w:asciiTheme="minorHAnsi" w:hAnsiTheme="minorHAnsi"/>
          <w:sz w:val="22"/>
        </w:rPr>
        <w:t>doc. Ing. Ladislav Janíček, Ph.D., MBA., LL.M</w:t>
      </w:r>
    </w:p>
    <w:p w14:paraId="101470C3" w14:textId="09626C23" w:rsidR="00A56FE4" w:rsidRPr="00373FC4" w:rsidRDefault="00373FC4" w:rsidP="00BB02FB">
      <w:pPr>
        <w:ind w:left="4254" w:hanging="4254"/>
        <w:rPr>
          <w:rFonts w:asciiTheme="minorHAnsi" w:hAnsiTheme="minorHAnsi"/>
          <w:sz w:val="22"/>
        </w:rPr>
      </w:pPr>
      <w:r w:rsidRPr="00373FC4">
        <w:rPr>
          <w:rFonts w:asciiTheme="minorHAnsi" w:hAnsiTheme="minorHAnsi"/>
          <w:sz w:val="22"/>
        </w:rPr>
        <w:t xml:space="preserve">                 COO společnosti </w:t>
      </w:r>
      <w:r w:rsidRPr="00373FC4">
        <w:rPr>
          <w:rFonts w:asciiTheme="minorHAnsi" w:hAnsiTheme="minorHAnsi"/>
          <w:sz w:val="22"/>
        </w:rPr>
        <w:tab/>
      </w:r>
      <w:r w:rsidR="00D77E06">
        <w:rPr>
          <w:rFonts w:asciiTheme="minorHAnsi" w:hAnsiTheme="minorHAnsi"/>
          <w:sz w:val="22"/>
        </w:rPr>
        <w:tab/>
      </w:r>
      <w:r w:rsidR="00BB02FB">
        <w:rPr>
          <w:rFonts w:asciiTheme="minorHAnsi" w:hAnsiTheme="minorHAnsi"/>
          <w:sz w:val="22"/>
        </w:rPr>
        <w:tab/>
      </w:r>
      <w:r w:rsidR="00BB02FB">
        <w:rPr>
          <w:rFonts w:asciiTheme="minorHAnsi" w:hAnsiTheme="minorHAnsi"/>
          <w:sz w:val="22"/>
        </w:rPr>
        <w:tab/>
        <w:t xml:space="preserve">       kvestor VUT</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sectPr w:rsidR="00A56FE4" w:rsidRPr="00373FC4" w:rsidSect="00FC79E9">
      <w:headerReference w:type="default" r:id="rId8"/>
      <w:type w:val="oddPage"/>
      <w:pgSz w:w="11906" w:h="16838" w:code="9"/>
      <w:pgMar w:top="1701" w:right="851"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385DC" w16cid:durableId="1FE6CC5E"/>
  <w16cid:commentId w16cid:paraId="6A6984DB" w16cid:durableId="1FE6C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21E8E" w14:textId="77777777" w:rsidR="0069726D" w:rsidRDefault="0069726D" w:rsidP="00A56FE4">
      <w:r>
        <w:separator/>
      </w:r>
    </w:p>
  </w:endnote>
  <w:endnote w:type="continuationSeparator" w:id="0">
    <w:p w14:paraId="26332431" w14:textId="77777777" w:rsidR="0069726D" w:rsidRDefault="0069726D" w:rsidP="00A5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ivers SC">
    <w:panose1 w:val="00000000000000000000"/>
    <w:charset w:val="00"/>
    <w:family w:val="modern"/>
    <w:notTrueType/>
    <w:pitch w:val="variable"/>
    <w:sig w:usb0="800000AF" w:usb1="4000004A" w:usb2="00000000" w:usb3="00000000" w:csb0="0000009B" w:csb1="00000000"/>
  </w:font>
  <w:font w:name="Corbel">
    <w:panose1 w:val="020B0503020204020204"/>
    <w:charset w:val="EE"/>
    <w:family w:val="swiss"/>
    <w:pitch w:val="variable"/>
    <w:sig w:usb0="A00002EF" w:usb1="4000A44B" w:usb2="00000000" w:usb3="00000000" w:csb0="0000019F" w:csb1="00000000"/>
  </w:font>
  <w:font w:name="Anivers">
    <w:panose1 w:val="02000000000000000000"/>
    <w:charset w:val="00"/>
    <w:family w:val="modern"/>
    <w:notTrueType/>
    <w:pitch w:val="variable"/>
    <w:sig w:usb0="800000AF" w:usb1="4000004A" w:usb2="00000000" w:usb3="00000000" w:csb0="0000009B" w:csb1="00000000"/>
  </w:font>
  <w:font w:name="Segoe UI">
    <w:panose1 w:val="020B0502040204020203"/>
    <w:charset w:val="EE"/>
    <w:family w:val="swiss"/>
    <w:pitch w:val="variable"/>
    <w:sig w:usb0="E10022FF" w:usb1="C000E47F" w:usb2="00000029" w:usb3="00000000" w:csb0="000001D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TTE19C439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D2B9F" w14:textId="77777777" w:rsidR="0069726D" w:rsidRDefault="0069726D" w:rsidP="00A56FE4">
      <w:r>
        <w:separator/>
      </w:r>
    </w:p>
  </w:footnote>
  <w:footnote w:type="continuationSeparator" w:id="0">
    <w:p w14:paraId="5BFD9D8D" w14:textId="77777777" w:rsidR="0069726D" w:rsidRDefault="0069726D" w:rsidP="00A56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AB969" w14:textId="77777777" w:rsidR="00F7723B" w:rsidRDefault="00F7723B" w:rsidP="00A56FE4">
    <w:pPr>
      <w:pStyle w:val="Zhlav"/>
    </w:pPr>
    <w:r>
      <w:rPr>
        <w:noProof/>
      </w:rPr>
      <mc:AlternateContent>
        <mc:Choice Requires="wps">
          <w:drawing>
            <wp:anchor distT="0" distB="0" distL="114300" distR="114300" simplePos="0" relativeHeight="251666432" behindDoc="0" locked="0" layoutInCell="1" allowOverlap="1" wp14:anchorId="6BD815BB" wp14:editId="5BC68E8F">
              <wp:simplePos x="0" y="0"/>
              <wp:positionH relativeFrom="page">
                <wp:posOffset>360045</wp:posOffset>
              </wp:positionH>
              <wp:positionV relativeFrom="page">
                <wp:posOffset>5299710</wp:posOffset>
              </wp:positionV>
              <wp:extent cx="72000" cy="72000"/>
              <wp:effectExtent l="0" t="0" r="4445" b="4445"/>
              <wp:wrapNone/>
              <wp:docPr id="5" name="Ovál 5"/>
              <wp:cNvGraphicFramePr/>
              <a:graphic xmlns:a="http://schemas.openxmlformats.org/drawingml/2006/main">
                <a:graphicData uri="http://schemas.microsoft.com/office/word/2010/wordprocessingShape">
                  <wps:wsp>
                    <wps:cNvSpPr/>
                    <wps:spPr>
                      <a:xfrm>
                        <a:off x="0" y="0"/>
                        <a:ext cx="72000" cy="7200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0A0AAD" id="Ovál 5" o:spid="_x0000_s1026" style="position:absolute;margin-left:28.35pt;margin-top:417.3pt;width:5.65pt;height:5.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" fillcolor="#d8d8d8 [2732]" stroked="f" strokeweight="2pt">
              <w10:wrap anchorx="page" anchory="page"/>
            </v:oval>
          </w:pict>
        </mc:Fallback>
      </mc:AlternateContent>
    </w:r>
    <w:r>
      <w:rPr>
        <w:noProof/>
      </w:rPr>
      <mc:AlternateContent>
        <mc:Choice Requires="wps">
          <w:drawing>
            <wp:anchor distT="0" distB="0" distL="114300" distR="114300" simplePos="0" relativeHeight="251664384" behindDoc="0" locked="0" layoutInCell="1" allowOverlap="1" wp14:anchorId="6B57E5E1" wp14:editId="261AD217">
              <wp:simplePos x="0" y="0"/>
              <wp:positionH relativeFrom="page">
                <wp:posOffset>358775</wp:posOffset>
              </wp:positionH>
              <wp:positionV relativeFrom="page">
                <wp:posOffset>3564255</wp:posOffset>
              </wp:positionV>
              <wp:extent cx="72000" cy="72000"/>
              <wp:effectExtent l="0" t="0" r="4445" b="4445"/>
              <wp:wrapNone/>
              <wp:docPr id="4" name="Ovál 4"/>
              <wp:cNvGraphicFramePr/>
              <a:graphic xmlns:a="http://schemas.openxmlformats.org/drawingml/2006/main">
                <a:graphicData uri="http://schemas.microsoft.com/office/word/2010/wordprocessingShape">
                  <wps:wsp>
                    <wps:cNvSpPr/>
                    <wps:spPr>
                      <a:xfrm>
                        <a:off x="0" y="0"/>
                        <a:ext cx="72000" cy="7200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7D7865" id="Ovál 4" o:spid="_x0000_s1026" style="position:absolute;margin-left:28.25pt;margin-top:280.65pt;width:5.65pt;height: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" fillcolor="#d8d8d8 [2732]" stroked="f" strokeweight="2pt">
              <w10:wrap anchorx="page" anchory="page"/>
            </v:oval>
          </w:pict>
        </mc:Fallback>
      </mc:AlternateContent>
    </w:r>
    <w:r w:rsidR="00373FC4">
      <w:rPr>
        <w:noProof/>
      </w:rPr>
      <w:drawing>
        <wp:anchor distT="0" distB="0" distL="114300" distR="114300" simplePos="0" relativeHeight="251661312" behindDoc="1" locked="1" layoutInCell="1" allowOverlap="1" wp14:anchorId="6DFA7ED0" wp14:editId="3DDFF630">
          <wp:simplePos x="0" y="0"/>
          <wp:positionH relativeFrom="page">
            <wp:align>left</wp:align>
          </wp:positionH>
          <wp:positionV relativeFrom="page">
            <wp:align>bottom</wp:align>
          </wp:positionV>
          <wp:extent cx="7610475" cy="802640"/>
          <wp:effectExtent l="0" t="0" r="9525" b="0"/>
          <wp:wrapNone/>
          <wp:docPr id="3" name="Obrázek 3" descr="jic_hlpap_2014_BG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c_hlpap_2014_BG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802640"/>
                  </a:xfrm>
                  <a:prstGeom prst="rect">
                    <a:avLst/>
                  </a:prstGeom>
                  <a:noFill/>
                </pic:spPr>
              </pic:pic>
            </a:graphicData>
          </a:graphic>
          <wp14:sizeRelH relativeFrom="page">
            <wp14:pctWidth>0</wp14:pctWidth>
          </wp14:sizeRelH>
          <wp14:sizeRelV relativeFrom="page">
            <wp14:pctHeight>0</wp14:pctHeight>
          </wp14:sizeRelV>
        </wp:anchor>
      </w:drawing>
    </w:r>
    <w:r w:rsidR="00373FC4">
      <w:rPr>
        <w:noProof/>
      </w:rPr>
      <w:drawing>
        <wp:anchor distT="0" distB="0" distL="114300" distR="114300" simplePos="0" relativeHeight="251659264" behindDoc="1" locked="1" layoutInCell="1" allowOverlap="1" wp14:anchorId="53F45665" wp14:editId="5FA33B0E">
          <wp:simplePos x="0" y="0"/>
          <wp:positionH relativeFrom="page">
            <wp:align>right</wp:align>
          </wp:positionH>
          <wp:positionV relativeFrom="page">
            <wp:align>top</wp:align>
          </wp:positionV>
          <wp:extent cx="1484630" cy="1080770"/>
          <wp:effectExtent l="0" t="0" r="1270" b="5080"/>
          <wp:wrapNone/>
          <wp:docPr id="2" name="Obrázek 2" descr="jic_hlpap_2014_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c_hlpap_2014_BG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630"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C4C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AABD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D4E2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45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701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021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E02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A61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B88F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0EA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F28DA"/>
    <w:multiLevelType w:val="hybridMultilevel"/>
    <w:tmpl w:val="6B8899BA"/>
    <w:lvl w:ilvl="0" w:tplc="B0B4955C">
      <w:start w:val="1"/>
      <w:numFmt w:val="bullet"/>
      <w:lvlText w:val="-"/>
      <w:lvlJc w:val="left"/>
      <w:pPr>
        <w:ind w:left="720" w:hanging="360"/>
      </w:pPr>
      <w:rPr>
        <w:rFonts w:ascii="Constantia" w:eastAsia="Times New Roman" w:hAnsi="Constant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F52862"/>
    <w:multiLevelType w:val="multilevel"/>
    <w:tmpl w:val="A7D29020"/>
    <w:lvl w:ilvl="0">
      <w:start w:val="1"/>
      <w:numFmt w:val="bullet"/>
      <w:lvlText w:val="o"/>
      <w:lvlJc w:val="left"/>
      <w:pPr>
        <w:tabs>
          <w:tab w:val="num" w:pos="851"/>
        </w:tabs>
        <w:ind w:left="851" w:hanging="284"/>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1965452"/>
    <w:multiLevelType w:val="multilevel"/>
    <w:tmpl w:val="2B3E60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27376AD"/>
    <w:multiLevelType w:val="hybridMultilevel"/>
    <w:tmpl w:val="2326C7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003C1"/>
    <w:multiLevelType w:val="multilevel"/>
    <w:tmpl w:val="4176C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13275"/>
    <w:multiLevelType w:val="multilevel"/>
    <w:tmpl w:val="7B4C71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22C28FF"/>
    <w:multiLevelType w:val="hybridMultilevel"/>
    <w:tmpl w:val="AE0A48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AFC6B490">
      <w:start w:val="1"/>
      <w:numFmt w:val="lowerLetter"/>
      <w:lvlText w:val="%3)"/>
      <w:lvlJc w:val="right"/>
      <w:pPr>
        <w:ind w:left="2160" w:hanging="180"/>
      </w:pPr>
      <w:rPr>
        <w:rFonts w:ascii="Calibri" w:eastAsia="Times New Roman" w:hAnsi="Calibri"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3637B2"/>
    <w:multiLevelType w:val="hybridMultilevel"/>
    <w:tmpl w:val="687A6716"/>
    <w:lvl w:ilvl="0" w:tplc="243C6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511E7"/>
    <w:multiLevelType w:val="hybridMultilevel"/>
    <w:tmpl w:val="F300E5FC"/>
    <w:lvl w:ilvl="0" w:tplc="71124474">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834B49"/>
    <w:multiLevelType w:val="hybridMultilevel"/>
    <w:tmpl w:val="6C7C4B32"/>
    <w:lvl w:ilvl="0" w:tplc="4B989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6406B1"/>
    <w:multiLevelType w:val="hybridMultilevel"/>
    <w:tmpl w:val="EC7266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7A25B5"/>
    <w:multiLevelType w:val="hybridMultilevel"/>
    <w:tmpl w:val="AE0485C0"/>
    <w:lvl w:ilvl="0" w:tplc="04050017">
      <w:start w:val="1"/>
      <w:numFmt w:val="lowerLetter"/>
      <w:lvlText w:val="%1)"/>
      <w:lvlJc w:val="left"/>
      <w:pPr>
        <w:ind w:left="720" w:hanging="360"/>
      </w:pPr>
    </w:lvl>
    <w:lvl w:ilvl="1" w:tplc="857204AA">
      <w:start w:val="1"/>
      <w:numFmt w:val="lowerLetter"/>
      <w:lvlText w:val="%2)"/>
      <w:lvlJc w:val="left"/>
      <w:pPr>
        <w:ind w:left="1440" w:hanging="360"/>
      </w:pPr>
      <w:rPr>
        <w:rFonts w:asciiTheme="minorHAnsi" w:eastAsia="Times New Roman" w:hAnsiTheme="minorHAns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931E14"/>
    <w:multiLevelType w:val="multilevel"/>
    <w:tmpl w:val="16E4953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23" w15:restartNumberingAfterBreak="0">
    <w:nsid w:val="4C0E0C0D"/>
    <w:multiLevelType w:val="hybridMultilevel"/>
    <w:tmpl w:val="C74A0610"/>
    <w:lvl w:ilvl="0" w:tplc="18503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AB5C3B"/>
    <w:multiLevelType w:val="hybridMultilevel"/>
    <w:tmpl w:val="CDB421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9F158F"/>
    <w:multiLevelType w:val="hybridMultilevel"/>
    <w:tmpl w:val="A7D29020"/>
    <w:lvl w:ilvl="0" w:tplc="4D2CEC78">
      <w:start w:val="1"/>
      <w:numFmt w:val="bullet"/>
      <w:pStyle w:val="Odrky"/>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B0D5CBD"/>
    <w:multiLevelType w:val="multilevel"/>
    <w:tmpl w:val="1486A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ED27447"/>
    <w:multiLevelType w:val="multilevel"/>
    <w:tmpl w:val="43AED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E2056"/>
    <w:multiLevelType w:val="hybridMultilevel"/>
    <w:tmpl w:val="A3CA20B2"/>
    <w:lvl w:ilvl="0" w:tplc="77B26F84">
      <w:start w:val="1"/>
      <w:numFmt w:val="bullet"/>
      <w:lvlText w:val="-"/>
      <w:lvlJc w:val="left"/>
      <w:pPr>
        <w:ind w:left="720" w:hanging="360"/>
      </w:pPr>
      <w:rPr>
        <w:rFonts w:ascii="Constantia" w:eastAsia="Times New Roman" w:hAnsi="Constanti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340BC7"/>
    <w:multiLevelType w:val="multilevel"/>
    <w:tmpl w:val="034E0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A25824"/>
    <w:multiLevelType w:val="hybridMultilevel"/>
    <w:tmpl w:val="28B03B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854912"/>
    <w:multiLevelType w:val="hybridMultilevel"/>
    <w:tmpl w:val="1C7C31CE"/>
    <w:lvl w:ilvl="0" w:tplc="87CE6B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44928"/>
    <w:multiLevelType w:val="hybridMultilevel"/>
    <w:tmpl w:val="146E3AC4"/>
    <w:lvl w:ilvl="0" w:tplc="E62824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num>
  <w:num w:numId="12">
    <w:abstractNumId w:val="11"/>
  </w:num>
  <w:num w:numId="13">
    <w:abstractNumId w:val="31"/>
  </w:num>
  <w:num w:numId="14">
    <w:abstractNumId w:val="17"/>
  </w:num>
  <w:num w:numId="15">
    <w:abstractNumId w:val="32"/>
  </w:num>
  <w:num w:numId="16">
    <w:abstractNumId w:val="19"/>
  </w:num>
  <w:num w:numId="17">
    <w:abstractNumId w:val="23"/>
  </w:num>
  <w:num w:numId="18">
    <w:abstractNumId w:val="24"/>
  </w:num>
  <w:num w:numId="19">
    <w:abstractNumId w:val="18"/>
  </w:num>
  <w:num w:numId="20">
    <w:abstractNumId w:val="12"/>
    <w:lvlOverride w:ilvl="0"/>
    <w:lvlOverride w:ilvl="1">
      <w:startOverride w:val="1"/>
    </w:lvlOverride>
  </w:num>
  <w:num w:numId="21">
    <w:abstractNumId w:val="12"/>
    <w:lvlOverride w:ilvl="0"/>
    <w:lvlOverride w:ilvl="1">
      <w:startOverride w:val="9"/>
    </w:lvlOverride>
  </w:num>
  <w:num w:numId="22">
    <w:abstractNumId w:val="12"/>
    <w:lvlOverride w:ilvl="0"/>
    <w:lvlOverride w:ilvl="1">
      <w:startOverride w:val="11"/>
    </w:lvlOverride>
  </w:num>
  <w:num w:numId="23">
    <w:abstractNumId w:val="27"/>
    <w:lvlOverride w:ilvl="0"/>
    <w:lvlOverride w:ilvl="1">
      <w:startOverride w:val="1"/>
    </w:lvlOverride>
  </w:num>
  <w:num w:numId="24">
    <w:abstractNumId w:val="26"/>
    <w:lvlOverride w:ilvl="0">
      <w:startOverride w:val="5"/>
    </w:lvlOverride>
  </w:num>
  <w:num w:numId="25">
    <w:abstractNumId w:val="29"/>
    <w:lvlOverride w:ilvl="0">
      <w:startOverride w:val="6"/>
    </w:lvlOverride>
  </w:num>
  <w:num w:numId="26">
    <w:abstractNumId w:val="20"/>
  </w:num>
  <w:num w:numId="27">
    <w:abstractNumId w:val="30"/>
  </w:num>
  <w:num w:numId="28">
    <w:abstractNumId w:val="13"/>
  </w:num>
  <w:num w:numId="29">
    <w:abstractNumId w:val="21"/>
  </w:num>
  <w:num w:numId="30">
    <w:abstractNumId w:val="15"/>
  </w:num>
  <w:num w:numId="31">
    <w:abstractNumId w:val="22"/>
  </w:num>
  <w:num w:numId="32">
    <w:abstractNumId w:val="14"/>
    <w:lvlOverride w:ilvl="1"/>
    <w:lvlOverride w:ilvl="2">
      <w:startOverride w:val="1"/>
    </w:lvlOverride>
  </w:num>
  <w:num w:numId="33">
    <w:abstractNumId w:val="16"/>
  </w:num>
  <w:num w:numId="34">
    <w:abstractNumId w:val="10"/>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r. Matúš Švanda">
    <w15:presenceInfo w15:providerId="None" w15:userId="Mgr. Matúš Švanda"/>
  </w15:person>
  <w15:person w15:author="Tomáš Mejzlík | JIC">
    <w15:presenceInfo w15:providerId="AD" w15:userId="S-1-5-21-960782092-2259812437-3992457424-3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C4"/>
    <w:rsid w:val="0001001E"/>
    <w:rsid w:val="00026E3D"/>
    <w:rsid w:val="00034DA7"/>
    <w:rsid w:val="00037ED2"/>
    <w:rsid w:val="00041B9B"/>
    <w:rsid w:val="0007174B"/>
    <w:rsid w:val="000807DA"/>
    <w:rsid w:val="00085B92"/>
    <w:rsid w:val="0009470A"/>
    <w:rsid w:val="00095AA2"/>
    <w:rsid w:val="000D3749"/>
    <w:rsid w:val="000E5A9E"/>
    <w:rsid w:val="00111B5F"/>
    <w:rsid w:val="0014135F"/>
    <w:rsid w:val="001606B1"/>
    <w:rsid w:val="0016415B"/>
    <w:rsid w:val="001754A5"/>
    <w:rsid w:val="001873B3"/>
    <w:rsid w:val="00194145"/>
    <w:rsid w:val="00195D20"/>
    <w:rsid w:val="001B467A"/>
    <w:rsid w:val="001B7AA5"/>
    <w:rsid w:val="001C2882"/>
    <w:rsid w:val="001D6F6F"/>
    <w:rsid w:val="0020213B"/>
    <w:rsid w:val="002271EE"/>
    <w:rsid w:val="00231110"/>
    <w:rsid w:val="00233132"/>
    <w:rsid w:val="00234DD3"/>
    <w:rsid w:val="00245B07"/>
    <w:rsid w:val="00267823"/>
    <w:rsid w:val="00272B95"/>
    <w:rsid w:val="00274CBA"/>
    <w:rsid w:val="00280665"/>
    <w:rsid w:val="0028466A"/>
    <w:rsid w:val="002A2231"/>
    <w:rsid w:val="002A2C02"/>
    <w:rsid w:val="002E453D"/>
    <w:rsid w:val="002E6EE8"/>
    <w:rsid w:val="0031263D"/>
    <w:rsid w:val="0031381F"/>
    <w:rsid w:val="00335FE0"/>
    <w:rsid w:val="003370DF"/>
    <w:rsid w:val="003514D7"/>
    <w:rsid w:val="00355006"/>
    <w:rsid w:val="00356377"/>
    <w:rsid w:val="00373FC4"/>
    <w:rsid w:val="00390C2E"/>
    <w:rsid w:val="003A76F7"/>
    <w:rsid w:val="003C4AD6"/>
    <w:rsid w:val="003C5702"/>
    <w:rsid w:val="003D1695"/>
    <w:rsid w:val="003D3CD1"/>
    <w:rsid w:val="0040022A"/>
    <w:rsid w:val="00402871"/>
    <w:rsid w:val="00405AAA"/>
    <w:rsid w:val="00432D51"/>
    <w:rsid w:val="004A6C06"/>
    <w:rsid w:val="004C0C4B"/>
    <w:rsid w:val="004C56BA"/>
    <w:rsid w:val="004D6221"/>
    <w:rsid w:val="004F1E37"/>
    <w:rsid w:val="00527DAA"/>
    <w:rsid w:val="00530E76"/>
    <w:rsid w:val="00533167"/>
    <w:rsid w:val="005617C8"/>
    <w:rsid w:val="005640BE"/>
    <w:rsid w:val="00571C3E"/>
    <w:rsid w:val="00572211"/>
    <w:rsid w:val="00587D19"/>
    <w:rsid w:val="00590C9D"/>
    <w:rsid w:val="00591C7C"/>
    <w:rsid w:val="005A1796"/>
    <w:rsid w:val="005D20C6"/>
    <w:rsid w:val="005E37E7"/>
    <w:rsid w:val="00603180"/>
    <w:rsid w:val="00657664"/>
    <w:rsid w:val="0066466B"/>
    <w:rsid w:val="006655E0"/>
    <w:rsid w:val="0069726D"/>
    <w:rsid w:val="00697E97"/>
    <w:rsid w:val="006B36EF"/>
    <w:rsid w:val="006B4CE1"/>
    <w:rsid w:val="0070036F"/>
    <w:rsid w:val="00704054"/>
    <w:rsid w:val="00717236"/>
    <w:rsid w:val="00733329"/>
    <w:rsid w:val="00736B2B"/>
    <w:rsid w:val="0077122B"/>
    <w:rsid w:val="00772164"/>
    <w:rsid w:val="007948EE"/>
    <w:rsid w:val="007A4F33"/>
    <w:rsid w:val="007B27AF"/>
    <w:rsid w:val="007C77F8"/>
    <w:rsid w:val="007E6998"/>
    <w:rsid w:val="007F269A"/>
    <w:rsid w:val="008068E2"/>
    <w:rsid w:val="0082750E"/>
    <w:rsid w:val="00837420"/>
    <w:rsid w:val="008507D9"/>
    <w:rsid w:val="008624B0"/>
    <w:rsid w:val="00862D4E"/>
    <w:rsid w:val="008779AA"/>
    <w:rsid w:val="00883C37"/>
    <w:rsid w:val="00884DCE"/>
    <w:rsid w:val="008916AC"/>
    <w:rsid w:val="00893B96"/>
    <w:rsid w:val="008A36EF"/>
    <w:rsid w:val="008A4A8A"/>
    <w:rsid w:val="008B2078"/>
    <w:rsid w:val="008B48B7"/>
    <w:rsid w:val="008B5CFC"/>
    <w:rsid w:val="008C1D78"/>
    <w:rsid w:val="008C6C7C"/>
    <w:rsid w:val="008D65BE"/>
    <w:rsid w:val="008E51FD"/>
    <w:rsid w:val="008E7CB6"/>
    <w:rsid w:val="00901254"/>
    <w:rsid w:val="00911ABB"/>
    <w:rsid w:val="00925D90"/>
    <w:rsid w:val="00942A94"/>
    <w:rsid w:val="009506B5"/>
    <w:rsid w:val="009554EE"/>
    <w:rsid w:val="00975997"/>
    <w:rsid w:val="00976986"/>
    <w:rsid w:val="009829CE"/>
    <w:rsid w:val="00984EF3"/>
    <w:rsid w:val="009B27F9"/>
    <w:rsid w:val="009D134A"/>
    <w:rsid w:val="009E5325"/>
    <w:rsid w:val="00A1369A"/>
    <w:rsid w:val="00A44E5A"/>
    <w:rsid w:val="00A47577"/>
    <w:rsid w:val="00A52FBA"/>
    <w:rsid w:val="00A56FE4"/>
    <w:rsid w:val="00A6567B"/>
    <w:rsid w:val="00A77487"/>
    <w:rsid w:val="00A80E06"/>
    <w:rsid w:val="00A81C3E"/>
    <w:rsid w:val="00A8397B"/>
    <w:rsid w:val="00A967CF"/>
    <w:rsid w:val="00AA7A01"/>
    <w:rsid w:val="00AC1D3E"/>
    <w:rsid w:val="00AC7283"/>
    <w:rsid w:val="00AC734F"/>
    <w:rsid w:val="00AD6FBF"/>
    <w:rsid w:val="00AE2319"/>
    <w:rsid w:val="00AF5EB8"/>
    <w:rsid w:val="00B05B6A"/>
    <w:rsid w:val="00B07DCA"/>
    <w:rsid w:val="00B30FEC"/>
    <w:rsid w:val="00B3348D"/>
    <w:rsid w:val="00B3409F"/>
    <w:rsid w:val="00B53059"/>
    <w:rsid w:val="00B72BDE"/>
    <w:rsid w:val="00B83335"/>
    <w:rsid w:val="00B97315"/>
    <w:rsid w:val="00BA0A14"/>
    <w:rsid w:val="00BA13E5"/>
    <w:rsid w:val="00BB02FB"/>
    <w:rsid w:val="00BC76F1"/>
    <w:rsid w:val="00BE3425"/>
    <w:rsid w:val="00BF3A27"/>
    <w:rsid w:val="00C01BF7"/>
    <w:rsid w:val="00C02F9C"/>
    <w:rsid w:val="00C1011B"/>
    <w:rsid w:val="00C20631"/>
    <w:rsid w:val="00C330AE"/>
    <w:rsid w:val="00C37064"/>
    <w:rsid w:val="00C53410"/>
    <w:rsid w:val="00C5731A"/>
    <w:rsid w:val="00C757A9"/>
    <w:rsid w:val="00C863C1"/>
    <w:rsid w:val="00CA43BB"/>
    <w:rsid w:val="00CA4604"/>
    <w:rsid w:val="00CB2E0F"/>
    <w:rsid w:val="00CB7355"/>
    <w:rsid w:val="00CC2C22"/>
    <w:rsid w:val="00CC4093"/>
    <w:rsid w:val="00CC4555"/>
    <w:rsid w:val="00CC762F"/>
    <w:rsid w:val="00CD77A8"/>
    <w:rsid w:val="00CE0E3A"/>
    <w:rsid w:val="00CE350D"/>
    <w:rsid w:val="00CF3114"/>
    <w:rsid w:val="00D07D1A"/>
    <w:rsid w:val="00D14699"/>
    <w:rsid w:val="00D211D5"/>
    <w:rsid w:val="00D56C93"/>
    <w:rsid w:val="00D77E06"/>
    <w:rsid w:val="00D8581D"/>
    <w:rsid w:val="00D95A2E"/>
    <w:rsid w:val="00DA1FCF"/>
    <w:rsid w:val="00DA5074"/>
    <w:rsid w:val="00DB6E19"/>
    <w:rsid w:val="00DC344B"/>
    <w:rsid w:val="00DD0713"/>
    <w:rsid w:val="00DD1EE6"/>
    <w:rsid w:val="00DD6256"/>
    <w:rsid w:val="00DE11E1"/>
    <w:rsid w:val="00DE1C56"/>
    <w:rsid w:val="00DE6805"/>
    <w:rsid w:val="00E002CD"/>
    <w:rsid w:val="00E127DD"/>
    <w:rsid w:val="00E20C2E"/>
    <w:rsid w:val="00E37C19"/>
    <w:rsid w:val="00E50C1A"/>
    <w:rsid w:val="00E713F3"/>
    <w:rsid w:val="00E726F2"/>
    <w:rsid w:val="00EA6BF5"/>
    <w:rsid w:val="00EC2009"/>
    <w:rsid w:val="00ED0067"/>
    <w:rsid w:val="00ED31BD"/>
    <w:rsid w:val="00ED4B51"/>
    <w:rsid w:val="00EE29D5"/>
    <w:rsid w:val="00F13F4B"/>
    <w:rsid w:val="00F27332"/>
    <w:rsid w:val="00F37DBF"/>
    <w:rsid w:val="00F54D89"/>
    <w:rsid w:val="00F647FA"/>
    <w:rsid w:val="00F7371A"/>
    <w:rsid w:val="00F7723B"/>
    <w:rsid w:val="00FA3B04"/>
    <w:rsid w:val="00FC3C8B"/>
    <w:rsid w:val="00FC6408"/>
    <w:rsid w:val="00FC6E0C"/>
    <w:rsid w:val="00FC7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9B34F"/>
  <w15:docId w15:val="{43D74029-2C8A-484F-B0B5-987B163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FC4"/>
    <w:rPr>
      <w:sz w:val="24"/>
      <w:szCs w:val="24"/>
    </w:rPr>
  </w:style>
  <w:style w:type="paragraph" w:styleId="Nadpis1">
    <w:name w:val="heading 1"/>
    <w:basedOn w:val="Normln"/>
    <w:next w:val="Normln"/>
    <w:autoRedefine/>
    <w:qFormat/>
    <w:rsid w:val="00D77E06"/>
    <w:pPr>
      <w:keepNext/>
      <w:spacing w:after="60"/>
      <w:jc w:val="center"/>
      <w:outlineLvl w:val="0"/>
    </w:pPr>
    <w:rPr>
      <w:rFonts w:asciiTheme="minorHAnsi" w:hAnsiTheme="minorHAnsi" w:cs="Arial"/>
      <w:b/>
      <w:bCs/>
      <w:color w:val="A4002D"/>
      <w:kern w:val="32"/>
      <w:sz w:val="40"/>
    </w:rPr>
  </w:style>
  <w:style w:type="paragraph" w:styleId="Nadpis2">
    <w:name w:val="heading 2"/>
    <w:basedOn w:val="Normln"/>
    <w:next w:val="Normln"/>
    <w:qFormat/>
    <w:rsid w:val="00975997"/>
    <w:pPr>
      <w:keepNext/>
      <w:spacing w:after="60"/>
      <w:outlineLvl w:val="1"/>
    </w:pPr>
    <w:rPr>
      <w:rFonts w:ascii="Anivers SC" w:hAnsi="Anivers SC" w:cs="Arial"/>
      <w:b/>
      <w:bCs/>
      <w:iCs/>
      <w:color w:val="00849D"/>
      <w:sz w:val="32"/>
      <w:szCs w:val="32"/>
    </w:rPr>
  </w:style>
  <w:style w:type="paragraph" w:styleId="Nadpis3">
    <w:name w:val="heading 3"/>
    <w:basedOn w:val="Normln"/>
    <w:next w:val="Normln"/>
    <w:qFormat/>
    <w:rsid w:val="00F7723B"/>
    <w:pPr>
      <w:keepNext/>
      <w:spacing w:after="60"/>
      <w:outlineLvl w:val="2"/>
    </w:pPr>
    <w:rPr>
      <w:rFonts w:asciiTheme="minorHAnsi" w:hAnsiTheme="minorHAnsi" w:cs="Arial"/>
      <w:b/>
      <w:bCs/>
      <w:color w:val="404040" w:themeColor="text1" w:themeTint="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30E76"/>
    <w:pPr>
      <w:tabs>
        <w:tab w:val="center" w:pos="4536"/>
        <w:tab w:val="right" w:pos="9072"/>
      </w:tabs>
    </w:pPr>
  </w:style>
  <w:style w:type="paragraph" w:styleId="Zpat">
    <w:name w:val="footer"/>
    <w:basedOn w:val="Normln"/>
    <w:link w:val="ZpatChar"/>
    <w:rsid w:val="00530E76"/>
    <w:pPr>
      <w:tabs>
        <w:tab w:val="center" w:pos="4536"/>
        <w:tab w:val="right" w:pos="9072"/>
      </w:tabs>
    </w:pPr>
  </w:style>
  <w:style w:type="paragraph" w:customStyle="1" w:styleId="Podpisfunkce">
    <w:name w:val="Podpis funkce"/>
    <w:basedOn w:val="Normln"/>
    <w:link w:val="PodpisfunkceCharChar"/>
    <w:rsid w:val="00FC6E0C"/>
    <w:pPr>
      <w:ind w:left="5103"/>
    </w:pPr>
    <w:rPr>
      <w:szCs w:val="20"/>
    </w:rPr>
  </w:style>
  <w:style w:type="paragraph" w:customStyle="1" w:styleId="PodpisTun">
    <w:name w:val="Podpis + Tučné"/>
    <w:basedOn w:val="Podpisfunkce"/>
    <w:link w:val="PodpisTunChar"/>
    <w:rsid w:val="00234DD3"/>
    <w:rPr>
      <w:b/>
      <w:bCs/>
    </w:rPr>
  </w:style>
  <w:style w:type="character" w:customStyle="1" w:styleId="PodpisfunkceCharChar">
    <w:name w:val="Podpis funkce Char Char"/>
    <w:link w:val="Podpisfunkce"/>
    <w:rsid w:val="00FC6E0C"/>
    <w:rPr>
      <w:rFonts w:ascii="Arial" w:hAnsi="Arial"/>
      <w:sz w:val="22"/>
      <w:lang w:val="cs-CZ" w:eastAsia="cs-CZ" w:bidi="ar-SA"/>
    </w:rPr>
  </w:style>
  <w:style w:type="character" w:customStyle="1" w:styleId="PodpisTunChar">
    <w:name w:val="Podpis + Tučné Char"/>
    <w:link w:val="PodpisTun"/>
    <w:rsid w:val="00234DD3"/>
    <w:rPr>
      <w:rFonts w:ascii="Arial" w:hAnsi="Arial"/>
      <w:b/>
      <w:bCs/>
      <w:sz w:val="22"/>
      <w:lang w:val="cs-CZ" w:eastAsia="cs-CZ" w:bidi="ar-SA"/>
    </w:rPr>
  </w:style>
  <w:style w:type="paragraph" w:customStyle="1" w:styleId="Podnadpisdokumentu">
    <w:name w:val="Podnadpis dokumentu"/>
    <w:basedOn w:val="Nadpis3"/>
    <w:rsid w:val="00D14699"/>
    <w:rPr>
      <w:sz w:val="40"/>
    </w:rPr>
  </w:style>
  <w:style w:type="character" w:customStyle="1" w:styleId="ZhlavChar">
    <w:name w:val="Záhlaví Char"/>
    <w:link w:val="Zhlav"/>
    <w:rsid w:val="00A8397B"/>
    <w:rPr>
      <w:rFonts w:ascii="Corbel" w:hAnsi="Corbel"/>
      <w:color w:val="333333"/>
      <w:szCs w:val="24"/>
      <w:lang w:val="cs-CZ" w:eastAsia="cs-CZ" w:bidi="ar-SA"/>
    </w:rPr>
  </w:style>
  <w:style w:type="character" w:customStyle="1" w:styleId="ZpatChar">
    <w:name w:val="Zápatí Char"/>
    <w:link w:val="Zpat"/>
    <w:rsid w:val="00A8397B"/>
    <w:rPr>
      <w:rFonts w:ascii="Corbel" w:hAnsi="Corbel"/>
      <w:color w:val="333333"/>
      <w:szCs w:val="24"/>
      <w:lang w:val="cs-CZ" w:eastAsia="cs-CZ" w:bidi="ar-SA"/>
    </w:rPr>
  </w:style>
  <w:style w:type="paragraph" w:customStyle="1" w:styleId="Odrky">
    <w:name w:val="Odrážky"/>
    <w:basedOn w:val="Normln"/>
    <w:rsid w:val="00231110"/>
    <w:pPr>
      <w:numPr>
        <w:numId w:val="11"/>
      </w:numPr>
      <w:tabs>
        <w:tab w:val="num" w:pos="482"/>
      </w:tabs>
      <w:spacing w:line="288" w:lineRule="auto"/>
      <w:ind w:left="879" w:hanging="397"/>
      <w:contextualSpacing/>
    </w:pPr>
  </w:style>
  <w:style w:type="paragraph" w:customStyle="1" w:styleId="NADPISDOKUMENTU">
    <w:name w:val="NADPIS DOKUMENTU"/>
    <w:basedOn w:val="Nadpis1"/>
    <w:rsid w:val="00CA4604"/>
    <w:pPr>
      <w:spacing w:after="0"/>
    </w:pPr>
    <w:rPr>
      <w:color w:val="FFFFFF"/>
    </w:rPr>
  </w:style>
  <w:style w:type="paragraph" w:customStyle="1" w:styleId="DATUMvhlavice">
    <w:name w:val="DATUM v hlavičce"/>
    <w:basedOn w:val="Normln"/>
    <w:rsid w:val="00901254"/>
    <w:pPr>
      <w:jc w:val="center"/>
    </w:pPr>
    <w:rPr>
      <w:color w:val="FFFFFF"/>
      <w:sz w:val="36"/>
      <w:szCs w:val="36"/>
    </w:rPr>
  </w:style>
  <w:style w:type="paragraph" w:customStyle="1" w:styleId="Adresy">
    <w:name w:val="Adresy"/>
    <w:basedOn w:val="Normln"/>
    <w:rsid w:val="00A56FE4"/>
    <w:pPr>
      <w:autoSpaceDE w:val="0"/>
      <w:autoSpaceDN w:val="0"/>
      <w:adjustRightInd w:val="0"/>
      <w:spacing w:line="240" w:lineRule="atLeast"/>
      <w:textAlignment w:val="center"/>
    </w:pPr>
    <w:rPr>
      <w:rFonts w:ascii="Anivers" w:hAnsi="Anivers" w:cs="Anivers"/>
      <w:color w:val="000000"/>
      <w:sz w:val="18"/>
      <w:szCs w:val="18"/>
    </w:rPr>
  </w:style>
  <w:style w:type="paragraph" w:styleId="Normlnweb">
    <w:name w:val="Normal (Web)"/>
    <w:basedOn w:val="Normln"/>
    <w:uiPriority w:val="99"/>
    <w:unhideWhenUsed/>
    <w:rsid w:val="00373FC4"/>
    <w:pPr>
      <w:spacing w:before="100" w:beforeAutospacing="1" w:after="100" w:afterAutospacing="1"/>
    </w:pPr>
  </w:style>
  <w:style w:type="character" w:styleId="Hypertextovodkaz">
    <w:name w:val="Hyperlink"/>
    <w:basedOn w:val="Standardnpsmoodstavce"/>
    <w:uiPriority w:val="99"/>
    <w:unhideWhenUsed/>
    <w:rsid w:val="00373FC4"/>
    <w:rPr>
      <w:color w:val="0000FF"/>
      <w:u w:val="single"/>
    </w:rPr>
  </w:style>
  <w:style w:type="paragraph" w:styleId="Odstavecseseznamem">
    <w:name w:val="List Paragraph"/>
    <w:basedOn w:val="Normln"/>
    <w:uiPriority w:val="34"/>
    <w:qFormat/>
    <w:rsid w:val="00373FC4"/>
    <w:pPr>
      <w:ind w:left="720"/>
      <w:contextualSpacing/>
    </w:pPr>
  </w:style>
  <w:style w:type="paragraph" w:styleId="Textvbloku">
    <w:name w:val="Block Text"/>
    <w:basedOn w:val="Normln"/>
    <w:rsid w:val="00373FC4"/>
    <w:pPr>
      <w:widowControl w:val="0"/>
      <w:spacing w:line="300" w:lineRule="atLeast"/>
      <w:ind w:left="-426" w:right="-568"/>
      <w:jc w:val="both"/>
    </w:pPr>
    <w:rPr>
      <w:rFonts w:ascii="Arial" w:hAnsi="Arial" w:cs="Arial"/>
      <w:sz w:val="20"/>
      <w:szCs w:val="20"/>
    </w:rPr>
  </w:style>
  <w:style w:type="paragraph" w:styleId="Textbubliny">
    <w:name w:val="Balloon Text"/>
    <w:basedOn w:val="Normln"/>
    <w:link w:val="TextbublinyChar"/>
    <w:semiHidden/>
    <w:unhideWhenUsed/>
    <w:rsid w:val="00D211D5"/>
    <w:rPr>
      <w:rFonts w:ascii="Segoe UI" w:hAnsi="Segoe UI" w:cs="Segoe UI"/>
      <w:sz w:val="18"/>
      <w:szCs w:val="18"/>
    </w:rPr>
  </w:style>
  <w:style w:type="character" w:customStyle="1" w:styleId="TextbublinyChar">
    <w:name w:val="Text bubliny Char"/>
    <w:basedOn w:val="Standardnpsmoodstavce"/>
    <w:link w:val="Textbubliny"/>
    <w:semiHidden/>
    <w:rsid w:val="00D211D5"/>
    <w:rPr>
      <w:rFonts w:ascii="Segoe UI" w:hAnsi="Segoe UI" w:cs="Segoe UI"/>
      <w:sz w:val="18"/>
      <w:szCs w:val="18"/>
    </w:rPr>
  </w:style>
  <w:style w:type="character" w:styleId="Odkaznakoment">
    <w:name w:val="annotation reference"/>
    <w:basedOn w:val="Standardnpsmoodstavce"/>
    <w:semiHidden/>
    <w:unhideWhenUsed/>
    <w:rsid w:val="00BA0A14"/>
    <w:rPr>
      <w:sz w:val="16"/>
      <w:szCs w:val="16"/>
    </w:rPr>
  </w:style>
  <w:style w:type="paragraph" w:styleId="Textkomente">
    <w:name w:val="annotation text"/>
    <w:basedOn w:val="Normln"/>
    <w:link w:val="TextkomenteChar"/>
    <w:semiHidden/>
    <w:unhideWhenUsed/>
    <w:rsid w:val="00BA0A14"/>
    <w:rPr>
      <w:sz w:val="20"/>
      <w:szCs w:val="20"/>
    </w:rPr>
  </w:style>
  <w:style w:type="character" w:customStyle="1" w:styleId="TextkomenteChar">
    <w:name w:val="Text komentáře Char"/>
    <w:basedOn w:val="Standardnpsmoodstavce"/>
    <w:link w:val="Textkomente"/>
    <w:semiHidden/>
    <w:rsid w:val="00BA0A14"/>
  </w:style>
  <w:style w:type="paragraph" w:styleId="Pedmtkomente">
    <w:name w:val="annotation subject"/>
    <w:basedOn w:val="Textkomente"/>
    <w:next w:val="Textkomente"/>
    <w:link w:val="PedmtkomenteChar"/>
    <w:semiHidden/>
    <w:unhideWhenUsed/>
    <w:rsid w:val="00BA0A14"/>
    <w:rPr>
      <w:b/>
      <w:bCs/>
    </w:rPr>
  </w:style>
  <w:style w:type="character" w:customStyle="1" w:styleId="PedmtkomenteChar">
    <w:name w:val="Předmět komentáře Char"/>
    <w:basedOn w:val="TextkomenteChar"/>
    <w:link w:val="Pedmtkomente"/>
    <w:semiHidden/>
    <w:rsid w:val="00BA0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5291">
      <w:bodyDiv w:val="1"/>
      <w:marLeft w:val="0"/>
      <w:marRight w:val="0"/>
      <w:marTop w:val="0"/>
      <w:marBottom w:val="0"/>
      <w:divBdr>
        <w:top w:val="none" w:sz="0" w:space="0" w:color="auto"/>
        <w:left w:val="none" w:sz="0" w:space="0" w:color="auto"/>
        <w:bottom w:val="none" w:sz="0" w:space="0" w:color="auto"/>
        <w:right w:val="none" w:sz="0" w:space="0" w:color="auto"/>
      </w:divBdr>
    </w:div>
    <w:div w:id="782723191">
      <w:bodyDiv w:val="1"/>
      <w:marLeft w:val="0"/>
      <w:marRight w:val="0"/>
      <w:marTop w:val="0"/>
      <w:marBottom w:val="0"/>
      <w:divBdr>
        <w:top w:val="none" w:sz="0" w:space="0" w:color="auto"/>
        <w:left w:val="none" w:sz="0" w:space="0" w:color="auto"/>
        <w:bottom w:val="none" w:sz="0" w:space="0" w:color="auto"/>
        <w:right w:val="none" w:sz="0" w:space="0" w:color="auto"/>
      </w:divBdr>
    </w:div>
    <w:div w:id="1092625960">
      <w:bodyDiv w:val="1"/>
      <w:marLeft w:val="0"/>
      <w:marRight w:val="0"/>
      <w:marTop w:val="0"/>
      <w:marBottom w:val="0"/>
      <w:divBdr>
        <w:top w:val="none" w:sz="0" w:space="0" w:color="auto"/>
        <w:left w:val="none" w:sz="0" w:space="0" w:color="auto"/>
        <w:bottom w:val="none" w:sz="0" w:space="0" w:color="auto"/>
        <w:right w:val="none" w:sz="0" w:space="0" w:color="auto"/>
      </w:divBdr>
    </w:div>
    <w:div w:id="1155338814">
      <w:bodyDiv w:val="1"/>
      <w:marLeft w:val="0"/>
      <w:marRight w:val="0"/>
      <w:marTop w:val="0"/>
      <w:marBottom w:val="0"/>
      <w:divBdr>
        <w:top w:val="none" w:sz="0" w:space="0" w:color="auto"/>
        <w:left w:val="none" w:sz="0" w:space="0" w:color="auto"/>
        <w:bottom w:val="none" w:sz="0" w:space="0" w:color="auto"/>
        <w:right w:val="none" w:sz="0" w:space="0" w:color="auto"/>
      </w:divBdr>
    </w:div>
    <w:div w:id="1493252369">
      <w:bodyDiv w:val="1"/>
      <w:marLeft w:val="0"/>
      <w:marRight w:val="0"/>
      <w:marTop w:val="0"/>
      <w:marBottom w:val="0"/>
      <w:divBdr>
        <w:top w:val="none" w:sz="0" w:space="0" w:color="auto"/>
        <w:left w:val="none" w:sz="0" w:space="0" w:color="auto"/>
        <w:bottom w:val="none" w:sz="0" w:space="0" w:color="auto"/>
        <w:right w:val="none" w:sz="0" w:space="0" w:color="auto"/>
      </w:divBdr>
    </w:div>
    <w:div w:id="1731538950">
      <w:bodyDiv w:val="1"/>
      <w:marLeft w:val="0"/>
      <w:marRight w:val="0"/>
      <w:marTop w:val="0"/>
      <w:marBottom w:val="0"/>
      <w:divBdr>
        <w:top w:val="none" w:sz="0" w:space="0" w:color="auto"/>
        <w:left w:val="none" w:sz="0" w:space="0" w:color="auto"/>
        <w:bottom w:val="none" w:sz="0" w:space="0" w:color="auto"/>
        <w:right w:val="none" w:sz="0" w:space="0" w:color="auto"/>
      </w:divBdr>
    </w:div>
    <w:div w:id="18011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blabbrno.cz"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IC">
      <a:majorFont>
        <a:latin typeface="Anivers"/>
        <a:ea typeface=""/>
        <a:cs typeface=""/>
      </a:majorFont>
      <a:minorFont>
        <a:latin typeface="Constant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1831</Words>
  <Characters>10803</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Vážená paní, vážený pane,</vt:lpstr>
      <vt:lpstr>Vážená paní, vážený pane,</vt:lpstr>
    </vt:vector>
  </TitlesOfParts>
  <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Vážená paní, vážený pane,</dc:title>
  <dc:creator>Hana Šudáková | JIC</dc:creator>
  <cp:lastModifiedBy>Tomáš Mejzlík | JIC</cp:lastModifiedBy>
  <cp:revision>2</cp:revision>
  <cp:lastPrinted>2018-12-18T07:54:00Z</cp:lastPrinted>
  <dcterms:created xsi:type="dcterms:W3CDTF">2019-01-14T14:09:00Z</dcterms:created>
  <dcterms:modified xsi:type="dcterms:W3CDTF">2019-01-14T14:09:00Z</dcterms:modified>
</cp:coreProperties>
</file>