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bookmarkEnd w:id="0"/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9144DE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144DE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9E6C-55CA-4E87-A6EF-F6B82BDC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MPSV123</cp:lastModifiedBy>
  <cp:revision>2</cp:revision>
  <cp:lastPrinted>2017-04-05T07:39:00Z</cp:lastPrinted>
  <dcterms:created xsi:type="dcterms:W3CDTF">2017-04-05T07:43:00Z</dcterms:created>
  <dcterms:modified xsi:type="dcterms:W3CDTF">2017-04-05T07:43:00Z</dcterms:modified>
</cp:coreProperties>
</file>