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EAD64" w14:textId="540ECB57" w:rsidR="00002480" w:rsidRDefault="00002480" w:rsidP="008331C9">
      <w:pPr>
        <w:spacing w:after="360" w:line="240" w:lineRule="auto"/>
        <w:rPr>
          <w:rFonts w:ascii="Segoe UI Light" w:hAnsi="Segoe UI Light" w:cs="Segoe UI Light"/>
          <w:bCs/>
          <w:caps/>
          <w:szCs w:val="18"/>
        </w:rPr>
      </w:pPr>
      <w:bookmarkStart w:id="0" w:name="_Hlk504035726"/>
      <w:r>
        <w:rPr>
          <w:rFonts w:ascii="Segoe UI Light" w:hAnsi="Segoe UI Light" w:cs="Segoe UI Light"/>
          <w:bCs/>
          <w:caps/>
          <w:szCs w:val="18"/>
        </w:rPr>
        <w:t xml:space="preserve">Příloha č. 1 smlouvy </w:t>
      </w:r>
    </w:p>
    <w:p w14:paraId="09F0634A" w14:textId="3BDD1D43" w:rsidR="007665EC" w:rsidRPr="00104AC4" w:rsidRDefault="00000B0E" w:rsidP="00334244">
      <w:pPr>
        <w:spacing w:after="360" w:line="240" w:lineRule="auto"/>
        <w:jc w:val="center"/>
        <w:rPr>
          <w:rFonts w:ascii="Segoe UI Light" w:hAnsi="Segoe UI Light" w:cs="Segoe UI Light"/>
          <w:b/>
          <w:caps/>
          <w:szCs w:val="18"/>
        </w:rPr>
      </w:pPr>
      <w:r w:rsidRPr="001250EF">
        <w:rPr>
          <w:rFonts w:ascii="Segoe UI Light" w:hAnsi="Segoe UI Light" w:cs="Segoe UI Light"/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 wp14:anchorId="056669A6" wp14:editId="4EB7ECF8">
            <wp:simplePos x="0" y="0"/>
            <wp:positionH relativeFrom="margin">
              <wp:posOffset>4391660</wp:posOffset>
            </wp:positionH>
            <wp:positionV relativeFrom="paragraph">
              <wp:posOffset>345913</wp:posOffset>
            </wp:positionV>
            <wp:extent cx="1440815" cy="1504950"/>
            <wp:effectExtent l="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E0E" w:rsidRPr="00104AC4">
        <w:rPr>
          <w:rFonts w:ascii="Segoe UI Light" w:hAnsi="Segoe UI Light" w:cs="Segoe UI Light"/>
          <w:bCs/>
          <w:caps/>
          <w:szCs w:val="18"/>
        </w:rPr>
        <w:t>OBjednávka</w:t>
      </w:r>
      <w:r w:rsidR="00560A81" w:rsidRPr="00104AC4">
        <w:rPr>
          <w:rFonts w:ascii="Segoe UI Light" w:hAnsi="Segoe UI Light" w:cs="Segoe UI Light"/>
          <w:b/>
          <w:bCs/>
          <w:caps/>
          <w:szCs w:val="18"/>
        </w:rPr>
        <w:t xml:space="preserve"> DOPLŇKOVÝCH</w:t>
      </w:r>
      <w:r w:rsidR="00C70D4A" w:rsidRPr="00104AC4">
        <w:rPr>
          <w:rFonts w:ascii="Segoe UI Light" w:hAnsi="Segoe UI Light" w:cs="Segoe UI Light"/>
          <w:b/>
          <w:bCs/>
          <w:caps/>
          <w:szCs w:val="18"/>
        </w:rPr>
        <w:t xml:space="preserve"> služeB</w:t>
      </w:r>
      <w:r w:rsidR="00560A81" w:rsidRPr="00104AC4">
        <w:rPr>
          <w:rFonts w:ascii="Segoe UI Light" w:hAnsi="Segoe UI Light" w:cs="Segoe UI Light"/>
          <w:b/>
          <w:bCs/>
          <w:caps/>
          <w:szCs w:val="18"/>
        </w:rPr>
        <w:t xml:space="preserve"> </w:t>
      </w:r>
      <w:r w:rsidR="00560A81" w:rsidRPr="00104AC4">
        <w:rPr>
          <w:rFonts w:ascii="Segoe UI Light" w:hAnsi="Segoe UI Light" w:cs="Segoe UI Light"/>
          <w:bCs/>
          <w:caps/>
          <w:szCs w:val="18"/>
        </w:rPr>
        <w:t>KE</w:t>
      </w:r>
      <w:r w:rsidR="00076E0E" w:rsidRPr="00104AC4">
        <w:rPr>
          <w:rFonts w:ascii="Segoe UI Light" w:hAnsi="Segoe UI Light" w:cs="Segoe UI Light"/>
          <w:bCs/>
          <w:caps/>
          <w:szCs w:val="18"/>
        </w:rPr>
        <w:t xml:space="preserve"> </w:t>
      </w:r>
      <w:r w:rsidR="009403A8" w:rsidRPr="00104AC4">
        <w:rPr>
          <w:rFonts w:ascii="Segoe UI Light" w:hAnsi="Segoe UI Light" w:cs="Segoe UI Light"/>
          <w:caps/>
          <w:szCs w:val="18"/>
        </w:rPr>
        <w:t>komunikační platform</w:t>
      </w:r>
      <w:r w:rsidR="00560A81" w:rsidRPr="00104AC4">
        <w:rPr>
          <w:rFonts w:ascii="Segoe UI Light" w:hAnsi="Segoe UI Light" w:cs="Segoe UI Light"/>
          <w:caps/>
          <w:szCs w:val="18"/>
        </w:rPr>
        <w:t>Ě</w:t>
      </w:r>
      <w:r w:rsidR="009403A8" w:rsidRPr="00104AC4">
        <w:rPr>
          <w:rFonts w:ascii="Segoe UI Light" w:hAnsi="Segoe UI Light" w:cs="Segoe UI Light"/>
          <w:caps/>
          <w:szCs w:val="18"/>
        </w:rPr>
        <w:t xml:space="preserve"> Mobilní rozhlas</w:t>
      </w: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7"/>
      </w:tblGrid>
      <w:tr w:rsidR="00135AE7" w:rsidRPr="001250EF" w14:paraId="70D5CCE1" w14:textId="77777777" w:rsidTr="001250EF">
        <w:trPr>
          <w:trHeight w:val="163"/>
        </w:trPr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B4238B0" w14:textId="3AB138CE" w:rsidR="00135AE7" w:rsidRPr="001250EF" w:rsidRDefault="00135AE7" w:rsidP="00863332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685B2BF" w14:textId="77777777" w:rsidR="00135AE7" w:rsidRPr="001250EF" w:rsidRDefault="00135AE7" w:rsidP="00863332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Uživatel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2271823" w14:textId="77777777" w:rsidR="00135AE7" w:rsidRPr="001250EF" w:rsidRDefault="00135AE7" w:rsidP="00863332">
            <w:pPr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Poskytovatel</w:t>
            </w:r>
          </w:p>
        </w:tc>
      </w:tr>
      <w:tr w:rsidR="006269C4" w:rsidRPr="001250EF" w14:paraId="1809E571" w14:textId="77777777" w:rsidTr="001250EF">
        <w:trPr>
          <w:trHeight w:val="269"/>
        </w:trPr>
        <w:tc>
          <w:tcPr>
            <w:tcW w:w="2266" w:type="dxa"/>
            <w:vAlign w:val="center"/>
          </w:tcPr>
          <w:p w14:paraId="5521CF98" w14:textId="77777777" w:rsidR="006269C4" w:rsidRPr="001250EF" w:rsidRDefault="006269C4" w:rsidP="006269C4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Název:</w:t>
            </w:r>
          </w:p>
        </w:tc>
        <w:tc>
          <w:tcPr>
            <w:tcW w:w="2266" w:type="dxa"/>
            <w:vAlign w:val="center"/>
          </w:tcPr>
          <w:p w14:paraId="0D25DDCD" w14:textId="3287E2AE" w:rsidR="006269C4" w:rsidRPr="001250EF" w:rsidRDefault="006269C4" w:rsidP="006269C4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MĚSTSKÁ ČÁST PRAHA 7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00BAC450" w14:textId="77777777" w:rsidR="006269C4" w:rsidRPr="001250EF" w:rsidRDefault="006269C4" w:rsidP="006269C4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sz w:val="18"/>
                <w:szCs w:val="18"/>
              </w:rPr>
              <w:t>Neogenia s.r.o.</w:t>
            </w:r>
          </w:p>
        </w:tc>
      </w:tr>
      <w:tr w:rsidR="006269C4" w:rsidRPr="001250EF" w14:paraId="705F6FF0" w14:textId="77777777" w:rsidTr="001250EF">
        <w:trPr>
          <w:trHeight w:val="289"/>
        </w:trPr>
        <w:tc>
          <w:tcPr>
            <w:tcW w:w="2266" w:type="dxa"/>
            <w:vAlign w:val="center"/>
          </w:tcPr>
          <w:p w14:paraId="4EB3D241" w14:textId="77777777" w:rsidR="006269C4" w:rsidRPr="001250EF" w:rsidRDefault="006269C4" w:rsidP="006269C4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IČ:</w:t>
            </w:r>
          </w:p>
        </w:tc>
        <w:tc>
          <w:tcPr>
            <w:tcW w:w="2266" w:type="dxa"/>
            <w:vAlign w:val="center"/>
          </w:tcPr>
          <w:p w14:paraId="6395E16A" w14:textId="22100960" w:rsidR="006269C4" w:rsidRPr="001250EF" w:rsidRDefault="006269C4" w:rsidP="006269C4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00063754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07F580EB" w14:textId="77777777" w:rsidR="006269C4" w:rsidRPr="001250EF" w:rsidRDefault="006269C4" w:rsidP="006269C4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29198950</w:t>
            </w:r>
          </w:p>
        </w:tc>
      </w:tr>
      <w:tr w:rsidR="006269C4" w:rsidRPr="001250EF" w14:paraId="011DE1BC" w14:textId="77777777" w:rsidTr="001250EF">
        <w:trPr>
          <w:trHeight w:val="294"/>
        </w:trPr>
        <w:tc>
          <w:tcPr>
            <w:tcW w:w="2266" w:type="dxa"/>
            <w:vAlign w:val="center"/>
          </w:tcPr>
          <w:p w14:paraId="18564FB6" w14:textId="77777777" w:rsidR="006269C4" w:rsidRPr="001250EF" w:rsidRDefault="006269C4" w:rsidP="006269C4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DIČ:</w:t>
            </w:r>
          </w:p>
        </w:tc>
        <w:tc>
          <w:tcPr>
            <w:tcW w:w="2266" w:type="dxa"/>
            <w:vAlign w:val="center"/>
          </w:tcPr>
          <w:p w14:paraId="423CC6F8" w14:textId="5C446B62" w:rsidR="006269C4" w:rsidRPr="001250EF" w:rsidRDefault="006269C4" w:rsidP="006269C4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CZ00063754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30A9E75F" w14:textId="77777777" w:rsidR="006269C4" w:rsidRPr="001250EF" w:rsidRDefault="006269C4" w:rsidP="006269C4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CZ29198950</w:t>
            </w:r>
          </w:p>
        </w:tc>
      </w:tr>
      <w:tr w:rsidR="006269C4" w:rsidRPr="001250EF" w14:paraId="79392569" w14:textId="77777777" w:rsidTr="001250EF">
        <w:trPr>
          <w:trHeight w:val="150"/>
        </w:trPr>
        <w:tc>
          <w:tcPr>
            <w:tcW w:w="2266" w:type="dxa"/>
            <w:vAlign w:val="center"/>
          </w:tcPr>
          <w:p w14:paraId="7269A1F1" w14:textId="77777777" w:rsidR="006269C4" w:rsidRPr="001250EF" w:rsidRDefault="006269C4" w:rsidP="006269C4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Sídlo:</w:t>
            </w:r>
          </w:p>
        </w:tc>
        <w:tc>
          <w:tcPr>
            <w:tcW w:w="2266" w:type="dxa"/>
            <w:vAlign w:val="center"/>
          </w:tcPr>
          <w:p w14:paraId="597680AE" w14:textId="47D881B1" w:rsidR="006269C4" w:rsidRPr="001250EF" w:rsidRDefault="006269C4" w:rsidP="006269C4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nábřeží Kapitána Jaroše 1000/7, 170 00 Praha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32336868" w14:textId="77777777" w:rsidR="006269C4" w:rsidRPr="001250EF" w:rsidRDefault="006269C4" w:rsidP="006269C4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color w:val="000000"/>
                <w:sz w:val="18"/>
                <w:szCs w:val="18"/>
              </w:rPr>
              <w:t>Hybešova 42, 60200 Brno</w:t>
            </w:r>
          </w:p>
        </w:tc>
      </w:tr>
      <w:tr w:rsidR="00135AE7" w:rsidRPr="001250EF" w14:paraId="642286B3" w14:textId="77777777" w:rsidTr="001250EF">
        <w:trPr>
          <w:trHeight w:val="244"/>
        </w:trPr>
        <w:tc>
          <w:tcPr>
            <w:tcW w:w="2266" w:type="dxa"/>
            <w:vAlign w:val="center"/>
          </w:tcPr>
          <w:p w14:paraId="137A0525" w14:textId="77777777" w:rsidR="00135AE7" w:rsidRPr="001250EF" w:rsidRDefault="00135AE7" w:rsidP="00863332">
            <w:pPr>
              <w:rPr>
                <w:rFonts w:ascii="Segoe UI Light" w:hAnsi="Segoe UI Light" w:cs="Segoe UI Light"/>
                <w:i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i/>
                <w:sz w:val="18"/>
                <w:szCs w:val="18"/>
              </w:rPr>
              <w:t>dále jen</w:t>
            </w:r>
          </w:p>
        </w:tc>
        <w:tc>
          <w:tcPr>
            <w:tcW w:w="2266" w:type="dxa"/>
            <w:vAlign w:val="center"/>
          </w:tcPr>
          <w:p w14:paraId="4B24189C" w14:textId="77777777" w:rsidR="00135AE7" w:rsidRPr="001250EF" w:rsidRDefault="00135AE7" w:rsidP="00863332">
            <w:pPr>
              <w:rPr>
                <w:rFonts w:ascii="Segoe UI Light" w:hAnsi="Segoe UI Light" w:cs="Segoe UI Light"/>
                <w:i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i/>
                <w:sz w:val="18"/>
                <w:szCs w:val="18"/>
              </w:rPr>
              <w:t>„uživatel“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42D0ED0B" w14:textId="77777777" w:rsidR="00135AE7" w:rsidRPr="001250EF" w:rsidRDefault="00135AE7" w:rsidP="00863332">
            <w:pPr>
              <w:rPr>
                <w:rFonts w:ascii="Segoe UI Light" w:hAnsi="Segoe UI Light" w:cs="Segoe UI Light"/>
                <w:i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i/>
                <w:sz w:val="18"/>
                <w:szCs w:val="18"/>
              </w:rPr>
              <w:t>„poskytovatel“</w:t>
            </w:r>
          </w:p>
        </w:tc>
      </w:tr>
    </w:tbl>
    <w:p w14:paraId="3A076B90" w14:textId="29AD67B7" w:rsidR="005C7DFC" w:rsidRPr="001250EF" w:rsidRDefault="005C7DFC" w:rsidP="00863332">
      <w:pPr>
        <w:spacing w:after="0" w:line="240" w:lineRule="auto"/>
        <w:rPr>
          <w:rFonts w:ascii="Segoe UI Light" w:eastAsia="Times New Roman" w:hAnsi="Segoe UI Light" w:cs="Segoe UI Light"/>
          <w:b/>
          <w:sz w:val="18"/>
          <w:szCs w:val="18"/>
          <w:lang w:eastAsia="cs-CZ"/>
        </w:rPr>
      </w:pPr>
    </w:p>
    <w:p w14:paraId="7C709A17" w14:textId="3DF5ED59" w:rsidR="001F21CC" w:rsidRPr="001250EF" w:rsidRDefault="001F21CC" w:rsidP="00863332">
      <w:pPr>
        <w:spacing w:after="0" w:line="240" w:lineRule="auto"/>
        <w:rPr>
          <w:rFonts w:ascii="Segoe UI Light" w:eastAsia="Times New Roman" w:hAnsi="Segoe UI Light" w:cs="Segoe UI Light"/>
          <w:b/>
          <w:sz w:val="18"/>
          <w:szCs w:val="18"/>
          <w:lang w:eastAsia="cs-CZ"/>
        </w:rPr>
      </w:pPr>
    </w:p>
    <w:p w14:paraId="52814901" w14:textId="653D9322" w:rsidR="00A87CD5" w:rsidRPr="001250EF" w:rsidRDefault="00395BF7" w:rsidP="00863332">
      <w:pPr>
        <w:pStyle w:val="Nadpis1"/>
        <w:tabs>
          <w:tab w:val="clear" w:pos="4253"/>
          <w:tab w:val="num" w:pos="340"/>
        </w:tabs>
        <w:spacing w:after="60"/>
        <w:ind w:left="0"/>
        <w:rPr>
          <w:rFonts w:ascii="Segoe UI Light" w:hAnsi="Segoe UI Light" w:cs="Segoe UI Light"/>
          <w:szCs w:val="18"/>
        </w:rPr>
      </w:pPr>
      <w:r w:rsidRPr="001250EF">
        <w:rPr>
          <w:rFonts w:ascii="Segoe UI Light" w:hAnsi="Segoe UI Light" w:cs="Segoe UI Light"/>
          <w:szCs w:val="18"/>
        </w:rPr>
        <w:t>Obecná ujednání</w:t>
      </w:r>
    </w:p>
    <w:p w14:paraId="4A52CA89" w14:textId="34B6C2CF" w:rsidR="004A584E" w:rsidRPr="001250EF" w:rsidRDefault="00395BF7" w:rsidP="00395BF7">
      <w:pPr>
        <w:pStyle w:val="lnek"/>
        <w:numPr>
          <w:ilvl w:val="0"/>
          <w:numId w:val="0"/>
        </w:numPr>
        <w:spacing w:after="240"/>
        <w:jc w:val="both"/>
        <w:rPr>
          <w:rFonts w:ascii="Segoe UI Light" w:hAnsi="Segoe UI Light" w:cs="Segoe UI Light"/>
        </w:rPr>
      </w:pPr>
      <w:r w:rsidRPr="001250EF">
        <w:rPr>
          <w:rFonts w:ascii="Segoe UI Light" w:hAnsi="Segoe UI Light" w:cs="Segoe UI Light"/>
        </w:rPr>
        <w:t>Tato objednávka doplňkových služeb ke komunikační platformě Mobilní rozhlas (dále jen „Objednávka“) žádným způsobem nemění Smlouv</w:t>
      </w:r>
      <w:r w:rsidR="00213EA2">
        <w:rPr>
          <w:rFonts w:ascii="Segoe UI Light" w:hAnsi="Segoe UI Light" w:cs="Segoe UI Light"/>
        </w:rPr>
        <w:t>u</w:t>
      </w:r>
      <w:r w:rsidRPr="001250EF">
        <w:rPr>
          <w:rFonts w:ascii="Segoe UI Light" w:hAnsi="Segoe UI Light" w:cs="Segoe UI Light"/>
        </w:rPr>
        <w:t>. Týká se doplňkových a asistenčních služeb k platformě Mobilní rozhlas, které nejsou obsaženy v základní licenci platformy Mobilní rozhlas a mohou být objednány volitelně.</w:t>
      </w:r>
    </w:p>
    <w:p w14:paraId="0E93BB1E" w14:textId="129FB661" w:rsidR="009910C6" w:rsidRPr="001250EF" w:rsidRDefault="000213F3" w:rsidP="00000B0E">
      <w:pPr>
        <w:pStyle w:val="Nadpis1"/>
        <w:tabs>
          <w:tab w:val="clear" w:pos="4253"/>
        </w:tabs>
        <w:ind w:left="0"/>
        <w:rPr>
          <w:rFonts w:ascii="Segoe UI Light" w:hAnsi="Segoe UI Light" w:cs="Segoe UI Light"/>
          <w:sz w:val="18"/>
          <w:szCs w:val="18"/>
        </w:rPr>
      </w:pPr>
      <w:r w:rsidRPr="001250EF">
        <w:rPr>
          <w:rFonts w:ascii="Segoe UI Light" w:hAnsi="Segoe UI Light" w:cs="Segoe UI Light"/>
          <w:noProof/>
          <w:szCs w:val="1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7EB6F16" wp14:editId="434DF472">
                <wp:simplePos x="0" y="0"/>
                <wp:positionH relativeFrom="margin">
                  <wp:posOffset>-59823</wp:posOffset>
                </wp:positionH>
                <wp:positionV relativeFrom="paragraph">
                  <wp:posOffset>197426</wp:posOffset>
                </wp:positionV>
                <wp:extent cx="5867400" cy="3274828"/>
                <wp:effectExtent l="0" t="0" r="19050" b="2095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2748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F8F8F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FEDD219" id="Obdélník 12" o:spid="_x0000_s1026" style="position:absolute;margin-left:-4.7pt;margin-top:15.55pt;width:462pt;height:257.8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" fillcolor="#f2f2f2 [3052]" strokecolor="#f8f8f8" strokeweight="1pt">
                <w10:wrap anchorx="margin"/>
              </v:rect>
            </w:pict>
          </mc:Fallback>
        </mc:AlternateContent>
      </w:r>
      <w:r w:rsidR="009910C6" w:rsidRPr="001250EF">
        <w:rPr>
          <w:rFonts w:ascii="Segoe UI Light" w:hAnsi="Segoe UI Light" w:cs="Segoe UI Light"/>
          <w:szCs w:val="18"/>
        </w:rPr>
        <w:t>Výhodný startovací balíček profesionálního zavedení</w:t>
      </w:r>
      <w:r w:rsidR="00487D9E" w:rsidRPr="00910EB6">
        <w:rPr>
          <w:rFonts w:ascii="Segoe UI Light" w:hAnsi="Segoe UI Light" w:cs="Segoe UI Light"/>
          <w:szCs w:val="18"/>
          <w:vertAlign w:val="superscript"/>
        </w:rPr>
        <w:t>1</w:t>
      </w:r>
    </w:p>
    <w:tbl>
      <w:tblPr>
        <w:tblStyle w:val="Mkatabulky"/>
        <w:tblW w:w="9068" w:type="dxa"/>
        <w:tblLook w:val="04A0" w:firstRow="1" w:lastRow="0" w:firstColumn="1" w:lastColumn="0" w:noHBand="0" w:noVBand="1"/>
      </w:tblPr>
      <w:tblGrid>
        <w:gridCol w:w="1813"/>
        <w:gridCol w:w="1814"/>
        <w:gridCol w:w="1813"/>
        <w:gridCol w:w="1814"/>
        <w:gridCol w:w="1814"/>
      </w:tblGrid>
      <w:tr w:rsidR="00120D29" w:rsidRPr="001250EF" w14:paraId="61CBEFC2" w14:textId="77777777" w:rsidTr="007435C5">
        <w:trPr>
          <w:trHeight w:val="340"/>
        </w:trPr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E1803A7" w14:textId="3C274310" w:rsidR="00120D29" w:rsidRPr="001250EF" w:rsidRDefault="007435C5" w:rsidP="008559B1">
            <w:pPr>
              <w:spacing w:before="40" w:after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Zvýhodněná</w:t>
            </w:r>
            <w:r w:rsidR="00120D29"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 xml:space="preserve"> cena</w:t>
            </w:r>
            <w:r>
              <w:rPr>
                <w:rFonts w:ascii="Segoe UI Light" w:hAnsi="Segoe UI Light" w:cs="Segoe UI Light"/>
                <w:b/>
                <w:sz w:val="18"/>
                <w:szCs w:val="18"/>
              </w:rPr>
              <w:t xml:space="preserve"> balíčku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A5118C6" w14:textId="77777777" w:rsidR="00120D29" w:rsidRPr="001250EF" w:rsidRDefault="00120D29" w:rsidP="008559B1">
            <w:pPr>
              <w:spacing w:before="40" w:after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Původní cena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4304E8E" w14:textId="77777777" w:rsidR="00120D29" w:rsidRPr="001250EF" w:rsidRDefault="00120D29" w:rsidP="008559B1">
            <w:pPr>
              <w:spacing w:before="40" w:after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Ušetříte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C426359" w14:textId="77777777" w:rsidR="00120D29" w:rsidRPr="001250EF" w:rsidRDefault="00120D29" w:rsidP="008559B1">
            <w:pPr>
              <w:spacing w:before="40" w:after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Začátek doby plnění</w:t>
            </w:r>
          </w:p>
        </w:tc>
        <w:tc>
          <w:tcPr>
            <w:tcW w:w="1814" w:type="dxa"/>
            <w:shd w:val="clear" w:color="auto" w:fill="27B675"/>
            <w:vAlign w:val="center"/>
          </w:tcPr>
          <w:p w14:paraId="39EA04EE" w14:textId="77777777" w:rsidR="00120D29" w:rsidRPr="001250EF" w:rsidRDefault="00120D29" w:rsidP="008559B1">
            <w:pPr>
              <w:spacing w:before="40" w:after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color w:val="FFFFFF" w:themeColor="background1"/>
                <w:sz w:val="18"/>
                <w:szCs w:val="18"/>
              </w:rPr>
              <w:t>Službu zvolte zaškrtnutím</w:t>
            </w:r>
          </w:p>
        </w:tc>
      </w:tr>
      <w:tr w:rsidR="00120D29" w:rsidRPr="001250EF" w14:paraId="7F404627" w14:textId="77777777" w:rsidTr="007435C5">
        <w:trPr>
          <w:trHeight w:val="340"/>
        </w:trPr>
        <w:tc>
          <w:tcPr>
            <w:tcW w:w="1813" w:type="dxa"/>
            <w:shd w:val="clear" w:color="auto" w:fill="FFFFFF" w:themeFill="background1"/>
            <w:vAlign w:val="center"/>
          </w:tcPr>
          <w:p w14:paraId="67B9C263" w14:textId="0916DACD" w:rsidR="00120D29" w:rsidRPr="001250EF" w:rsidRDefault="00120D29" w:rsidP="00C22CAD">
            <w:pPr>
              <w:spacing w:before="40" w:after="40" w:line="276" w:lineRule="auto"/>
              <w:jc w:val="center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C6332CB" w14:textId="5701FF2B" w:rsidR="00120D29" w:rsidRPr="001250EF" w:rsidRDefault="00120D29" w:rsidP="00C22CAD">
            <w:pPr>
              <w:spacing w:before="40" w:after="40" w:line="276" w:lineRule="auto"/>
              <w:jc w:val="center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64A085FD" w14:textId="3379E499" w:rsidR="00120D29" w:rsidRPr="001250EF" w:rsidRDefault="00120D29" w:rsidP="00C22CAD">
            <w:pPr>
              <w:spacing w:before="40" w:after="40" w:line="276" w:lineRule="auto"/>
              <w:jc w:val="center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7D41187E" w14:textId="5D88B531" w:rsidR="00120D29" w:rsidRPr="001250EF" w:rsidRDefault="00120D29" w:rsidP="006269C4">
            <w:pPr>
              <w:spacing w:before="40" w:after="40" w:line="276" w:lineRule="auto"/>
              <w:jc w:val="center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55594F5" w14:textId="69EA44F4" w:rsidR="00120D29" w:rsidRPr="001250EF" w:rsidRDefault="00DA5621" w:rsidP="008559B1">
            <w:pPr>
              <w:spacing w:before="40" w:after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C57FBD2" wp14:editId="5CF51BB1">
                      <wp:simplePos x="0" y="0"/>
                      <wp:positionH relativeFrom="margin">
                        <wp:posOffset>104140</wp:posOffset>
                      </wp:positionH>
                      <wp:positionV relativeFrom="paragraph">
                        <wp:posOffset>52070</wp:posOffset>
                      </wp:positionV>
                      <wp:extent cx="116840" cy="121285"/>
                      <wp:effectExtent l="0" t="0" r="16510" b="12065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3ABF1C8" id="Obdélník 13" o:spid="_x0000_s1026" style="position:absolute;margin-left:8.2pt;margin-top:4.1pt;width:9.2pt;height:9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D04D7D" wp14:editId="2E843D3B">
                      <wp:simplePos x="0" y="0"/>
                      <wp:positionH relativeFrom="margin">
                        <wp:posOffset>617855</wp:posOffset>
                      </wp:positionH>
                      <wp:positionV relativeFrom="paragraph">
                        <wp:posOffset>52705</wp:posOffset>
                      </wp:positionV>
                      <wp:extent cx="116840" cy="121285"/>
                      <wp:effectExtent l="0" t="0" r="16510" b="12065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11" o:spid="_x0000_s1026" style="position:absolute;margin-left:48.65pt;margin-top:4.15pt;width:9.2pt;height:9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="00120D29"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       </w:t>
            </w:r>
            <w:proofErr w:type="gramStart"/>
            <w:r w:rsidR="00120D29" w:rsidRPr="001250EF">
              <w:rPr>
                <w:rFonts w:ascii="Segoe UI Light" w:hAnsi="Segoe UI Light" w:cs="Segoe UI Light"/>
                <w:sz w:val="18"/>
                <w:szCs w:val="18"/>
              </w:rPr>
              <w:t>Ano          Ne</w:t>
            </w:r>
            <w:proofErr w:type="gramEnd"/>
          </w:p>
        </w:tc>
      </w:tr>
    </w:tbl>
    <w:p w14:paraId="1231084C" w14:textId="77777777" w:rsidR="00120D29" w:rsidRPr="001250EF" w:rsidRDefault="00120D29" w:rsidP="00120D29">
      <w:pPr>
        <w:spacing w:after="0"/>
        <w:rPr>
          <w:rFonts w:ascii="Segoe UI Light" w:hAnsi="Segoe UI Light" w:cs="Segoe UI Light"/>
          <w:sz w:val="18"/>
          <w:szCs w:val="18"/>
          <w:lang w:eastAsia="cs-CZ"/>
        </w:rPr>
      </w:pPr>
    </w:p>
    <w:p w14:paraId="7FDDED53" w14:textId="17518200" w:rsidR="00727906" w:rsidRDefault="009A07A1" w:rsidP="00727906">
      <w:pPr>
        <w:pStyle w:val="Odstavecseseznamem"/>
        <w:numPr>
          <w:ilvl w:val="0"/>
          <w:numId w:val="40"/>
        </w:numPr>
        <w:spacing w:after="0" w:line="240" w:lineRule="auto"/>
        <w:ind w:left="714" w:hanging="357"/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</w:pPr>
      <w:r>
        <w:rPr>
          <w:rFonts w:ascii="Segoe UI Light" w:eastAsia="Times New Roman" w:hAnsi="Segoe UI Light" w:cs="Segoe UI Light"/>
          <w:b/>
          <w:sz w:val="18"/>
          <w:szCs w:val="18"/>
          <w:lang w:eastAsia="cs-CZ"/>
        </w:rPr>
        <w:t xml:space="preserve">Posílení bezpečnosti občanů </w:t>
      </w:r>
      <w:r w:rsidRPr="009A07A1">
        <w:rPr>
          <w:rFonts w:ascii="Segoe UI Light" w:eastAsia="Times New Roman" w:hAnsi="Segoe UI Light" w:cs="Segoe UI Light"/>
          <w:sz w:val="18"/>
          <w:szCs w:val="18"/>
          <w:lang w:eastAsia="cs-CZ"/>
        </w:rPr>
        <w:t>(k</w:t>
      </w:r>
      <w:r w:rsidR="008B48F4" w:rsidRPr="009A07A1">
        <w:rPr>
          <w:rFonts w:ascii="Segoe UI Light" w:eastAsia="Times New Roman" w:hAnsi="Segoe UI Light" w:cs="Segoe UI Light"/>
          <w:sz w:val="18"/>
          <w:szCs w:val="18"/>
          <w:lang w:eastAsia="cs-CZ"/>
        </w:rPr>
        <w:t>rizová připravenost</w:t>
      </w:r>
      <w:r w:rsidRPr="009A07A1">
        <w:rPr>
          <w:rFonts w:ascii="Segoe UI Light" w:eastAsia="Times New Roman" w:hAnsi="Segoe UI Light" w:cs="Segoe UI Light"/>
          <w:sz w:val="18"/>
          <w:szCs w:val="18"/>
          <w:lang w:eastAsia="cs-CZ"/>
        </w:rPr>
        <w:t>)</w:t>
      </w:r>
      <w:r w:rsidR="008B48F4"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– </w:t>
      </w:r>
      <w:r w:rsidR="00231FC7">
        <w:rPr>
          <w:rFonts w:ascii="Segoe UI Light" w:eastAsia="Times New Roman" w:hAnsi="Segoe UI Light" w:cs="Segoe UI Light"/>
          <w:sz w:val="18"/>
          <w:szCs w:val="18"/>
          <w:lang w:eastAsia="cs-CZ"/>
        </w:rPr>
        <w:t>s</w:t>
      </w:r>
      <w:r w:rsidR="00A61241">
        <w:rPr>
          <w:rFonts w:ascii="Segoe UI Light" w:eastAsia="Times New Roman" w:hAnsi="Segoe UI Light" w:cs="Segoe UI Light"/>
          <w:sz w:val="18"/>
          <w:szCs w:val="18"/>
          <w:lang w:eastAsia="cs-CZ"/>
        </w:rPr>
        <w:t>loučení</w:t>
      </w:r>
      <w:r w:rsidR="00231FC7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všech dostupných</w:t>
      </w:r>
      <w:r w:rsidR="00867A67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databáz</w:t>
      </w:r>
      <w:r w:rsidR="00301F99">
        <w:rPr>
          <w:rFonts w:ascii="Segoe UI Light" w:eastAsia="Times New Roman" w:hAnsi="Segoe UI Light" w:cs="Segoe UI Light"/>
          <w:sz w:val="18"/>
          <w:szCs w:val="18"/>
          <w:lang w:eastAsia="cs-CZ"/>
        </w:rPr>
        <w:t>í</w:t>
      </w:r>
      <w:r w:rsidR="00231FC7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kontaktů na občany</w:t>
      </w:r>
      <w:r w:rsidR="004C27F7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od příspěvkových organizací a spolků (i bez GDPR souhlasu)</w:t>
      </w:r>
      <w:r w:rsidR="00231FC7">
        <w:rPr>
          <w:rFonts w:ascii="Segoe UI Light" w:eastAsia="Times New Roman" w:hAnsi="Segoe UI Light" w:cs="Segoe UI Light"/>
          <w:sz w:val="18"/>
          <w:szCs w:val="18"/>
          <w:lang w:eastAsia="cs-CZ"/>
        </w:rPr>
        <w:t>, jejich standardizace</w:t>
      </w:r>
      <w:r w:rsidR="00633E55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(sjednocení formátu)</w:t>
      </w:r>
      <w:r w:rsidR="00231FC7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a </w:t>
      </w:r>
      <w:r w:rsidR="00364C3E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příprava </w:t>
      </w:r>
      <w:r w:rsidR="00231FC7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pro účely </w:t>
      </w:r>
      <w:r w:rsidR="00A05714">
        <w:rPr>
          <w:rFonts w:ascii="Segoe UI Light" w:eastAsia="Times New Roman" w:hAnsi="Segoe UI Light" w:cs="Segoe UI Light"/>
          <w:sz w:val="18"/>
          <w:szCs w:val="18"/>
          <w:lang w:eastAsia="cs-CZ"/>
        </w:rPr>
        <w:t>efektivní</w:t>
      </w:r>
      <w:r w:rsidR="00231FC7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komunikace</w:t>
      </w:r>
      <w:r w:rsidR="00AA5541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v krizových situacích</w:t>
      </w:r>
      <w:r w:rsidR="00727906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</w:t>
      </w:r>
      <w:r w:rsidR="00727906" w:rsidRPr="00727906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 xml:space="preserve">(cena mimo balíček </w:t>
      </w:r>
      <w:r w:rsidR="00426D2E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>2</w:t>
      </w:r>
      <w:r w:rsidR="00351AE6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>9</w:t>
      </w:r>
      <w:r w:rsidR="00727906" w:rsidRPr="00727906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>.900,00 Kč)</w:t>
      </w:r>
    </w:p>
    <w:p w14:paraId="4A3039CE" w14:textId="77777777" w:rsidR="00727906" w:rsidRPr="00727906" w:rsidRDefault="00727906" w:rsidP="00727906">
      <w:pPr>
        <w:pStyle w:val="Odstavecseseznamem"/>
        <w:spacing w:after="0" w:line="240" w:lineRule="auto"/>
        <w:ind w:left="714"/>
        <w:rPr>
          <w:rFonts w:ascii="Segoe UI Light" w:eastAsia="Times New Roman" w:hAnsi="Segoe UI Light" w:cs="Segoe UI Light"/>
          <w:i/>
          <w:sz w:val="6"/>
          <w:szCs w:val="18"/>
          <w:lang w:eastAsia="cs-CZ"/>
        </w:rPr>
      </w:pPr>
    </w:p>
    <w:p w14:paraId="5F6B8F1C" w14:textId="4A447EA2" w:rsidR="00B47C5A" w:rsidRPr="00727906" w:rsidRDefault="008B48F4" w:rsidP="00727906">
      <w:pPr>
        <w:pStyle w:val="Odstavecseseznamem"/>
        <w:numPr>
          <w:ilvl w:val="0"/>
          <w:numId w:val="40"/>
        </w:numPr>
        <w:spacing w:after="0" w:line="240" w:lineRule="auto"/>
        <w:ind w:left="714" w:hanging="357"/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</w:pPr>
      <w:r w:rsidRPr="00727906">
        <w:rPr>
          <w:rFonts w:ascii="Segoe UI Light" w:hAnsi="Segoe UI Light" w:cs="Segoe UI Light"/>
          <w:b/>
          <w:sz w:val="18"/>
          <w:szCs w:val="18"/>
          <w:lang w:eastAsia="cs-CZ"/>
        </w:rPr>
        <w:t>Osobní školení</w:t>
      </w:r>
      <w:r w:rsidR="003B7A7B" w:rsidRPr="00727906">
        <w:rPr>
          <w:rFonts w:ascii="Segoe UI Light" w:hAnsi="Segoe UI Light" w:cs="Segoe UI Light"/>
          <w:b/>
          <w:sz w:val="18"/>
          <w:szCs w:val="18"/>
          <w:lang w:eastAsia="cs-CZ"/>
        </w:rPr>
        <w:t xml:space="preserve"> </w:t>
      </w:r>
      <w:r w:rsidR="003B7A7B" w:rsidRPr="00727906">
        <w:rPr>
          <w:rFonts w:ascii="Segoe UI Light" w:hAnsi="Segoe UI Light" w:cs="Segoe UI Light"/>
          <w:sz w:val="18"/>
          <w:szCs w:val="18"/>
          <w:lang w:eastAsia="cs-CZ"/>
        </w:rPr>
        <w:t>pověřených osob a zastupitelů</w:t>
      </w:r>
      <w:r w:rsidR="00064E90">
        <w:rPr>
          <w:rFonts w:ascii="Segoe UI Light" w:hAnsi="Segoe UI Light" w:cs="Segoe UI Light"/>
          <w:sz w:val="18"/>
          <w:szCs w:val="18"/>
          <w:lang w:eastAsia="cs-CZ"/>
        </w:rPr>
        <w:t xml:space="preserve"> (workshop)</w:t>
      </w:r>
      <w:r w:rsidRPr="00727906">
        <w:rPr>
          <w:rFonts w:ascii="Segoe UI Light" w:hAnsi="Segoe UI Light" w:cs="Segoe UI Light"/>
          <w:sz w:val="18"/>
          <w:szCs w:val="18"/>
          <w:lang w:eastAsia="cs-CZ"/>
        </w:rPr>
        <w:t xml:space="preserve"> – představení funkcí platformy a praktické ukázky</w:t>
      </w:r>
      <w:r w:rsidR="00727906">
        <w:rPr>
          <w:rFonts w:ascii="Segoe UI Light" w:hAnsi="Segoe UI Light" w:cs="Segoe UI Light"/>
          <w:sz w:val="18"/>
          <w:szCs w:val="18"/>
          <w:lang w:eastAsia="cs-CZ"/>
        </w:rPr>
        <w:t xml:space="preserve"> používání a</w:t>
      </w:r>
      <w:r w:rsidRPr="00727906">
        <w:rPr>
          <w:rFonts w:ascii="Segoe UI Light" w:hAnsi="Segoe UI Light" w:cs="Segoe UI Light"/>
          <w:sz w:val="18"/>
          <w:szCs w:val="18"/>
          <w:lang w:eastAsia="cs-CZ"/>
        </w:rPr>
        <w:t xml:space="preserve"> </w:t>
      </w:r>
      <w:r w:rsidR="003B7A7B" w:rsidRPr="00727906">
        <w:rPr>
          <w:rFonts w:ascii="Segoe UI Light" w:hAnsi="Segoe UI Light" w:cs="Segoe UI Light"/>
          <w:sz w:val="18"/>
          <w:szCs w:val="18"/>
          <w:lang w:eastAsia="cs-CZ"/>
        </w:rPr>
        <w:t>rozesílek</w:t>
      </w:r>
      <w:r w:rsidR="00727906">
        <w:rPr>
          <w:rFonts w:ascii="Segoe UI Light" w:hAnsi="Segoe UI Light" w:cs="Segoe UI Light"/>
          <w:sz w:val="18"/>
          <w:szCs w:val="18"/>
          <w:lang w:eastAsia="cs-CZ"/>
        </w:rPr>
        <w:t xml:space="preserve"> </w:t>
      </w:r>
      <w:r w:rsidR="00727906" w:rsidRPr="00727906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 xml:space="preserve">(cena mimo balíček </w:t>
      </w:r>
      <w:r w:rsidR="00426D2E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>9</w:t>
      </w:r>
      <w:r w:rsidR="00727906" w:rsidRPr="00727906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>.900,00 Kč)</w:t>
      </w:r>
    </w:p>
    <w:p w14:paraId="59474C23" w14:textId="77777777" w:rsidR="00727906" w:rsidRPr="00727906" w:rsidRDefault="00727906" w:rsidP="00727906">
      <w:pPr>
        <w:pStyle w:val="Odstavecseseznamem"/>
        <w:spacing w:after="0" w:line="240" w:lineRule="auto"/>
        <w:ind w:left="714"/>
        <w:rPr>
          <w:rFonts w:ascii="Segoe UI Light" w:eastAsia="Times New Roman" w:hAnsi="Segoe UI Light" w:cs="Segoe UI Light"/>
          <w:i/>
          <w:sz w:val="6"/>
          <w:szCs w:val="18"/>
          <w:lang w:eastAsia="cs-CZ"/>
        </w:rPr>
      </w:pPr>
    </w:p>
    <w:p w14:paraId="45667F83" w14:textId="0AFA9272" w:rsidR="009910C6" w:rsidRPr="00727906" w:rsidRDefault="001250EF" w:rsidP="00727906">
      <w:pPr>
        <w:pStyle w:val="Odstavecseseznamem"/>
        <w:numPr>
          <w:ilvl w:val="0"/>
          <w:numId w:val="40"/>
        </w:numPr>
        <w:spacing w:after="0" w:line="240" w:lineRule="auto"/>
        <w:ind w:left="714" w:hanging="357"/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</w:pPr>
      <w:r w:rsidRPr="001250EF">
        <w:rPr>
          <w:rFonts w:ascii="Segoe UI Light" w:hAnsi="Segoe UI Light" w:cs="Segoe UI Light"/>
          <w:b/>
          <w:sz w:val="18"/>
          <w:szCs w:val="18"/>
          <w:lang w:eastAsia="cs-CZ"/>
        </w:rPr>
        <w:t xml:space="preserve">Komunikační strategie </w:t>
      </w:r>
      <w:r w:rsidRPr="001250EF">
        <w:rPr>
          <w:rFonts w:ascii="Segoe UI Light" w:hAnsi="Segoe UI Light" w:cs="Segoe UI Light"/>
          <w:sz w:val="18"/>
          <w:szCs w:val="18"/>
          <w:lang w:eastAsia="cs-CZ"/>
        </w:rPr>
        <w:t>(komunikační audit a k</w:t>
      </w:r>
      <w:r w:rsidR="009910C6" w:rsidRPr="001250EF">
        <w:rPr>
          <w:rFonts w:ascii="Segoe UI Light" w:hAnsi="Segoe UI Light" w:cs="Segoe UI Light"/>
          <w:sz w:val="18"/>
          <w:szCs w:val="18"/>
          <w:lang w:eastAsia="cs-CZ"/>
        </w:rPr>
        <w:t>alendář rozesílek</w:t>
      </w:r>
      <w:r w:rsidRPr="001250EF">
        <w:rPr>
          <w:rFonts w:ascii="Segoe UI Light" w:hAnsi="Segoe UI Light" w:cs="Segoe UI Light"/>
          <w:sz w:val="18"/>
          <w:szCs w:val="18"/>
          <w:lang w:eastAsia="cs-CZ"/>
        </w:rPr>
        <w:t>)</w:t>
      </w:r>
      <w:r w:rsidR="009910C6" w:rsidRPr="001250EF">
        <w:rPr>
          <w:rFonts w:ascii="Segoe UI Light" w:hAnsi="Segoe UI Light" w:cs="Segoe UI Light"/>
          <w:sz w:val="18"/>
          <w:szCs w:val="18"/>
          <w:lang w:eastAsia="cs-CZ"/>
        </w:rPr>
        <w:t xml:space="preserve"> –</w:t>
      </w:r>
      <w:r w:rsidRPr="001250EF">
        <w:rPr>
          <w:rFonts w:ascii="Segoe UI Light" w:hAnsi="Segoe UI Light" w:cs="Segoe UI Light"/>
          <w:sz w:val="18"/>
          <w:szCs w:val="18"/>
          <w:lang w:eastAsia="cs-CZ"/>
        </w:rPr>
        <w:t xml:space="preserve"> analýza současného stavu komunikačních kanálů, připravenost na krizové situace, úroveň angažovanosti občanů do dění v obci, spolupráce obce a příspěvkových organizací, návrh řešení a plán komunikace,</w:t>
      </w:r>
      <w:r w:rsidR="009910C6" w:rsidRPr="001250EF">
        <w:rPr>
          <w:rFonts w:ascii="Segoe UI Light" w:hAnsi="Segoe UI Light" w:cs="Segoe UI Light"/>
          <w:sz w:val="18"/>
          <w:szCs w:val="18"/>
          <w:lang w:eastAsia="cs-CZ"/>
        </w:rPr>
        <w:t xml:space="preserve"> naplánovaní rozesílek podle důležitých událostí během roku, určení vhodných komunikačních kanálů pro jednotlivé rozesílky</w:t>
      </w:r>
      <w:r w:rsidR="00727906">
        <w:rPr>
          <w:rFonts w:ascii="Segoe UI Light" w:hAnsi="Segoe UI Light" w:cs="Segoe UI Light"/>
          <w:sz w:val="18"/>
          <w:szCs w:val="18"/>
          <w:lang w:eastAsia="cs-CZ"/>
        </w:rPr>
        <w:t xml:space="preserve"> </w:t>
      </w:r>
      <w:r w:rsidR="00727906" w:rsidRPr="00727906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 xml:space="preserve">(cena mimo balíček </w:t>
      </w:r>
      <w:r w:rsidR="00426D2E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>12</w:t>
      </w:r>
      <w:r w:rsidR="00727906" w:rsidRPr="00727906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>.900,00 Kč)</w:t>
      </w:r>
      <w:r w:rsidR="009910C6" w:rsidRPr="00727906">
        <w:rPr>
          <w:rFonts w:ascii="Segoe UI Light" w:hAnsi="Segoe UI Light" w:cs="Segoe UI Light"/>
          <w:sz w:val="18"/>
          <w:szCs w:val="18"/>
          <w:lang w:eastAsia="cs-CZ"/>
        </w:rPr>
        <w:t xml:space="preserve"> </w:t>
      </w:r>
    </w:p>
    <w:p w14:paraId="5400BCEE" w14:textId="77777777" w:rsidR="00B47C5A" w:rsidRPr="001250EF" w:rsidRDefault="00B47C5A" w:rsidP="00B47C5A">
      <w:pPr>
        <w:spacing w:after="0" w:line="240" w:lineRule="auto"/>
        <w:rPr>
          <w:rFonts w:ascii="Segoe UI Light" w:hAnsi="Segoe UI Light" w:cs="Segoe UI Light"/>
          <w:sz w:val="6"/>
          <w:szCs w:val="18"/>
          <w:lang w:eastAsia="cs-CZ"/>
        </w:rPr>
      </w:pPr>
    </w:p>
    <w:p w14:paraId="0836AA92" w14:textId="444935E2" w:rsidR="009910C6" w:rsidRDefault="008B48F4" w:rsidP="00B47C5A">
      <w:pPr>
        <w:pStyle w:val="Odstavecseseznamem"/>
        <w:numPr>
          <w:ilvl w:val="0"/>
          <w:numId w:val="40"/>
        </w:numPr>
        <w:spacing w:after="0" w:line="240" w:lineRule="auto"/>
        <w:ind w:left="714" w:hanging="357"/>
        <w:rPr>
          <w:rFonts w:ascii="Segoe UI Light" w:eastAsia="Times New Roman" w:hAnsi="Segoe UI Light" w:cs="Segoe UI Light"/>
          <w:sz w:val="18"/>
          <w:szCs w:val="18"/>
          <w:lang w:eastAsia="cs-CZ"/>
        </w:rPr>
      </w:pPr>
      <w:r>
        <w:rPr>
          <w:rFonts w:ascii="Segoe UI Light" w:eastAsia="Times New Roman" w:hAnsi="Segoe UI Light" w:cs="Segoe UI Light"/>
          <w:b/>
          <w:sz w:val="18"/>
          <w:szCs w:val="18"/>
          <w:lang w:eastAsia="cs-CZ"/>
        </w:rPr>
        <w:t>L</w:t>
      </w:r>
      <w:r w:rsidR="009910C6" w:rsidRPr="001250EF">
        <w:rPr>
          <w:rFonts w:ascii="Segoe UI Light" w:eastAsia="Times New Roman" w:hAnsi="Segoe UI Light" w:cs="Segoe UI Light"/>
          <w:b/>
          <w:sz w:val="18"/>
          <w:szCs w:val="18"/>
          <w:lang w:eastAsia="cs-CZ"/>
        </w:rPr>
        <w:t>okální sběr kontakt</w:t>
      </w:r>
      <w:r w:rsidR="009910C6" w:rsidRPr="001250EF">
        <w:rPr>
          <w:rFonts w:ascii="Segoe UI Light" w:eastAsia="Times New Roman" w:hAnsi="Segoe UI Light" w:cs="Segoe UI Light"/>
          <w:b/>
          <w:sz w:val="18"/>
          <w:szCs w:val="18"/>
          <w:lang w:val="sk-SK" w:eastAsia="cs-CZ"/>
        </w:rPr>
        <w:t>ů</w:t>
      </w:r>
      <w:r w:rsidR="009910C6"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–</w:t>
      </w:r>
      <w:r w:rsidR="00120D29"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</w:t>
      </w:r>
      <w:r w:rsidR="009910C6"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>lokální distribuc</w:t>
      </w:r>
      <w:r w:rsidR="00120D29"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>e</w:t>
      </w:r>
      <w:r w:rsidR="009910C6"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propagačních materiálů subjekt</w:t>
      </w:r>
      <w:r w:rsidR="00120D29"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>ům</w:t>
      </w:r>
      <w:r w:rsidR="00114CF2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(</w:t>
      </w:r>
      <w:r w:rsidR="009910C6"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jež by mohly být zapojeny do sběru kontaktů a pomoci tak k lepší propagaci a k navýšení počtu registrovaných </w:t>
      </w:r>
      <w:r w:rsidR="00120D29"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>občanů</w:t>
      </w:r>
      <w:r w:rsidR="00114CF2">
        <w:rPr>
          <w:rFonts w:ascii="Segoe UI Light" w:eastAsia="Times New Roman" w:hAnsi="Segoe UI Light" w:cs="Segoe UI Light"/>
          <w:sz w:val="18"/>
          <w:szCs w:val="18"/>
          <w:lang w:eastAsia="cs-CZ"/>
        </w:rPr>
        <w:t>)</w:t>
      </w:r>
      <w:r w:rsidR="00120D29"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>, vysvětlení přínosů platformy vedoucím oslovených subjektů.</w:t>
      </w:r>
      <w:r w:rsidR="00152CAA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</w:t>
      </w:r>
      <w:r w:rsidR="00152CAA" w:rsidRPr="00727906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 xml:space="preserve">(cena mimo balíček </w:t>
      </w:r>
      <w:r w:rsidR="00426D2E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>12</w:t>
      </w:r>
      <w:r w:rsidR="00152CAA" w:rsidRPr="00727906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>.900,00 Kč)</w:t>
      </w:r>
    </w:p>
    <w:p w14:paraId="5C9BECFB" w14:textId="47A4EE73" w:rsidR="00AB3F67" w:rsidRPr="00AB3F67" w:rsidRDefault="00AB3F67" w:rsidP="00AB3F67">
      <w:pPr>
        <w:pStyle w:val="Odstavecseseznamem"/>
        <w:rPr>
          <w:rFonts w:ascii="Segoe UI Light" w:eastAsia="Times New Roman" w:hAnsi="Segoe UI Light" w:cs="Segoe UI Light"/>
          <w:sz w:val="6"/>
          <w:szCs w:val="18"/>
          <w:lang w:eastAsia="cs-CZ"/>
        </w:rPr>
      </w:pPr>
    </w:p>
    <w:p w14:paraId="47D6018B" w14:textId="69A858EA" w:rsidR="00871B9F" w:rsidRPr="00F62590" w:rsidRDefault="00AB3F67" w:rsidP="00F62590">
      <w:pPr>
        <w:pStyle w:val="Odstavecseseznamem"/>
        <w:numPr>
          <w:ilvl w:val="0"/>
          <w:numId w:val="40"/>
        </w:numPr>
        <w:spacing w:after="0" w:line="240" w:lineRule="auto"/>
        <w:ind w:left="714" w:hanging="357"/>
        <w:rPr>
          <w:sz w:val="18"/>
          <w:szCs w:val="18"/>
          <w:lang w:eastAsia="cs-CZ"/>
        </w:rPr>
      </w:pPr>
      <w:r w:rsidRPr="00C254D2">
        <w:rPr>
          <w:rFonts w:ascii="Segoe UI Light" w:eastAsia="Times New Roman" w:hAnsi="Segoe UI Light" w:cs="Segoe UI Light"/>
          <w:b/>
          <w:sz w:val="18"/>
          <w:szCs w:val="18"/>
          <w:lang w:eastAsia="cs-CZ"/>
        </w:rPr>
        <w:t>Propagační letáková kampaň</w:t>
      </w:r>
      <w:r w:rsidRPr="00C254D2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– tisk a distribuce registračního letáku poštou do domácností </w:t>
      </w:r>
      <w:r w:rsidR="00152CAA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- </w:t>
      </w:r>
      <w:r w:rsidRPr="00C254D2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max. </w:t>
      </w:r>
      <w:r w:rsidR="00426D2E">
        <w:rPr>
          <w:rFonts w:ascii="Segoe UI Light" w:eastAsia="Times New Roman" w:hAnsi="Segoe UI Light" w:cs="Segoe UI Light"/>
          <w:sz w:val="18"/>
          <w:szCs w:val="18"/>
          <w:lang w:eastAsia="cs-CZ"/>
        </w:rPr>
        <w:t>5</w:t>
      </w:r>
      <w:r w:rsidRPr="00C254D2">
        <w:rPr>
          <w:rFonts w:ascii="Segoe UI Light" w:eastAsia="Times New Roman" w:hAnsi="Segoe UI Light" w:cs="Segoe UI Light"/>
          <w:sz w:val="18"/>
          <w:szCs w:val="18"/>
          <w:lang w:eastAsia="cs-CZ"/>
        </w:rPr>
        <w:t>.000 ks</w:t>
      </w:r>
      <w:r w:rsidR="00152CAA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</w:t>
      </w:r>
      <w:r w:rsidR="00152CAA" w:rsidRPr="00727906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 xml:space="preserve">(cena mimo balíček </w:t>
      </w:r>
      <w:r w:rsidR="00426D2E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>12</w:t>
      </w:r>
      <w:r w:rsidR="00152CAA" w:rsidRPr="00727906">
        <w:rPr>
          <w:rFonts w:ascii="Segoe UI Light" w:eastAsia="Times New Roman" w:hAnsi="Segoe UI Light" w:cs="Segoe UI Light"/>
          <w:i/>
          <w:sz w:val="18"/>
          <w:szCs w:val="18"/>
          <w:lang w:eastAsia="cs-CZ"/>
        </w:rPr>
        <w:t>.900,00 Kč)</w:t>
      </w:r>
    </w:p>
    <w:p w14:paraId="06FB7469" w14:textId="114C93A6" w:rsidR="00301F99" w:rsidRPr="00487D9E" w:rsidRDefault="00301F99" w:rsidP="008A2DF7">
      <w:pPr>
        <w:pStyle w:val="Nadpis1"/>
        <w:numPr>
          <w:ilvl w:val="0"/>
          <w:numId w:val="0"/>
        </w:numPr>
        <w:spacing w:before="160"/>
        <w:jc w:val="both"/>
        <w:rPr>
          <w:rFonts w:ascii="Segoe UI Light" w:hAnsi="Segoe UI Light" w:cs="Segoe UI Light"/>
          <w:b w:val="0"/>
          <w:szCs w:val="18"/>
        </w:rPr>
      </w:pPr>
      <w:r w:rsidRPr="00487D9E">
        <w:rPr>
          <w:rFonts w:ascii="Segoe UI Light" w:hAnsi="Segoe UI Light" w:cs="Segoe UI Light"/>
          <w:b w:val="0"/>
          <w:sz w:val="18"/>
          <w:szCs w:val="18"/>
          <w:vertAlign w:val="superscript"/>
        </w:rPr>
        <w:t>1</w:t>
      </w:r>
      <w:r w:rsidR="00487D9E">
        <w:rPr>
          <w:rFonts w:ascii="Segoe UI Light" w:hAnsi="Segoe UI Light" w:cs="Segoe UI Light"/>
          <w:b w:val="0"/>
          <w:sz w:val="18"/>
          <w:szCs w:val="18"/>
        </w:rPr>
        <w:t xml:space="preserve">S poskytováním služeb poskytovatel začne od začátku doby plnění a budou provedeny nejpozději </w:t>
      </w:r>
      <w:r w:rsidR="00487D9E" w:rsidRPr="006F162E">
        <w:rPr>
          <w:rFonts w:ascii="Segoe UI Light" w:hAnsi="Segoe UI Light" w:cs="Segoe UI Light"/>
          <w:b w:val="0"/>
          <w:sz w:val="18"/>
          <w:szCs w:val="18"/>
        </w:rPr>
        <w:t xml:space="preserve">do </w:t>
      </w:r>
      <w:r w:rsidR="006F162E" w:rsidRPr="006F162E">
        <w:rPr>
          <w:rFonts w:ascii="Segoe UI Light" w:hAnsi="Segoe UI Light" w:cs="Segoe UI Light"/>
          <w:b w:val="0"/>
          <w:sz w:val="18"/>
          <w:szCs w:val="18"/>
        </w:rPr>
        <w:t xml:space="preserve">3 </w:t>
      </w:r>
      <w:r w:rsidR="00487D9E" w:rsidRPr="006F162E">
        <w:rPr>
          <w:rFonts w:ascii="Segoe UI Light" w:hAnsi="Segoe UI Light" w:cs="Segoe UI Light"/>
          <w:b w:val="0"/>
          <w:sz w:val="18"/>
          <w:szCs w:val="18"/>
        </w:rPr>
        <w:t>měsíců</w:t>
      </w:r>
      <w:r w:rsidR="00487D9E">
        <w:rPr>
          <w:rFonts w:ascii="Segoe UI Light" w:hAnsi="Segoe UI Light" w:cs="Segoe UI Light"/>
          <w:b w:val="0"/>
          <w:sz w:val="18"/>
          <w:szCs w:val="18"/>
        </w:rPr>
        <w:t xml:space="preserve"> </w:t>
      </w:r>
      <w:r w:rsidR="00AD518E">
        <w:rPr>
          <w:rFonts w:ascii="Segoe UI Light" w:hAnsi="Segoe UI Light" w:cs="Segoe UI Light"/>
          <w:b w:val="0"/>
          <w:sz w:val="18"/>
          <w:szCs w:val="18"/>
        </w:rPr>
        <w:t>od tohoto</w:t>
      </w:r>
      <w:r w:rsidR="00487D9E">
        <w:rPr>
          <w:rFonts w:ascii="Segoe UI Light" w:hAnsi="Segoe UI Light" w:cs="Segoe UI Light"/>
          <w:b w:val="0"/>
          <w:sz w:val="18"/>
          <w:szCs w:val="18"/>
        </w:rPr>
        <w:t xml:space="preserve"> data.</w:t>
      </w:r>
    </w:p>
    <w:p w14:paraId="1998B952" w14:textId="5C4DBC97" w:rsidR="00C33A1B" w:rsidRPr="006B6273" w:rsidRDefault="00C33A1B" w:rsidP="00F62590">
      <w:pPr>
        <w:pStyle w:val="Nadpis1"/>
        <w:tabs>
          <w:tab w:val="clear" w:pos="4253"/>
        </w:tabs>
        <w:spacing w:before="480"/>
        <w:ind w:left="0"/>
        <w:rPr>
          <w:rFonts w:ascii="Segoe UI Light" w:hAnsi="Segoe UI Light" w:cs="Segoe UI Light"/>
          <w:szCs w:val="18"/>
        </w:rPr>
      </w:pPr>
      <w:r w:rsidRPr="006B6273">
        <w:rPr>
          <w:rFonts w:ascii="Segoe UI Light" w:hAnsi="Segoe UI Light" w:cs="Segoe UI Light"/>
          <w:szCs w:val="18"/>
        </w:rPr>
        <w:t>Objednávka licence Mobilního rozhlasu pro příspěvkové organizace</w:t>
      </w:r>
      <w:r w:rsidR="00487D9E">
        <w:rPr>
          <w:rFonts w:ascii="Segoe UI Light" w:hAnsi="Segoe UI Light" w:cs="Segoe UI Light"/>
          <w:szCs w:val="18"/>
          <w:vertAlign w:val="superscript"/>
        </w:rPr>
        <w:t>2</w:t>
      </w:r>
    </w:p>
    <w:tbl>
      <w:tblPr>
        <w:tblStyle w:val="Mkatabulky"/>
        <w:tblW w:w="9157" w:type="dxa"/>
        <w:tblLook w:val="04A0" w:firstRow="1" w:lastRow="0" w:firstColumn="1" w:lastColumn="0" w:noHBand="0" w:noVBand="1"/>
      </w:tblPr>
      <w:tblGrid>
        <w:gridCol w:w="2289"/>
        <w:gridCol w:w="2289"/>
        <w:gridCol w:w="2289"/>
        <w:gridCol w:w="2290"/>
      </w:tblGrid>
      <w:tr w:rsidR="00C33A1B" w:rsidRPr="001250EF" w14:paraId="674A4AD8" w14:textId="77777777" w:rsidTr="00C33A1B">
        <w:trPr>
          <w:trHeight w:val="340"/>
        </w:trPr>
        <w:tc>
          <w:tcPr>
            <w:tcW w:w="2289" w:type="dxa"/>
            <w:shd w:val="clear" w:color="auto" w:fill="F2F2F2" w:themeFill="background1" w:themeFillShade="F2"/>
          </w:tcPr>
          <w:p w14:paraId="6195A7F4" w14:textId="77777777" w:rsidR="00C33A1B" w:rsidRPr="001250EF" w:rsidRDefault="00C33A1B" w:rsidP="008559B1">
            <w:pPr>
              <w:spacing w:before="40" w:after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Počet licencí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14:paraId="2A4D9F22" w14:textId="32E60E3B" w:rsidR="00C33A1B" w:rsidRPr="001250EF" w:rsidRDefault="00C33A1B" w:rsidP="008559B1">
            <w:pPr>
              <w:spacing w:before="40" w:after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Cena roční licence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14:paraId="45592657" w14:textId="1F0552FE" w:rsidR="00C33A1B" w:rsidRPr="001250EF" w:rsidRDefault="00C33A1B" w:rsidP="008559B1">
            <w:pPr>
              <w:spacing w:before="40" w:after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Začátek doby plnění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0820A443" w14:textId="77777777" w:rsidR="00C33A1B" w:rsidRPr="001250EF" w:rsidRDefault="00C33A1B" w:rsidP="008559B1">
            <w:pPr>
              <w:spacing w:before="40" w:after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Službu zvolte zaškrtnutím</w:t>
            </w:r>
          </w:p>
        </w:tc>
      </w:tr>
      <w:tr w:rsidR="00C33A1B" w:rsidRPr="001250EF" w14:paraId="2D1DF403" w14:textId="77777777" w:rsidTr="00C33A1B">
        <w:trPr>
          <w:trHeight w:val="340"/>
        </w:trPr>
        <w:tc>
          <w:tcPr>
            <w:tcW w:w="2289" w:type="dxa"/>
            <w:shd w:val="clear" w:color="auto" w:fill="auto"/>
          </w:tcPr>
          <w:p w14:paraId="28263CA0" w14:textId="77777777" w:rsidR="00C33A1B" w:rsidRPr="001250EF" w:rsidRDefault="00C33A1B" w:rsidP="008559B1">
            <w:pPr>
              <w:spacing w:before="40" w:after="40" w:line="276" w:lineRule="auto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2289" w:type="dxa"/>
          </w:tcPr>
          <w:p w14:paraId="406F8F42" w14:textId="49D9997A" w:rsidR="00C33A1B" w:rsidRPr="001250EF" w:rsidRDefault="00C33A1B" w:rsidP="00C33A1B">
            <w:pPr>
              <w:spacing w:before="40" w:after="40" w:line="276" w:lineRule="auto"/>
              <w:jc w:val="center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auto"/>
          </w:tcPr>
          <w:p w14:paraId="5DF09F23" w14:textId="7EDEB26A" w:rsidR="00C33A1B" w:rsidRPr="001250EF" w:rsidRDefault="00C33A1B" w:rsidP="008559B1">
            <w:pPr>
              <w:spacing w:before="40" w:after="40" w:line="276" w:lineRule="auto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2F2F2" w:themeFill="background1" w:themeFillShade="F2"/>
          </w:tcPr>
          <w:p w14:paraId="7315F9D2" w14:textId="3FD3A07C" w:rsidR="00C33A1B" w:rsidRPr="001250EF" w:rsidRDefault="007B1ACC" w:rsidP="008559B1">
            <w:pPr>
              <w:spacing w:before="40" w:after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AF0AA2" wp14:editId="1B986126">
                      <wp:simplePos x="0" y="0"/>
                      <wp:positionH relativeFrom="margin">
                        <wp:posOffset>772634</wp:posOffset>
                      </wp:positionH>
                      <wp:positionV relativeFrom="paragraph">
                        <wp:posOffset>40640</wp:posOffset>
                      </wp:positionV>
                      <wp:extent cx="116840" cy="121285"/>
                      <wp:effectExtent l="0" t="0" r="16510" b="12065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92AA657" id="Obdélník 14" o:spid="_x0000_s1026" style="position:absolute;margin-left:60.85pt;margin-top:3.2pt;width:9.2pt;height:9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83738A" wp14:editId="4BD35045">
                      <wp:simplePos x="0" y="0"/>
                      <wp:positionH relativeFrom="margin">
                        <wp:posOffset>183989</wp:posOffset>
                      </wp:positionH>
                      <wp:positionV relativeFrom="paragraph">
                        <wp:posOffset>45085</wp:posOffset>
                      </wp:positionV>
                      <wp:extent cx="116840" cy="121285"/>
                      <wp:effectExtent l="0" t="0" r="16510" b="12065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AE0A37" id="Obdélník 15" o:spid="_x0000_s1026" style="position:absolute;margin-left:14.5pt;margin-top:3.55pt;width:9.2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="00C33A1B"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="00C33A1B"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       Ano         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="00C33A1B" w:rsidRPr="001250EF">
              <w:rPr>
                <w:rFonts w:ascii="Segoe UI Light" w:hAnsi="Segoe UI Light" w:cs="Segoe UI Light"/>
                <w:sz w:val="18"/>
                <w:szCs w:val="18"/>
              </w:rPr>
              <w:t>Ne</w:t>
            </w:r>
          </w:p>
        </w:tc>
      </w:tr>
    </w:tbl>
    <w:p w14:paraId="29098374" w14:textId="500EF2EE" w:rsidR="00457CD9" w:rsidRPr="00457CD9" w:rsidRDefault="00487D9E" w:rsidP="00457CD9">
      <w:pPr>
        <w:pStyle w:val="Nadpis1"/>
        <w:numPr>
          <w:ilvl w:val="0"/>
          <w:numId w:val="0"/>
        </w:numPr>
        <w:spacing w:before="160"/>
        <w:jc w:val="both"/>
        <w:rPr>
          <w:rFonts w:ascii="Segoe UI Light" w:hAnsi="Segoe UI Light" w:cs="Segoe UI Light"/>
          <w:b w:val="0"/>
          <w:sz w:val="18"/>
          <w:szCs w:val="18"/>
        </w:rPr>
      </w:pPr>
      <w:r w:rsidRPr="000B6A18">
        <w:rPr>
          <w:rFonts w:ascii="Segoe UI Light" w:hAnsi="Segoe UI Light" w:cs="Segoe UI Light"/>
          <w:b w:val="0"/>
          <w:sz w:val="18"/>
          <w:szCs w:val="18"/>
          <w:vertAlign w:val="superscript"/>
        </w:rPr>
        <w:t>2</w:t>
      </w:r>
      <w:r w:rsidR="00910EB6" w:rsidRPr="00457CD9">
        <w:rPr>
          <w:rFonts w:ascii="Segoe UI Light" w:hAnsi="Segoe UI Light" w:cs="Segoe UI Light"/>
          <w:b w:val="0"/>
          <w:sz w:val="18"/>
          <w:szCs w:val="18"/>
        </w:rPr>
        <w:t>Doba trvání licence je 12 měsíců. Pokud kterákoliv smluvní strana písemně formou dopisu neoznámí druhé smluvní straně, že trvá na ukončení poskytování licence dle Objednávky, a to nejpozději 2 měsíce před uplynutím doby trvání licence, doba trvání licence se automaticky prodlužuje o jeden rok, a to opakovaně.</w:t>
      </w:r>
      <w:r w:rsidR="006A05E9" w:rsidRPr="00457CD9">
        <w:rPr>
          <w:rFonts w:ascii="Segoe UI Light" w:hAnsi="Segoe UI Light" w:cs="Segoe UI Light"/>
          <w:b w:val="0"/>
          <w:sz w:val="18"/>
          <w:szCs w:val="18"/>
        </w:rPr>
        <w:t xml:space="preserve"> Všechny ceny při automatickém prodloužení se řídí ceníkem poskytovatele platným ke dni prodloužení smluvního vztahu, není-li uvedeno jinak.</w:t>
      </w:r>
      <w:r w:rsidR="00213EA2" w:rsidRPr="00457CD9">
        <w:rPr>
          <w:rFonts w:ascii="Segoe UI Light" w:hAnsi="Segoe UI Light" w:cs="Segoe UI Light"/>
          <w:b w:val="0"/>
          <w:sz w:val="18"/>
          <w:szCs w:val="18"/>
        </w:rPr>
        <w:t xml:space="preserve"> Před automatickým prodloužením </w:t>
      </w:r>
      <w:r w:rsidR="00E02FBD">
        <w:rPr>
          <w:rFonts w:ascii="Segoe UI Light" w:hAnsi="Segoe UI Light" w:cs="Segoe UI Light"/>
          <w:b w:val="0"/>
          <w:sz w:val="18"/>
          <w:szCs w:val="18"/>
        </w:rPr>
        <w:t>objednávky j</w:t>
      </w:r>
      <w:r w:rsidR="00213EA2" w:rsidRPr="00457CD9">
        <w:rPr>
          <w:rFonts w:ascii="Segoe UI Light" w:hAnsi="Segoe UI Light" w:cs="Segoe UI Light"/>
          <w:b w:val="0"/>
          <w:sz w:val="18"/>
          <w:szCs w:val="18"/>
        </w:rPr>
        <w:t xml:space="preserve">e poskytovatel povinen zaslat uživateli návrh nových cen, za kterých má být </w:t>
      </w:r>
      <w:r w:rsidR="00213EA2" w:rsidRPr="00457CD9">
        <w:rPr>
          <w:rFonts w:ascii="Segoe UI Light" w:hAnsi="Segoe UI Light" w:cs="Segoe UI Light"/>
          <w:b w:val="0"/>
          <w:sz w:val="18"/>
          <w:szCs w:val="18"/>
        </w:rPr>
        <w:lastRenderedPageBreak/>
        <w:t xml:space="preserve">smlouva automaticky prodloužena. V případě, že uživatel nebude s novými cenami poskytovatele souhlasit, může uživatel od </w:t>
      </w:r>
      <w:r w:rsidR="00E02FBD">
        <w:rPr>
          <w:rFonts w:ascii="Segoe UI Light" w:hAnsi="Segoe UI Light" w:cs="Segoe UI Light"/>
          <w:b w:val="0"/>
          <w:sz w:val="18"/>
          <w:szCs w:val="18"/>
        </w:rPr>
        <w:t xml:space="preserve">objednávky </w:t>
      </w:r>
      <w:r w:rsidR="00213EA2" w:rsidRPr="00457CD9">
        <w:rPr>
          <w:rFonts w:ascii="Segoe UI Light" w:hAnsi="Segoe UI Light" w:cs="Segoe UI Light"/>
          <w:b w:val="0"/>
          <w:sz w:val="18"/>
          <w:szCs w:val="18"/>
        </w:rPr>
        <w:t xml:space="preserve">odstoupit. V takovém případě nedochází k automatické </w:t>
      </w:r>
      <w:r w:rsidR="00E02FBD">
        <w:rPr>
          <w:rFonts w:ascii="Segoe UI Light" w:hAnsi="Segoe UI Light" w:cs="Segoe UI Light"/>
          <w:b w:val="0"/>
          <w:sz w:val="18"/>
          <w:szCs w:val="18"/>
        </w:rPr>
        <w:t>prolongaci objednávky</w:t>
      </w:r>
      <w:r w:rsidR="00213EA2" w:rsidRPr="00457CD9">
        <w:rPr>
          <w:rFonts w:ascii="Segoe UI Light" w:hAnsi="Segoe UI Light" w:cs="Segoe UI Light"/>
          <w:b w:val="0"/>
          <w:sz w:val="18"/>
          <w:szCs w:val="18"/>
        </w:rPr>
        <w:t xml:space="preserve">.  </w:t>
      </w:r>
    </w:p>
    <w:p w14:paraId="6506E1D2" w14:textId="6D04CC15" w:rsidR="006613DB" w:rsidRPr="001250EF" w:rsidRDefault="00037933" w:rsidP="00000B0E">
      <w:pPr>
        <w:pStyle w:val="Nadpis1"/>
        <w:tabs>
          <w:tab w:val="clear" w:pos="4253"/>
        </w:tabs>
        <w:spacing w:before="240"/>
        <w:ind w:left="0"/>
        <w:rPr>
          <w:rFonts w:ascii="Segoe UI Light" w:hAnsi="Segoe UI Light" w:cs="Segoe UI Light"/>
          <w:szCs w:val="18"/>
        </w:rPr>
      </w:pPr>
      <w:r w:rsidRPr="001250EF">
        <w:rPr>
          <w:rFonts w:ascii="Segoe UI Light" w:hAnsi="Segoe UI Light" w:cs="Segoe UI Light"/>
          <w:szCs w:val="18"/>
        </w:rPr>
        <w:t>Odbavov</w:t>
      </w:r>
      <w:r w:rsidR="00301F99">
        <w:rPr>
          <w:rFonts w:ascii="Segoe UI Light" w:hAnsi="Segoe UI Light" w:cs="Segoe UI Light"/>
          <w:szCs w:val="18"/>
        </w:rPr>
        <w:t>á</w:t>
      </w:r>
      <w:r w:rsidRPr="001250EF">
        <w:rPr>
          <w:rFonts w:ascii="Segoe UI Light" w:hAnsi="Segoe UI Light" w:cs="Segoe UI Light"/>
          <w:szCs w:val="18"/>
        </w:rPr>
        <w:t>ní rozesílek (asistent)</w:t>
      </w:r>
      <w:r w:rsidR="00487D9E">
        <w:rPr>
          <w:rFonts w:ascii="Segoe UI Light" w:hAnsi="Segoe UI Light" w:cs="Segoe UI Light"/>
          <w:szCs w:val="18"/>
          <w:vertAlign w:val="superscript"/>
        </w:rPr>
        <w:t>3</w:t>
      </w:r>
    </w:p>
    <w:tbl>
      <w:tblPr>
        <w:tblStyle w:val="Mkatabulky"/>
        <w:tblW w:w="9161" w:type="dxa"/>
        <w:tblLayout w:type="fixed"/>
        <w:tblLook w:val="04A0" w:firstRow="1" w:lastRow="0" w:firstColumn="1" w:lastColumn="0" w:noHBand="0" w:noVBand="1"/>
      </w:tblPr>
      <w:tblGrid>
        <w:gridCol w:w="2290"/>
        <w:gridCol w:w="2290"/>
        <w:gridCol w:w="2290"/>
        <w:gridCol w:w="2291"/>
      </w:tblGrid>
      <w:tr w:rsidR="006613DB" w:rsidRPr="001250EF" w14:paraId="1AFE876F" w14:textId="77777777" w:rsidTr="00BE4346">
        <w:trPr>
          <w:trHeight w:val="340"/>
        </w:trPr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54122AB3" w14:textId="1B0211DE" w:rsidR="006613DB" w:rsidRPr="001250EF" w:rsidRDefault="00D16504" w:rsidP="008559B1">
            <w:pPr>
              <w:spacing w:before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Měsíční poplatek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57FD0711" w14:textId="55FD74B8" w:rsidR="006613DB" w:rsidRPr="001250EF" w:rsidRDefault="00D16504" w:rsidP="008559B1">
            <w:pPr>
              <w:spacing w:before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  <w:lang w:val="en-US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Počet předplacených měsíců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2105028D" w14:textId="77777777" w:rsidR="006613DB" w:rsidRPr="001250EF" w:rsidRDefault="006613DB" w:rsidP="008559B1">
            <w:pPr>
              <w:spacing w:before="40" w:line="276" w:lineRule="auto"/>
              <w:ind w:right="-39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Začátek doby plnění</w:t>
            </w: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583F99DD" w14:textId="77777777" w:rsidR="006613DB" w:rsidRPr="001250EF" w:rsidRDefault="006613DB" w:rsidP="008559B1">
            <w:pPr>
              <w:spacing w:before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  <w:lang w:val="sk-SK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Zvolte zaškrtnutím</w:t>
            </w:r>
          </w:p>
        </w:tc>
      </w:tr>
      <w:tr w:rsidR="007B1ACC" w:rsidRPr="001250EF" w14:paraId="580C3EBD" w14:textId="77777777" w:rsidTr="008559B1">
        <w:trPr>
          <w:trHeight w:val="340"/>
        </w:trPr>
        <w:tc>
          <w:tcPr>
            <w:tcW w:w="2290" w:type="dxa"/>
            <w:shd w:val="clear" w:color="auto" w:fill="FFFFFF" w:themeFill="background1"/>
            <w:vAlign w:val="center"/>
          </w:tcPr>
          <w:p w14:paraId="319E6020" w14:textId="021AADBC" w:rsidR="007B1ACC" w:rsidRPr="001250EF" w:rsidRDefault="007B1ACC" w:rsidP="007B1ACC">
            <w:pPr>
              <w:spacing w:before="40" w:line="276" w:lineRule="auto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23DA8B4F" w14:textId="580BA566" w:rsidR="007B1ACC" w:rsidRPr="001250EF" w:rsidRDefault="007B1ACC" w:rsidP="007B1ACC">
            <w:pPr>
              <w:spacing w:before="40" w:line="276" w:lineRule="auto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FFFFFF" w:themeFill="background1"/>
          </w:tcPr>
          <w:p w14:paraId="121F2DD1" w14:textId="77777777" w:rsidR="007B1ACC" w:rsidRPr="001250EF" w:rsidRDefault="007B1ACC" w:rsidP="007B1ACC">
            <w:pPr>
              <w:spacing w:before="40" w:line="276" w:lineRule="auto"/>
              <w:ind w:right="1399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</w:tcPr>
          <w:p w14:paraId="512D75C7" w14:textId="58145DC2" w:rsidR="007B1ACC" w:rsidRPr="001250EF" w:rsidRDefault="007B1ACC" w:rsidP="007B1ACC">
            <w:pPr>
              <w:spacing w:before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05DAEE0" wp14:editId="450A8138">
                      <wp:simplePos x="0" y="0"/>
                      <wp:positionH relativeFrom="margin">
                        <wp:posOffset>772634</wp:posOffset>
                      </wp:positionH>
                      <wp:positionV relativeFrom="paragraph">
                        <wp:posOffset>40640</wp:posOffset>
                      </wp:positionV>
                      <wp:extent cx="116840" cy="121285"/>
                      <wp:effectExtent l="0" t="0" r="16510" b="12065"/>
                      <wp:wrapNone/>
                      <wp:docPr id="49" name="Obdélní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5BB1372" id="Obdélník 49" o:spid="_x0000_s1026" style="position:absolute;margin-left:60.85pt;margin-top:3.2pt;width:9.2pt;height:9.5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F0C23E0" wp14:editId="4FC91CBE">
                      <wp:simplePos x="0" y="0"/>
                      <wp:positionH relativeFrom="margin">
                        <wp:posOffset>183989</wp:posOffset>
                      </wp:positionH>
                      <wp:positionV relativeFrom="paragraph">
                        <wp:posOffset>45085</wp:posOffset>
                      </wp:positionV>
                      <wp:extent cx="116840" cy="121285"/>
                      <wp:effectExtent l="0" t="0" r="16510" b="12065"/>
                      <wp:wrapNone/>
                      <wp:docPr id="50" name="Obdélní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059A27B" id="Obdélník 50" o:spid="_x0000_s1026" style="position:absolute;margin-left:14.5pt;margin-top:3.55pt;width:9.2pt;height:9.5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       Ano         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>Ne</w:t>
            </w:r>
          </w:p>
        </w:tc>
      </w:tr>
    </w:tbl>
    <w:p w14:paraId="42EA3B1E" w14:textId="10CD5377" w:rsidR="000213F3" w:rsidRPr="001250EF" w:rsidRDefault="00487D9E" w:rsidP="000213F3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  <w:lang w:eastAsia="cs-CZ"/>
        </w:rPr>
      </w:pPr>
      <w:r>
        <w:rPr>
          <w:rFonts w:ascii="Segoe UI Light" w:eastAsia="Times New Roman" w:hAnsi="Segoe UI Light" w:cs="Segoe UI Light"/>
          <w:sz w:val="18"/>
          <w:szCs w:val="18"/>
          <w:vertAlign w:val="superscript"/>
          <w:lang w:eastAsia="cs-CZ"/>
        </w:rPr>
        <w:t>3</w:t>
      </w:r>
      <w:r w:rsidR="000213F3" w:rsidRPr="001250EF">
        <w:rPr>
          <w:rFonts w:ascii="Segoe UI Light" w:eastAsia="Times New Roman" w:hAnsi="Segoe UI Light" w:cs="Segoe UI Light"/>
          <w:sz w:val="18"/>
          <w:szCs w:val="18"/>
          <w:u w:val="single"/>
          <w:lang w:eastAsia="cs-CZ"/>
        </w:rPr>
        <w:t xml:space="preserve">Služba Odbavování rozesílek je </w:t>
      </w:r>
      <w:r w:rsidR="00301F99">
        <w:rPr>
          <w:rFonts w:ascii="Segoe UI Light" w:eastAsia="Times New Roman" w:hAnsi="Segoe UI Light" w:cs="Segoe UI Light"/>
          <w:sz w:val="18"/>
          <w:szCs w:val="18"/>
          <w:u w:val="single"/>
          <w:lang w:eastAsia="cs-CZ"/>
        </w:rPr>
        <w:t>uzavírána na dobu neurčitou</w:t>
      </w:r>
      <w:r w:rsidR="000213F3"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>. Výpovědní doba je jeden měsíc a začíná běžet prvním dnem následujícího měsíce po doručení výpovědi služby.</w:t>
      </w:r>
      <w:r w:rsidR="0053273D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</w:t>
      </w:r>
      <w:r w:rsidR="005D657A" w:rsidRPr="005D657A">
        <w:rPr>
          <w:rFonts w:ascii="Segoe UI Light" w:eastAsia="Times New Roman" w:hAnsi="Segoe UI Light" w:cs="Segoe UI Light"/>
          <w:sz w:val="18"/>
          <w:szCs w:val="18"/>
          <w:lang w:val="en-US" w:eastAsia="cs-CZ"/>
        </w:rPr>
        <w:t>V</w:t>
      </w:r>
      <w:r w:rsidR="005D657A">
        <w:rPr>
          <w:rFonts w:ascii="Segoe UI Light" w:eastAsia="Times New Roman" w:hAnsi="Segoe UI Light" w:cs="Segoe UI Light"/>
          <w:sz w:val="18"/>
          <w:szCs w:val="18"/>
          <w:lang w:val="en-US" w:eastAsia="cs-CZ"/>
        </w:rPr>
        <w:t> ceně</w:t>
      </w:r>
      <w:r w:rsidR="005D657A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je max. </w:t>
      </w:r>
      <w:r w:rsidR="00426D2E">
        <w:rPr>
          <w:rFonts w:ascii="Segoe UI Light" w:eastAsia="Times New Roman" w:hAnsi="Segoe UI Light" w:cs="Segoe UI Light"/>
          <w:sz w:val="18"/>
          <w:szCs w:val="18"/>
          <w:lang w:eastAsia="cs-CZ"/>
        </w:rPr>
        <w:t>20</w:t>
      </w:r>
      <w:r w:rsidR="005D657A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 sdělení měsíčně. S</w:t>
      </w:r>
      <w:r w:rsidR="000213F3"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>dělení = komunikovaná informace (jedno sdělení může být komunikováno přes více komunikačních kanálů). Požadavek na vytvoření sdělení je potřeba hlásit den dopředu (</w:t>
      </w:r>
      <w:r w:rsidR="000213F3" w:rsidRPr="001250EF">
        <w:rPr>
          <w:rFonts w:ascii="Segoe UI Light" w:eastAsia="Times New Roman" w:hAnsi="Segoe UI Light" w:cs="Segoe UI Light"/>
          <w:sz w:val="18"/>
          <w:szCs w:val="18"/>
          <w:u w:val="single"/>
          <w:lang w:eastAsia="cs-CZ"/>
        </w:rPr>
        <w:t xml:space="preserve">sdělení nad rámec balíčku + </w:t>
      </w:r>
      <w:r w:rsidR="000213F3" w:rsidRPr="001250EF">
        <w:rPr>
          <w:rFonts w:ascii="Segoe UI Light" w:eastAsia="Times New Roman" w:hAnsi="Segoe UI Light" w:cs="Segoe UI Light"/>
          <w:sz w:val="18"/>
          <w:szCs w:val="18"/>
          <w:u w:val="single"/>
          <w:lang w:val="sk-SK" w:eastAsia="cs-CZ"/>
        </w:rPr>
        <w:t xml:space="preserve">200 Kč / </w:t>
      </w:r>
      <w:r w:rsidR="000213F3" w:rsidRPr="001250EF">
        <w:rPr>
          <w:rFonts w:ascii="Segoe UI Light" w:eastAsia="Times New Roman" w:hAnsi="Segoe UI Light" w:cs="Segoe UI Light"/>
          <w:sz w:val="18"/>
          <w:szCs w:val="18"/>
          <w:u w:val="single"/>
          <w:lang w:eastAsia="cs-CZ"/>
        </w:rPr>
        <w:t>sdělení</w:t>
      </w:r>
      <w:r w:rsidR="000213F3"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>).</w:t>
      </w:r>
    </w:p>
    <w:p w14:paraId="7126E157" w14:textId="025E2222" w:rsidR="00C33A1B" w:rsidRPr="001250EF" w:rsidRDefault="00C33A1B" w:rsidP="00C33A1B">
      <w:pPr>
        <w:pStyle w:val="Nadpis1"/>
        <w:tabs>
          <w:tab w:val="clear" w:pos="4253"/>
        </w:tabs>
        <w:spacing w:before="120"/>
        <w:ind w:left="0"/>
        <w:rPr>
          <w:rFonts w:ascii="Segoe UI Light" w:hAnsi="Segoe UI Light" w:cs="Segoe UI Light"/>
          <w:szCs w:val="18"/>
        </w:rPr>
      </w:pPr>
      <w:r w:rsidRPr="001250EF">
        <w:rPr>
          <w:rFonts w:ascii="Segoe UI Light" w:hAnsi="Segoe UI Light" w:cs="Segoe UI Light"/>
          <w:szCs w:val="18"/>
        </w:rPr>
        <w:t>Propojení Mobilního rozhlasu na externí systémy</w:t>
      </w:r>
      <w:r w:rsidR="00CD07F1">
        <w:rPr>
          <w:rFonts w:ascii="Segoe UI Light" w:hAnsi="Segoe UI Light" w:cs="Segoe UI Light"/>
          <w:szCs w:val="18"/>
          <w:vertAlign w:val="superscript"/>
        </w:rPr>
        <w:t>2</w:t>
      </w:r>
    </w:p>
    <w:tbl>
      <w:tblPr>
        <w:tblStyle w:val="Mkatabulky"/>
        <w:tblW w:w="9161" w:type="dxa"/>
        <w:tblLayout w:type="fixed"/>
        <w:tblLook w:val="04A0" w:firstRow="1" w:lastRow="0" w:firstColumn="1" w:lastColumn="0" w:noHBand="0" w:noVBand="1"/>
      </w:tblPr>
      <w:tblGrid>
        <w:gridCol w:w="2290"/>
        <w:gridCol w:w="2290"/>
        <w:gridCol w:w="2290"/>
        <w:gridCol w:w="2291"/>
      </w:tblGrid>
      <w:tr w:rsidR="00821317" w:rsidRPr="001250EF" w14:paraId="0AAF79E8" w14:textId="77777777" w:rsidTr="00821317">
        <w:trPr>
          <w:trHeight w:val="340"/>
        </w:trPr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7B9FC707" w14:textId="77777777" w:rsidR="00821317" w:rsidRPr="001250EF" w:rsidRDefault="00821317" w:rsidP="008559B1">
            <w:pPr>
              <w:spacing w:before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Položka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3BA364A2" w14:textId="171C065D" w:rsidR="00821317" w:rsidRPr="001250EF" w:rsidRDefault="00821317" w:rsidP="008559B1">
            <w:pPr>
              <w:spacing w:before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  <w:lang w:val="en-US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Roční poplatek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545958D9" w14:textId="5C2F8DEF" w:rsidR="00821317" w:rsidRPr="001250EF" w:rsidRDefault="00821317" w:rsidP="00821317">
            <w:pPr>
              <w:spacing w:before="40" w:line="276" w:lineRule="auto"/>
              <w:ind w:right="-39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Začátek doby pln</w:t>
            </w:r>
            <w:r w:rsidR="00A24D1D"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ě</w:t>
            </w: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ní</w:t>
            </w: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065875E5" w14:textId="428A728D" w:rsidR="00821317" w:rsidRPr="001250EF" w:rsidRDefault="00821317" w:rsidP="008559B1">
            <w:pPr>
              <w:spacing w:before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  <w:lang w:val="sk-SK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Zvolte zaškrtnutím</w:t>
            </w:r>
          </w:p>
        </w:tc>
      </w:tr>
      <w:tr w:rsidR="007B1ACC" w:rsidRPr="001250EF" w14:paraId="7AA4275E" w14:textId="77777777" w:rsidTr="00E11D77">
        <w:trPr>
          <w:trHeight w:val="340"/>
        </w:trPr>
        <w:tc>
          <w:tcPr>
            <w:tcW w:w="2290" w:type="dxa"/>
            <w:shd w:val="clear" w:color="auto" w:fill="FFFFFF" w:themeFill="background1"/>
            <w:vAlign w:val="center"/>
          </w:tcPr>
          <w:p w14:paraId="08E4771A" w14:textId="77777777" w:rsidR="007B1ACC" w:rsidRPr="001250EF" w:rsidRDefault="007B1ACC" w:rsidP="007B1ACC">
            <w:pPr>
              <w:spacing w:before="40" w:line="276" w:lineRule="auto"/>
              <w:rPr>
                <w:rFonts w:ascii="Segoe UI Light" w:hAnsi="Segoe UI Light" w:cs="Segoe UI Light"/>
                <w:sz w:val="14"/>
                <w:szCs w:val="18"/>
              </w:rPr>
            </w:pPr>
            <w:r w:rsidRPr="001250EF">
              <w:rPr>
                <w:rFonts w:ascii="Segoe UI Light" w:hAnsi="Segoe UI Light" w:cs="Segoe UI Light"/>
                <w:sz w:val="14"/>
                <w:szCs w:val="18"/>
              </w:rPr>
              <w:t>Aktuality z webu obce do aplikace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3FB9CE4D" w14:textId="523AECF0" w:rsidR="007B1ACC" w:rsidRPr="001250EF" w:rsidRDefault="00426D2E" w:rsidP="007B1ACC">
            <w:pPr>
              <w:spacing w:before="40" w:line="276" w:lineRule="auto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8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>.000,00 Kč</w:t>
            </w:r>
          </w:p>
        </w:tc>
        <w:tc>
          <w:tcPr>
            <w:tcW w:w="2290" w:type="dxa"/>
            <w:shd w:val="clear" w:color="auto" w:fill="FFFFFF" w:themeFill="background1"/>
          </w:tcPr>
          <w:p w14:paraId="0FBC4A43" w14:textId="2A780DDD" w:rsidR="007B1ACC" w:rsidRPr="001250EF" w:rsidRDefault="007B1ACC" w:rsidP="007B1ACC">
            <w:pPr>
              <w:spacing w:before="40" w:line="276" w:lineRule="auto"/>
              <w:ind w:right="1399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</w:tcPr>
          <w:p w14:paraId="562C401B" w14:textId="41A667C1" w:rsidR="007B1ACC" w:rsidRPr="001250EF" w:rsidRDefault="00924720" w:rsidP="007B1ACC">
            <w:pPr>
              <w:spacing w:before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ins w:id="1" w:author="Ivan Kosturák" w:date="2019-01-21T17:17:00Z">
              <w:r w:rsidRPr="00924720">
                <w:rPr>
                  <w:rFonts w:ascii="Segoe UI Light" w:hAnsi="Segoe UI Light" w:cs="Segoe UI Light"/>
                  <w:noProof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682816" behindDoc="0" locked="0" layoutInCell="1" allowOverlap="1" wp14:anchorId="0360129C" wp14:editId="3C8C5F36">
                        <wp:simplePos x="0" y="0"/>
                        <wp:positionH relativeFrom="column">
                          <wp:posOffset>183276</wp:posOffset>
                        </wp:positionH>
                        <wp:positionV relativeFrom="paragraph">
                          <wp:posOffset>43104</wp:posOffset>
                        </wp:positionV>
                        <wp:extent cx="116840" cy="121285"/>
                        <wp:effectExtent l="0" t="0" r="35560" b="31115"/>
                        <wp:wrapNone/>
                        <wp:docPr id="3" name="Přímá spojnice 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V="1">
                                  <a:off x="0" y="0"/>
                                  <a:ext cx="116840" cy="1212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<w:pict>
                      <v:line w14:anchorId="643DFA39" id="Přímá spojnice 3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5pt,3.4pt" to="23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" strokecolor="black [3200]" strokeweight=".5pt">
                        <v:stroke joinstyle="miter"/>
                      </v:line>
                    </w:pict>
                  </mc:Fallback>
                </mc:AlternateContent>
              </w:r>
              <w:r w:rsidRPr="00924720">
                <w:rPr>
                  <w:rFonts w:ascii="Segoe UI Light" w:hAnsi="Segoe UI Light" w:cs="Segoe UI Light"/>
                  <w:noProof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569B9DFB" wp14:editId="3EC6FB83">
                        <wp:simplePos x="0" y="0"/>
                        <wp:positionH relativeFrom="column">
                          <wp:posOffset>184785</wp:posOffset>
                        </wp:positionH>
                        <wp:positionV relativeFrom="paragraph">
                          <wp:posOffset>40640</wp:posOffset>
                        </wp:positionV>
                        <wp:extent cx="116840" cy="121285"/>
                        <wp:effectExtent l="0" t="0" r="35560" b="31115"/>
                        <wp:wrapNone/>
                        <wp:docPr id="2" name="Přímá spojnice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116840" cy="1212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<w:pict>
                      <v:line w14:anchorId="5455AB58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3.2pt" to="2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" strokecolor="black [3200]" strokeweight=".5pt">
                        <v:stroke joinstyle="miter"/>
                      </v:line>
                    </w:pict>
                  </mc:Fallback>
                </mc:AlternateContent>
              </w:r>
            </w:ins>
            <w:r w:rsidR="007B1ACC"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C0940C6" wp14:editId="441D12E8">
                      <wp:simplePos x="0" y="0"/>
                      <wp:positionH relativeFrom="margin">
                        <wp:posOffset>772634</wp:posOffset>
                      </wp:positionH>
                      <wp:positionV relativeFrom="paragraph">
                        <wp:posOffset>40640</wp:posOffset>
                      </wp:positionV>
                      <wp:extent cx="116840" cy="121285"/>
                      <wp:effectExtent l="0" t="0" r="16510" b="12065"/>
                      <wp:wrapNone/>
                      <wp:docPr id="51" name="Obdélní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A1FDDBF" id="Obdélník 51" o:spid="_x0000_s1026" style="position:absolute;margin-left:60.85pt;margin-top:3.2pt;width:9.2pt;height:9.5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="007B1ACC"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4140354" wp14:editId="2A6B2A12">
                      <wp:simplePos x="0" y="0"/>
                      <wp:positionH relativeFrom="margin">
                        <wp:posOffset>183989</wp:posOffset>
                      </wp:positionH>
                      <wp:positionV relativeFrom="paragraph">
                        <wp:posOffset>45085</wp:posOffset>
                      </wp:positionV>
                      <wp:extent cx="116840" cy="121285"/>
                      <wp:effectExtent l="0" t="0" r="16510" b="12065"/>
                      <wp:wrapNone/>
                      <wp:docPr id="52" name="Obdélní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5EEF9AB" id="Obdélník 52" o:spid="_x0000_s1026" style="position:absolute;margin-left:14.5pt;margin-top:3.55pt;width:9.2pt;height:9.5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 w:rsidR="007B1ACC"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       </w:t>
            </w:r>
            <w:proofErr w:type="gramStart"/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Ano          </w:t>
            </w:r>
            <w:r w:rsidR="007B1ACC"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>Ne</w:t>
            </w:r>
            <w:proofErr w:type="gramEnd"/>
          </w:p>
        </w:tc>
      </w:tr>
      <w:tr w:rsidR="007B1ACC" w:rsidRPr="001250EF" w14:paraId="69F69899" w14:textId="77777777" w:rsidTr="00E11D77">
        <w:trPr>
          <w:trHeight w:val="340"/>
        </w:trPr>
        <w:tc>
          <w:tcPr>
            <w:tcW w:w="2290" w:type="dxa"/>
            <w:shd w:val="clear" w:color="auto" w:fill="FFFFFF" w:themeFill="background1"/>
            <w:vAlign w:val="center"/>
          </w:tcPr>
          <w:p w14:paraId="06874002" w14:textId="7A18B54C" w:rsidR="007B1ACC" w:rsidRPr="001250EF" w:rsidRDefault="007B1ACC" w:rsidP="0068437F">
            <w:pPr>
              <w:spacing w:before="40" w:line="276" w:lineRule="auto"/>
              <w:rPr>
                <w:rFonts w:ascii="Segoe UI Light" w:hAnsi="Segoe UI Light" w:cs="Segoe UI Light"/>
                <w:sz w:val="14"/>
                <w:szCs w:val="18"/>
              </w:rPr>
            </w:pPr>
            <w:r w:rsidRPr="001250EF">
              <w:rPr>
                <w:rFonts w:ascii="Segoe UI Light" w:hAnsi="Segoe UI Light" w:cs="Segoe UI Light"/>
                <w:sz w:val="14"/>
                <w:szCs w:val="18"/>
              </w:rPr>
              <w:t>Zprávy z MR na vlastní FB obce</w:t>
            </w:r>
            <w:r w:rsidR="00CD07F1">
              <w:rPr>
                <w:rFonts w:ascii="Segoe UI Light" w:hAnsi="Segoe UI Light" w:cs="Segoe UI Light"/>
                <w:sz w:val="14"/>
                <w:szCs w:val="18"/>
                <w:vertAlign w:val="superscript"/>
              </w:rPr>
              <w:t>4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0DAF2DC6" w14:textId="5F605670" w:rsidR="007B1ACC" w:rsidRPr="001250EF" w:rsidRDefault="00426D2E" w:rsidP="007B1ACC">
            <w:pPr>
              <w:spacing w:before="40" w:line="276" w:lineRule="auto"/>
              <w:jc w:val="right"/>
              <w:rPr>
                <w:rFonts w:ascii="Segoe UI Light" w:hAnsi="Segoe UI Light" w:cs="Segoe UI Light"/>
                <w:sz w:val="18"/>
                <w:szCs w:val="18"/>
                <w:lang w:val="sk-SK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8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>.000,00 K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  <w:lang w:val="sk-SK"/>
              </w:rPr>
              <w:t>č</w:t>
            </w:r>
          </w:p>
        </w:tc>
        <w:tc>
          <w:tcPr>
            <w:tcW w:w="2290" w:type="dxa"/>
            <w:shd w:val="clear" w:color="auto" w:fill="FFFFFF" w:themeFill="background1"/>
          </w:tcPr>
          <w:p w14:paraId="6690369D" w14:textId="2689FBB5" w:rsidR="007B1ACC" w:rsidRPr="001250EF" w:rsidRDefault="007B1ACC" w:rsidP="007B1ACC">
            <w:pPr>
              <w:spacing w:before="40" w:line="276" w:lineRule="auto"/>
              <w:ind w:right="1399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</w:tcPr>
          <w:p w14:paraId="147BBC61" w14:textId="49219BCA" w:rsidR="007B1ACC" w:rsidRPr="001250EF" w:rsidRDefault="007B1ACC" w:rsidP="007B1ACC">
            <w:pPr>
              <w:spacing w:before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962769E" wp14:editId="416D43E5">
                      <wp:simplePos x="0" y="0"/>
                      <wp:positionH relativeFrom="margin">
                        <wp:posOffset>772634</wp:posOffset>
                      </wp:positionH>
                      <wp:positionV relativeFrom="paragraph">
                        <wp:posOffset>40640</wp:posOffset>
                      </wp:positionV>
                      <wp:extent cx="116840" cy="121285"/>
                      <wp:effectExtent l="0" t="0" r="16510" b="12065"/>
                      <wp:wrapNone/>
                      <wp:docPr id="53" name="Obdélní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FBCAD9B" id="Obdélník 53" o:spid="_x0000_s1026" style="position:absolute;margin-left:60.85pt;margin-top:3.2pt;width:9.2pt;height:9.5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7D28063" wp14:editId="0194016D">
                      <wp:simplePos x="0" y="0"/>
                      <wp:positionH relativeFrom="margin">
                        <wp:posOffset>183989</wp:posOffset>
                      </wp:positionH>
                      <wp:positionV relativeFrom="paragraph">
                        <wp:posOffset>45085</wp:posOffset>
                      </wp:positionV>
                      <wp:extent cx="116840" cy="121285"/>
                      <wp:effectExtent l="0" t="0" r="16510" b="12065"/>
                      <wp:wrapNone/>
                      <wp:docPr id="54" name="Obdélní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4D56B43" id="Obdélník 54" o:spid="_x0000_s1026" style="position:absolute;margin-left:14.5pt;margin-top:3.55pt;width:9.2pt;height:9.5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       Ano         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>Ne</w:t>
            </w:r>
          </w:p>
        </w:tc>
      </w:tr>
      <w:tr w:rsidR="007B1ACC" w:rsidRPr="001250EF" w14:paraId="6B2DE753" w14:textId="77777777" w:rsidTr="00E11D77">
        <w:trPr>
          <w:trHeight w:val="340"/>
        </w:trPr>
        <w:tc>
          <w:tcPr>
            <w:tcW w:w="2290" w:type="dxa"/>
            <w:shd w:val="clear" w:color="auto" w:fill="FFFFFF" w:themeFill="background1"/>
            <w:vAlign w:val="center"/>
          </w:tcPr>
          <w:p w14:paraId="34490ABC" w14:textId="38900800" w:rsidR="007B1ACC" w:rsidRPr="001250EF" w:rsidRDefault="007B1ACC" w:rsidP="0068437F">
            <w:pPr>
              <w:spacing w:before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sz w:val="18"/>
                <w:szCs w:val="18"/>
              </w:rPr>
              <w:t>Zprávy z MR na web obce</w:t>
            </w:r>
            <w:r w:rsidR="00CD07F1">
              <w:rPr>
                <w:rFonts w:ascii="Segoe UI Light" w:hAnsi="Segoe UI Light" w:cs="Segoe UI Light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712DB060" w14:textId="394A4EA1" w:rsidR="007B1ACC" w:rsidRPr="001250EF" w:rsidRDefault="00426D2E" w:rsidP="007B1ACC">
            <w:pPr>
              <w:spacing w:before="40" w:line="276" w:lineRule="auto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12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>.000,00 K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  <w:lang w:val="sk-SK"/>
              </w:rPr>
              <w:t>č</w:t>
            </w:r>
          </w:p>
        </w:tc>
        <w:tc>
          <w:tcPr>
            <w:tcW w:w="2290" w:type="dxa"/>
            <w:shd w:val="clear" w:color="auto" w:fill="FFFFFF" w:themeFill="background1"/>
          </w:tcPr>
          <w:p w14:paraId="2C358A11" w14:textId="77777777" w:rsidR="007B1ACC" w:rsidRPr="001250EF" w:rsidRDefault="007B1ACC" w:rsidP="007B1ACC">
            <w:pPr>
              <w:spacing w:before="40" w:line="276" w:lineRule="auto"/>
              <w:ind w:right="1399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</w:tcPr>
          <w:p w14:paraId="00D44A2A" w14:textId="573D1AF1" w:rsidR="007B1ACC" w:rsidRPr="001250EF" w:rsidRDefault="007B1ACC" w:rsidP="007B1ACC">
            <w:pPr>
              <w:spacing w:before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E3F7A1A" wp14:editId="443C0D2A">
                      <wp:simplePos x="0" y="0"/>
                      <wp:positionH relativeFrom="margin">
                        <wp:posOffset>772634</wp:posOffset>
                      </wp:positionH>
                      <wp:positionV relativeFrom="paragraph">
                        <wp:posOffset>40640</wp:posOffset>
                      </wp:positionV>
                      <wp:extent cx="116840" cy="121285"/>
                      <wp:effectExtent l="0" t="0" r="16510" b="12065"/>
                      <wp:wrapNone/>
                      <wp:docPr id="55" name="Obdélní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73F5757" id="Obdélník 55" o:spid="_x0000_s1026" style="position:absolute;margin-left:60.85pt;margin-top:3.2pt;width:9.2pt;height:9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ED1D64E" wp14:editId="63174434">
                      <wp:simplePos x="0" y="0"/>
                      <wp:positionH relativeFrom="margin">
                        <wp:posOffset>183989</wp:posOffset>
                      </wp:positionH>
                      <wp:positionV relativeFrom="paragraph">
                        <wp:posOffset>45085</wp:posOffset>
                      </wp:positionV>
                      <wp:extent cx="116840" cy="121285"/>
                      <wp:effectExtent l="0" t="0" r="16510" b="12065"/>
                      <wp:wrapNone/>
                      <wp:docPr id="56" name="Obdélní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427A3D1" id="Obdélník 56" o:spid="_x0000_s1026" style="position:absolute;margin-left:14.5pt;margin-top:3.55pt;width:9.2pt;height:9.5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       Ano         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>Ne</w:t>
            </w:r>
          </w:p>
        </w:tc>
      </w:tr>
    </w:tbl>
    <w:p w14:paraId="5137C01B" w14:textId="3F0CEC70" w:rsidR="003F296C" w:rsidRDefault="00CD07F1" w:rsidP="0068437F">
      <w:pPr>
        <w:spacing w:after="60" w:line="240" w:lineRule="auto"/>
        <w:rPr>
          <w:rFonts w:ascii="Segoe UI Light" w:hAnsi="Segoe UI Light" w:cs="Segoe UI Light"/>
          <w:sz w:val="18"/>
          <w:szCs w:val="18"/>
        </w:rPr>
      </w:pPr>
      <w:r>
        <w:rPr>
          <w:rFonts w:ascii="Segoe UI Light" w:hAnsi="Segoe UI Light" w:cs="Segoe UI Light"/>
          <w:sz w:val="18"/>
          <w:szCs w:val="18"/>
          <w:vertAlign w:val="superscript"/>
        </w:rPr>
        <w:t>4</w:t>
      </w:r>
      <w:r w:rsidR="00C33A1B" w:rsidRPr="001250EF">
        <w:rPr>
          <w:rFonts w:ascii="Segoe UI Light" w:hAnsi="Segoe UI Light" w:cs="Segoe UI Light"/>
          <w:sz w:val="18"/>
          <w:szCs w:val="18"/>
        </w:rPr>
        <w:t>MR = platforma Mobilní rozhlas, FB = sociální síť Facebook</w:t>
      </w:r>
    </w:p>
    <w:p w14:paraId="1C3D3E67" w14:textId="2D5FD6F2" w:rsidR="00C33A1B" w:rsidRPr="001250EF" w:rsidRDefault="00C33A1B" w:rsidP="00F477D8">
      <w:pPr>
        <w:pStyle w:val="Nadpis1"/>
        <w:tabs>
          <w:tab w:val="clear" w:pos="4253"/>
        </w:tabs>
        <w:spacing w:before="120"/>
        <w:ind w:left="0"/>
        <w:rPr>
          <w:rFonts w:ascii="Segoe UI Light" w:hAnsi="Segoe UI Light" w:cs="Segoe UI Light"/>
          <w:szCs w:val="18"/>
        </w:rPr>
      </w:pPr>
      <w:r w:rsidRPr="001250EF">
        <w:rPr>
          <w:rFonts w:ascii="Segoe UI Light" w:hAnsi="Segoe UI Light" w:cs="Segoe UI Light"/>
          <w:szCs w:val="18"/>
        </w:rPr>
        <w:t>Souhrnný položkový ceník</w:t>
      </w:r>
      <w:r w:rsidR="00121208" w:rsidRPr="001250EF">
        <w:rPr>
          <w:rFonts w:ascii="Segoe UI Light" w:hAnsi="Segoe UI Light" w:cs="Segoe UI Light"/>
          <w:szCs w:val="18"/>
        </w:rPr>
        <w:t xml:space="preserve"> dalších</w:t>
      </w:r>
      <w:r w:rsidRPr="001250EF">
        <w:rPr>
          <w:rFonts w:ascii="Segoe UI Light" w:hAnsi="Segoe UI Light" w:cs="Segoe UI Light"/>
          <w:szCs w:val="18"/>
        </w:rPr>
        <w:t xml:space="preserve"> doplňkových služeb</w:t>
      </w:r>
      <w:r w:rsidR="0068437F">
        <w:rPr>
          <w:rFonts w:ascii="Segoe UI Light" w:hAnsi="Segoe UI Light" w:cs="Segoe UI Light"/>
          <w:szCs w:val="18"/>
          <w:vertAlign w:val="superscript"/>
        </w:rPr>
        <w:t>6</w:t>
      </w:r>
    </w:p>
    <w:tbl>
      <w:tblPr>
        <w:tblStyle w:val="Mkatabulky"/>
        <w:tblW w:w="9161" w:type="dxa"/>
        <w:tblLayout w:type="fixed"/>
        <w:tblLook w:val="04A0" w:firstRow="1" w:lastRow="0" w:firstColumn="1" w:lastColumn="0" w:noHBand="0" w:noVBand="1"/>
      </w:tblPr>
      <w:tblGrid>
        <w:gridCol w:w="2290"/>
        <w:gridCol w:w="2290"/>
        <w:gridCol w:w="2290"/>
        <w:gridCol w:w="2291"/>
      </w:tblGrid>
      <w:tr w:rsidR="007865FE" w:rsidRPr="001250EF" w14:paraId="308C39C2" w14:textId="77777777" w:rsidTr="008559B1">
        <w:trPr>
          <w:trHeight w:val="340"/>
        </w:trPr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5A2E8129" w14:textId="77777777" w:rsidR="007865FE" w:rsidRPr="001250EF" w:rsidRDefault="007865FE" w:rsidP="008559B1">
            <w:pPr>
              <w:spacing w:before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Položka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451DE8D9" w14:textId="1D9C502F" w:rsidR="007865FE" w:rsidRPr="001250EF" w:rsidRDefault="007865FE" w:rsidP="008559B1">
            <w:pPr>
              <w:spacing w:before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  <w:lang w:val="en-US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Cena</w:t>
            </w:r>
          </w:p>
        </w:tc>
        <w:tc>
          <w:tcPr>
            <w:tcW w:w="2290" w:type="dxa"/>
            <w:shd w:val="clear" w:color="auto" w:fill="F2F2F2" w:themeFill="background1" w:themeFillShade="F2"/>
          </w:tcPr>
          <w:p w14:paraId="277A9657" w14:textId="77777777" w:rsidR="007865FE" w:rsidRPr="001250EF" w:rsidRDefault="007865FE" w:rsidP="008559B1">
            <w:pPr>
              <w:spacing w:before="40" w:line="276" w:lineRule="auto"/>
              <w:ind w:right="-39"/>
              <w:jc w:val="center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Začátek doby plnění</w:t>
            </w:r>
          </w:p>
        </w:tc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24E6425A" w14:textId="77777777" w:rsidR="007865FE" w:rsidRPr="001250EF" w:rsidRDefault="007865FE" w:rsidP="008559B1">
            <w:pPr>
              <w:spacing w:before="40" w:line="276" w:lineRule="auto"/>
              <w:jc w:val="center"/>
              <w:rPr>
                <w:rFonts w:ascii="Segoe UI Light" w:hAnsi="Segoe UI Light" w:cs="Segoe UI Light"/>
                <w:b/>
                <w:sz w:val="18"/>
                <w:szCs w:val="18"/>
                <w:lang w:val="sk-SK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Zvolte zaškrtnutím</w:t>
            </w:r>
          </w:p>
        </w:tc>
      </w:tr>
      <w:tr w:rsidR="007B1ACC" w:rsidRPr="001250EF" w14:paraId="10CA178A" w14:textId="77777777" w:rsidTr="008559B1">
        <w:trPr>
          <w:trHeight w:val="340"/>
        </w:trPr>
        <w:tc>
          <w:tcPr>
            <w:tcW w:w="2290" w:type="dxa"/>
            <w:shd w:val="clear" w:color="auto" w:fill="FFFFFF" w:themeFill="background1"/>
            <w:vAlign w:val="center"/>
          </w:tcPr>
          <w:p w14:paraId="450B9DCC" w14:textId="72CF8171" w:rsidR="007B1ACC" w:rsidRPr="001250EF" w:rsidRDefault="00036D10" w:rsidP="007B1ACC">
            <w:pPr>
              <w:spacing w:before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036D10">
              <w:rPr>
                <w:rFonts w:ascii="Segoe UI Light" w:hAnsi="Segoe UI Light" w:cs="Segoe UI Light"/>
                <w:sz w:val="16"/>
                <w:szCs w:val="18"/>
              </w:rPr>
              <w:t>Posílení bezpečnosti občanů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69B184E8" w14:textId="15A0A090" w:rsidR="007B1ACC" w:rsidRPr="001250EF" w:rsidRDefault="00426D2E" w:rsidP="007B1ACC">
            <w:pPr>
              <w:spacing w:before="40" w:line="276" w:lineRule="auto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</w:t>
            </w:r>
            <w:r w:rsidR="0000062C">
              <w:rPr>
                <w:rFonts w:ascii="Segoe UI Light" w:hAnsi="Segoe UI Light" w:cs="Segoe UI Light"/>
                <w:sz w:val="18"/>
                <w:szCs w:val="18"/>
              </w:rPr>
              <w:t>9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>.900,00 Kč</w:t>
            </w:r>
          </w:p>
        </w:tc>
        <w:tc>
          <w:tcPr>
            <w:tcW w:w="2290" w:type="dxa"/>
            <w:shd w:val="clear" w:color="auto" w:fill="FFFFFF" w:themeFill="background1"/>
          </w:tcPr>
          <w:p w14:paraId="5A44A467" w14:textId="77777777" w:rsidR="007B1ACC" w:rsidRPr="001250EF" w:rsidRDefault="007B1ACC" w:rsidP="007B1ACC">
            <w:pPr>
              <w:spacing w:before="40" w:line="276" w:lineRule="auto"/>
              <w:ind w:right="1399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</w:tcPr>
          <w:p w14:paraId="1663E162" w14:textId="7A922A4B" w:rsidR="007B1ACC" w:rsidRPr="001250EF" w:rsidRDefault="001B5EEC" w:rsidP="007B1ACC">
            <w:pPr>
              <w:spacing w:before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ins w:id="2" w:author="Ivan Kosturák" w:date="2018-12-06T11:25:00Z">
              <w:r>
                <w:rPr>
                  <w:rFonts w:ascii="Segoe UI Light" w:hAnsi="Segoe UI Light" w:cs="Segoe UI Light"/>
                  <w:noProof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806720" behindDoc="0" locked="0" layoutInCell="1" allowOverlap="1" wp14:anchorId="546D8178" wp14:editId="37141E5A">
                        <wp:simplePos x="0" y="0"/>
                        <wp:positionH relativeFrom="column">
                          <wp:posOffset>181293</wp:posOffset>
                        </wp:positionH>
                        <wp:positionV relativeFrom="paragraph">
                          <wp:posOffset>38418</wp:posOffset>
                        </wp:positionV>
                        <wp:extent cx="116840" cy="121285"/>
                        <wp:effectExtent l="0" t="0" r="35560" b="31115"/>
                        <wp:wrapNone/>
                        <wp:docPr id="22" name="Přímá spojnice 2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V="1">
                                  <a:off x="0" y="0"/>
                                  <a:ext cx="116840" cy="1212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<w:pict>
                      <v:line w14:anchorId="3A277C48" id="Přímá spojnice 22" o:spid="_x0000_s1026" style="position:absolute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3.05pt" to="23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" strokecolor="black [3200]" strokeweight=".5pt">
                        <v:stroke joinstyle="miter"/>
                      </v:line>
                    </w:pict>
                  </mc:Fallback>
                </mc:AlternateContent>
              </w:r>
              <w:r>
                <w:rPr>
                  <w:rFonts w:ascii="Segoe UI Light" w:hAnsi="Segoe UI Light" w:cs="Segoe UI Light"/>
                  <w:noProof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805696" behindDoc="0" locked="0" layoutInCell="1" allowOverlap="1" wp14:anchorId="75F61DF3" wp14:editId="727D8A1A">
                        <wp:simplePos x="0" y="0"/>
                        <wp:positionH relativeFrom="column">
                          <wp:posOffset>181293</wp:posOffset>
                        </wp:positionH>
                        <wp:positionV relativeFrom="paragraph">
                          <wp:posOffset>43180</wp:posOffset>
                        </wp:positionV>
                        <wp:extent cx="116840" cy="121285"/>
                        <wp:effectExtent l="0" t="0" r="35560" b="31115"/>
                        <wp:wrapNone/>
                        <wp:docPr id="21" name="Přímá spojnice 2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116840" cy="1212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<w:pict>
                      <v:line w14:anchorId="5B8CC56B" id="Přímá spojnice 21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3.4pt" to="2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" strokecolor="black [3200]" strokeweight=".5pt">
                        <v:stroke joinstyle="miter"/>
                      </v:line>
                    </w:pict>
                  </mc:Fallback>
                </mc:AlternateContent>
              </w:r>
            </w:ins>
            <w:r w:rsidR="007B1ACC"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B602F2C" wp14:editId="63FE8D70">
                      <wp:simplePos x="0" y="0"/>
                      <wp:positionH relativeFrom="margin">
                        <wp:posOffset>772634</wp:posOffset>
                      </wp:positionH>
                      <wp:positionV relativeFrom="paragraph">
                        <wp:posOffset>40640</wp:posOffset>
                      </wp:positionV>
                      <wp:extent cx="116840" cy="121285"/>
                      <wp:effectExtent l="0" t="0" r="16510" b="12065"/>
                      <wp:wrapNone/>
                      <wp:docPr id="57" name="Obdélní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3534316" id="Obdélník 57" o:spid="_x0000_s1026" style="position:absolute;margin-left:60.85pt;margin-top:3.2pt;width:9.2pt;height:9.5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="007B1ACC"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784F59A" wp14:editId="02CEEEB7">
                      <wp:simplePos x="0" y="0"/>
                      <wp:positionH relativeFrom="margin">
                        <wp:posOffset>183989</wp:posOffset>
                      </wp:positionH>
                      <wp:positionV relativeFrom="paragraph">
                        <wp:posOffset>45085</wp:posOffset>
                      </wp:positionV>
                      <wp:extent cx="116840" cy="121285"/>
                      <wp:effectExtent l="0" t="0" r="16510" b="12065"/>
                      <wp:wrapNone/>
                      <wp:docPr id="58" name="Obdélní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24DFC7" id="Obdélník 58" o:spid="_x0000_s1026" style="position:absolute;margin-left:14.5pt;margin-top:3.55pt;width:9.2pt;height:9.5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 w:rsidR="007B1ACC"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       Ano          </w:t>
            </w:r>
            <w:r w:rsidR="007B1ACC"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>Ne</w:t>
            </w:r>
          </w:p>
        </w:tc>
      </w:tr>
      <w:tr w:rsidR="007B1ACC" w:rsidRPr="001250EF" w14:paraId="6715AC47" w14:textId="77777777" w:rsidTr="008559B1">
        <w:trPr>
          <w:trHeight w:val="340"/>
        </w:trPr>
        <w:tc>
          <w:tcPr>
            <w:tcW w:w="2290" w:type="dxa"/>
            <w:shd w:val="clear" w:color="auto" w:fill="FFFFFF" w:themeFill="background1"/>
            <w:vAlign w:val="center"/>
          </w:tcPr>
          <w:p w14:paraId="0E9090C3" w14:textId="178F26DC" w:rsidR="007B1ACC" w:rsidRPr="001250EF" w:rsidRDefault="007B1ACC" w:rsidP="007B1ACC">
            <w:pPr>
              <w:spacing w:before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sz w:val="18"/>
                <w:szCs w:val="18"/>
              </w:rPr>
              <w:t>Osobní školení</w:t>
            </w:r>
            <w:r w:rsidR="00064E90">
              <w:rPr>
                <w:rFonts w:ascii="Segoe UI Light" w:hAnsi="Segoe UI Light" w:cs="Segoe UI Light"/>
                <w:sz w:val="18"/>
                <w:szCs w:val="18"/>
              </w:rPr>
              <w:t xml:space="preserve"> (workshop)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5B0E2EAD" w14:textId="7F4997D6" w:rsidR="007B1ACC" w:rsidRPr="001250EF" w:rsidRDefault="00426D2E" w:rsidP="007B1ACC">
            <w:pPr>
              <w:spacing w:before="40" w:line="276" w:lineRule="auto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9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>.900,00 Kč</w:t>
            </w:r>
          </w:p>
        </w:tc>
        <w:tc>
          <w:tcPr>
            <w:tcW w:w="2290" w:type="dxa"/>
            <w:shd w:val="clear" w:color="auto" w:fill="FFFFFF" w:themeFill="background1"/>
          </w:tcPr>
          <w:p w14:paraId="4A2198A2" w14:textId="77777777" w:rsidR="007B1ACC" w:rsidRPr="001250EF" w:rsidRDefault="007B1ACC" w:rsidP="007B1ACC">
            <w:pPr>
              <w:spacing w:before="40" w:line="276" w:lineRule="auto"/>
              <w:ind w:right="1399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</w:tcPr>
          <w:p w14:paraId="05E96D60" w14:textId="00999027" w:rsidR="007B1ACC" w:rsidRPr="001250EF" w:rsidRDefault="001B5EEC" w:rsidP="007B1ACC">
            <w:pPr>
              <w:spacing w:before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ins w:id="3" w:author="Ivan Kosturák" w:date="2018-12-06T11:30:00Z">
              <w:r>
                <w:rPr>
                  <w:rFonts w:ascii="Segoe UI Light" w:hAnsi="Segoe UI Light" w:cs="Segoe UI Light"/>
                  <w:noProof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808768" behindDoc="0" locked="0" layoutInCell="1" allowOverlap="1" wp14:anchorId="1E3BD521" wp14:editId="41E4892A">
                        <wp:simplePos x="0" y="0"/>
                        <wp:positionH relativeFrom="column">
                          <wp:posOffset>179276</wp:posOffset>
                        </wp:positionH>
                        <wp:positionV relativeFrom="paragraph">
                          <wp:posOffset>37726</wp:posOffset>
                        </wp:positionV>
                        <wp:extent cx="122450" cy="126895"/>
                        <wp:effectExtent l="0" t="0" r="30480" b="26035"/>
                        <wp:wrapNone/>
                        <wp:docPr id="24" name="Přímá spojnice 2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V="1">
                                  <a:off x="0" y="0"/>
                                  <a:ext cx="122450" cy="12689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<w:pict>
                      <v:line w14:anchorId="6AE35E7D" id="Přímá spojnice 24" o:spid="_x0000_s1026" style="position:absolute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2.95pt" to="23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" strokecolor="black [3200]" strokeweight=".5pt">
                        <v:stroke joinstyle="miter"/>
                      </v:line>
                    </w:pict>
                  </mc:Fallback>
                </mc:AlternateContent>
              </w:r>
              <w:r>
                <w:rPr>
                  <w:rFonts w:ascii="Segoe UI Light" w:hAnsi="Segoe UI Light" w:cs="Segoe UI Light"/>
                  <w:noProof/>
                  <w:sz w:val="18"/>
                  <w:szCs w:val="18"/>
                </w:rPr>
                <mc:AlternateContent>
                  <mc:Choice Requires="wps">
                    <w:drawing>
                      <wp:anchor distT="0" distB="0" distL="114300" distR="114300" simplePos="0" relativeHeight="251807744" behindDoc="0" locked="0" layoutInCell="1" allowOverlap="1" wp14:anchorId="0B22F007" wp14:editId="0FB0A77F">
                        <wp:simplePos x="0" y="0"/>
                        <wp:positionH relativeFrom="column">
                          <wp:posOffset>184886</wp:posOffset>
                        </wp:positionH>
                        <wp:positionV relativeFrom="paragraph">
                          <wp:posOffset>43336</wp:posOffset>
                        </wp:positionV>
                        <wp:extent cx="111230" cy="115675"/>
                        <wp:effectExtent l="0" t="0" r="22225" b="36830"/>
                        <wp:wrapNone/>
                        <wp:docPr id="23" name="Přímá spojnice 2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111230" cy="1156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<w:pict>
                      <v:line w14:anchorId="09EF59A9" id="Přímá spojnice 23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3.4pt" to="23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" strokecolor="black [3200]" strokeweight=".5pt">
                        <v:stroke joinstyle="miter"/>
                      </v:line>
                    </w:pict>
                  </mc:Fallback>
                </mc:AlternateContent>
              </w:r>
            </w:ins>
            <w:r w:rsidR="007B1ACC"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8504A9" wp14:editId="6E108E0D">
                      <wp:simplePos x="0" y="0"/>
                      <wp:positionH relativeFrom="margin">
                        <wp:posOffset>772634</wp:posOffset>
                      </wp:positionH>
                      <wp:positionV relativeFrom="paragraph">
                        <wp:posOffset>40640</wp:posOffset>
                      </wp:positionV>
                      <wp:extent cx="116840" cy="121285"/>
                      <wp:effectExtent l="0" t="0" r="16510" b="12065"/>
                      <wp:wrapNone/>
                      <wp:docPr id="59" name="Obdélní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FABBBBD" id="Obdélník 59" o:spid="_x0000_s1026" style="position:absolute;margin-left:60.85pt;margin-top:3.2pt;width:9.2pt;height:9.5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="007B1ACC"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C266D94" wp14:editId="39468D20">
                      <wp:simplePos x="0" y="0"/>
                      <wp:positionH relativeFrom="margin">
                        <wp:posOffset>183989</wp:posOffset>
                      </wp:positionH>
                      <wp:positionV relativeFrom="paragraph">
                        <wp:posOffset>45085</wp:posOffset>
                      </wp:positionV>
                      <wp:extent cx="116840" cy="121285"/>
                      <wp:effectExtent l="0" t="0" r="16510" b="12065"/>
                      <wp:wrapNone/>
                      <wp:docPr id="60" name="Obdélní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5977CA1" id="Obdélník 60" o:spid="_x0000_s1026" style="position:absolute;margin-left:14.5pt;margin-top:3.55pt;width:9.2pt;height:9.5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 w:rsidR="007B1ACC"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       Ano          </w:t>
            </w:r>
            <w:r w:rsidR="007B1ACC"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>Ne</w:t>
            </w:r>
          </w:p>
        </w:tc>
      </w:tr>
      <w:tr w:rsidR="007B1ACC" w:rsidRPr="001250EF" w14:paraId="2A00AC2A" w14:textId="77777777" w:rsidTr="008559B1">
        <w:trPr>
          <w:trHeight w:val="340"/>
        </w:trPr>
        <w:tc>
          <w:tcPr>
            <w:tcW w:w="2290" w:type="dxa"/>
            <w:shd w:val="clear" w:color="auto" w:fill="FFFFFF" w:themeFill="background1"/>
            <w:vAlign w:val="center"/>
          </w:tcPr>
          <w:p w14:paraId="457F06AB" w14:textId="50A27A02" w:rsidR="007B1ACC" w:rsidRPr="001250EF" w:rsidRDefault="007B1ACC" w:rsidP="007B1ACC">
            <w:pPr>
              <w:spacing w:before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Kom</w:t>
            </w:r>
            <w:bookmarkStart w:id="4" w:name="_GoBack"/>
            <w:bookmarkEnd w:id="4"/>
            <w:r>
              <w:rPr>
                <w:rFonts w:ascii="Segoe UI Light" w:hAnsi="Segoe UI Light" w:cs="Segoe UI Light"/>
                <w:sz w:val="18"/>
                <w:szCs w:val="18"/>
              </w:rPr>
              <w:t>unikační strategie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352FB706" w14:textId="2749C6C4" w:rsidR="007B1ACC" w:rsidRPr="001250EF" w:rsidRDefault="00426D2E" w:rsidP="007B1ACC">
            <w:pPr>
              <w:spacing w:before="40" w:line="276" w:lineRule="auto"/>
              <w:jc w:val="right"/>
              <w:rPr>
                <w:rFonts w:ascii="Segoe UI Light" w:hAnsi="Segoe UI Light" w:cs="Segoe UI Light"/>
                <w:sz w:val="18"/>
                <w:szCs w:val="18"/>
                <w:lang w:val="sk-SK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12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>.900,00 K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  <w:lang w:val="sk-SK"/>
              </w:rPr>
              <w:t>č</w:t>
            </w:r>
          </w:p>
        </w:tc>
        <w:tc>
          <w:tcPr>
            <w:tcW w:w="2290" w:type="dxa"/>
            <w:shd w:val="clear" w:color="auto" w:fill="FFFFFF" w:themeFill="background1"/>
          </w:tcPr>
          <w:p w14:paraId="028D200C" w14:textId="77777777" w:rsidR="007B1ACC" w:rsidRPr="001250EF" w:rsidRDefault="007B1ACC" w:rsidP="007B1ACC">
            <w:pPr>
              <w:spacing w:before="40" w:line="276" w:lineRule="auto"/>
              <w:ind w:right="1399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</w:tcPr>
          <w:p w14:paraId="7B132F0B" w14:textId="19AD5F2C" w:rsidR="007B1ACC" w:rsidRPr="001250EF" w:rsidRDefault="007B1ACC" w:rsidP="007B1ACC">
            <w:pPr>
              <w:spacing w:before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B28D8E0" wp14:editId="5914E490">
                      <wp:simplePos x="0" y="0"/>
                      <wp:positionH relativeFrom="margin">
                        <wp:posOffset>772634</wp:posOffset>
                      </wp:positionH>
                      <wp:positionV relativeFrom="paragraph">
                        <wp:posOffset>40640</wp:posOffset>
                      </wp:positionV>
                      <wp:extent cx="116840" cy="121285"/>
                      <wp:effectExtent l="0" t="0" r="16510" b="12065"/>
                      <wp:wrapNone/>
                      <wp:docPr id="61" name="Obdélní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3A5BD63" id="Obdélník 61" o:spid="_x0000_s1026" style="position:absolute;margin-left:60.85pt;margin-top:3.2pt;width:9.2pt;height:9.5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1914454" wp14:editId="0CF70018">
                      <wp:simplePos x="0" y="0"/>
                      <wp:positionH relativeFrom="margin">
                        <wp:posOffset>183989</wp:posOffset>
                      </wp:positionH>
                      <wp:positionV relativeFrom="paragraph">
                        <wp:posOffset>45085</wp:posOffset>
                      </wp:positionV>
                      <wp:extent cx="116840" cy="121285"/>
                      <wp:effectExtent l="0" t="0" r="16510" b="12065"/>
                      <wp:wrapNone/>
                      <wp:docPr id="62" name="Obdélní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8E0EF35" id="Obdélník 62" o:spid="_x0000_s1026" style="position:absolute;margin-left:14.5pt;margin-top:3.55pt;width:9.2pt;height:9.5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       Ano         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>Ne</w:t>
            </w:r>
          </w:p>
        </w:tc>
      </w:tr>
      <w:tr w:rsidR="007B1ACC" w:rsidRPr="001250EF" w14:paraId="44716FA1" w14:textId="77777777" w:rsidTr="00215E84">
        <w:trPr>
          <w:trHeight w:val="340"/>
        </w:trPr>
        <w:tc>
          <w:tcPr>
            <w:tcW w:w="2290" w:type="dxa"/>
            <w:shd w:val="clear" w:color="auto" w:fill="FFFFFF" w:themeFill="background1"/>
            <w:vAlign w:val="center"/>
          </w:tcPr>
          <w:p w14:paraId="42B6BE30" w14:textId="3AF0D7C0" w:rsidR="007B1ACC" w:rsidRPr="001250EF" w:rsidRDefault="007B1ACC" w:rsidP="007B1ACC">
            <w:pPr>
              <w:spacing w:before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6"/>
                <w:szCs w:val="18"/>
              </w:rPr>
              <w:t>L</w:t>
            </w:r>
            <w:r w:rsidRPr="001250EF">
              <w:rPr>
                <w:rFonts w:ascii="Segoe UI Light" w:hAnsi="Segoe UI Light" w:cs="Segoe UI Light"/>
                <w:sz w:val="16"/>
                <w:szCs w:val="18"/>
              </w:rPr>
              <w:t>okální sběr kontaktů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77AB194A" w14:textId="51C263E7" w:rsidR="007B1ACC" w:rsidRPr="001250EF" w:rsidRDefault="00426D2E" w:rsidP="007B1ACC">
            <w:pPr>
              <w:spacing w:before="40" w:line="276" w:lineRule="auto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12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>.900,00 K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  <w:lang w:val="sk-SK"/>
              </w:rPr>
              <w:t>č</w:t>
            </w:r>
          </w:p>
        </w:tc>
        <w:tc>
          <w:tcPr>
            <w:tcW w:w="2290" w:type="dxa"/>
            <w:shd w:val="clear" w:color="auto" w:fill="FFFFFF" w:themeFill="background1"/>
          </w:tcPr>
          <w:p w14:paraId="79F634A0" w14:textId="77777777" w:rsidR="007B1ACC" w:rsidRPr="001250EF" w:rsidRDefault="007B1ACC" w:rsidP="007B1ACC">
            <w:pPr>
              <w:spacing w:before="40" w:line="276" w:lineRule="auto"/>
              <w:ind w:right="1399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</w:tcPr>
          <w:p w14:paraId="754DCAFE" w14:textId="74D78A93" w:rsidR="007B1ACC" w:rsidRPr="001250EF" w:rsidRDefault="007B1ACC" w:rsidP="007B1ACC">
            <w:pPr>
              <w:spacing w:before="40" w:line="276" w:lineRule="auto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BEC2676" wp14:editId="7D8C367C">
                      <wp:simplePos x="0" y="0"/>
                      <wp:positionH relativeFrom="margin">
                        <wp:posOffset>772634</wp:posOffset>
                      </wp:positionH>
                      <wp:positionV relativeFrom="paragraph">
                        <wp:posOffset>40640</wp:posOffset>
                      </wp:positionV>
                      <wp:extent cx="116840" cy="121285"/>
                      <wp:effectExtent l="0" t="0" r="16510" b="12065"/>
                      <wp:wrapNone/>
                      <wp:docPr id="63" name="Obdélní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4242EE5" id="Obdélník 63" o:spid="_x0000_s1026" style="position:absolute;margin-left:60.85pt;margin-top:3.2pt;width:9.2pt;height:9.5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713270A" wp14:editId="04CD6502">
                      <wp:simplePos x="0" y="0"/>
                      <wp:positionH relativeFrom="margin">
                        <wp:posOffset>183989</wp:posOffset>
                      </wp:positionH>
                      <wp:positionV relativeFrom="paragraph">
                        <wp:posOffset>45085</wp:posOffset>
                      </wp:positionV>
                      <wp:extent cx="116840" cy="121285"/>
                      <wp:effectExtent l="0" t="0" r="16510" b="12065"/>
                      <wp:wrapNone/>
                      <wp:docPr id="64" name="Obdélní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38E0A7B" id="Obdélník 64" o:spid="_x0000_s1026" style="position:absolute;margin-left:14.5pt;margin-top:3.55pt;width:9.2pt;height:9.5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       Ano         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>Ne</w:t>
            </w:r>
          </w:p>
        </w:tc>
      </w:tr>
      <w:tr w:rsidR="007B1ACC" w:rsidRPr="001250EF" w14:paraId="09280402" w14:textId="77777777" w:rsidTr="00350028">
        <w:trPr>
          <w:trHeight w:val="340"/>
        </w:trPr>
        <w:tc>
          <w:tcPr>
            <w:tcW w:w="2290" w:type="dxa"/>
            <w:shd w:val="clear" w:color="auto" w:fill="FFFFFF" w:themeFill="background1"/>
            <w:vAlign w:val="center"/>
          </w:tcPr>
          <w:p w14:paraId="7A894F0F" w14:textId="50C5CBA5" w:rsidR="007B1ACC" w:rsidRPr="001250EF" w:rsidRDefault="007B1ACC" w:rsidP="0068437F">
            <w:pPr>
              <w:spacing w:before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sz w:val="16"/>
                <w:szCs w:val="18"/>
              </w:rPr>
              <w:t>Propagační letáková kampaň</w:t>
            </w:r>
            <w:r w:rsidR="0068437F">
              <w:rPr>
                <w:rFonts w:ascii="Segoe UI Light" w:hAnsi="Segoe UI Light" w:cs="Segoe UI Light"/>
                <w:sz w:val="16"/>
                <w:szCs w:val="18"/>
                <w:vertAlign w:val="superscript"/>
              </w:rPr>
              <w:t>7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00AAFF3B" w14:textId="68B7122C" w:rsidR="007B1ACC" w:rsidRPr="001250EF" w:rsidRDefault="00426D2E" w:rsidP="007B1ACC">
            <w:pPr>
              <w:spacing w:before="40" w:line="276" w:lineRule="auto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12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</w:rPr>
              <w:t>.900,00 K</w:t>
            </w:r>
            <w:r w:rsidR="007B1ACC" w:rsidRPr="001250EF">
              <w:rPr>
                <w:rFonts w:ascii="Segoe UI Light" w:hAnsi="Segoe UI Light" w:cs="Segoe UI Light"/>
                <w:sz w:val="18"/>
                <w:szCs w:val="18"/>
                <w:lang w:val="sk-SK"/>
              </w:rPr>
              <w:t>č</w:t>
            </w:r>
          </w:p>
        </w:tc>
        <w:tc>
          <w:tcPr>
            <w:tcW w:w="2290" w:type="dxa"/>
            <w:shd w:val="clear" w:color="auto" w:fill="FFFFFF" w:themeFill="background1"/>
          </w:tcPr>
          <w:p w14:paraId="3B0E39C0" w14:textId="77777777" w:rsidR="007B1ACC" w:rsidRPr="001250EF" w:rsidRDefault="007B1ACC" w:rsidP="007B1ACC">
            <w:pPr>
              <w:spacing w:before="40" w:line="276" w:lineRule="auto"/>
              <w:ind w:right="1399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</w:tcPr>
          <w:p w14:paraId="2BCA40E3" w14:textId="705BE70F" w:rsidR="007B1ACC" w:rsidRPr="001250EF" w:rsidRDefault="007B1ACC" w:rsidP="007B1ACC">
            <w:pPr>
              <w:spacing w:before="4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0BC26E9" wp14:editId="1D2D60E2">
                      <wp:simplePos x="0" y="0"/>
                      <wp:positionH relativeFrom="margin">
                        <wp:posOffset>772634</wp:posOffset>
                      </wp:positionH>
                      <wp:positionV relativeFrom="paragraph">
                        <wp:posOffset>40640</wp:posOffset>
                      </wp:positionV>
                      <wp:extent cx="116840" cy="121285"/>
                      <wp:effectExtent l="0" t="0" r="16510" b="12065"/>
                      <wp:wrapNone/>
                      <wp:docPr id="65" name="Obdélní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DCE0F14" id="Obdélník 65" o:spid="_x0000_s1026" style="position:absolute;margin-left:60.85pt;margin-top:3.2pt;width:9.2pt;height:9.5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0EA8654" wp14:editId="7030489D">
                      <wp:simplePos x="0" y="0"/>
                      <wp:positionH relativeFrom="margin">
                        <wp:posOffset>183989</wp:posOffset>
                      </wp:positionH>
                      <wp:positionV relativeFrom="paragraph">
                        <wp:posOffset>45085</wp:posOffset>
                      </wp:positionV>
                      <wp:extent cx="116840" cy="121285"/>
                      <wp:effectExtent l="0" t="0" r="16510" b="12065"/>
                      <wp:wrapNone/>
                      <wp:docPr id="66" name="Obdélní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EA0672C" id="Obdélník 66" o:spid="_x0000_s1026" style="position:absolute;margin-left:14.5pt;margin-top:3.55pt;width:9.2pt;height:9.5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       Ano         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>Ne</w:t>
            </w:r>
          </w:p>
        </w:tc>
      </w:tr>
      <w:tr w:rsidR="002510B0" w:rsidRPr="001250EF" w14:paraId="27F35968" w14:textId="77777777" w:rsidTr="00350028">
        <w:trPr>
          <w:trHeight w:val="340"/>
        </w:trPr>
        <w:tc>
          <w:tcPr>
            <w:tcW w:w="2290" w:type="dxa"/>
            <w:shd w:val="clear" w:color="auto" w:fill="FFFFFF" w:themeFill="background1"/>
            <w:vAlign w:val="center"/>
          </w:tcPr>
          <w:p w14:paraId="441B6A54" w14:textId="3DD67B32" w:rsidR="002510B0" w:rsidRPr="001250EF" w:rsidRDefault="002510B0" w:rsidP="002510B0">
            <w:pPr>
              <w:spacing w:before="40" w:line="276" w:lineRule="auto"/>
              <w:rPr>
                <w:rFonts w:ascii="Segoe UI Light" w:hAnsi="Segoe UI Light" w:cs="Segoe UI Light"/>
                <w:sz w:val="16"/>
                <w:szCs w:val="18"/>
              </w:rPr>
            </w:pPr>
            <w:r>
              <w:rPr>
                <w:rFonts w:ascii="Segoe UI Light" w:hAnsi="Segoe UI Light" w:cs="Segoe UI Light"/>
                <w:sz w:val="16"/>
                <w:szCs w:val="18"/>
              </w:rPr>
              <w:t xml:space="preserve">Grafický </w:t>
            </w:r>
            <w:r w:rsidR="001B5EEC">
              <w:rPr>
                <w:rFonts w:ascii="Segoe UI Light" w:hAnsi="Segoe UI Light" w:cs="Segoe UI Light"/>
                <w:sz w:val="16"/>
                <w:szCs w:val="18"/>
              </w:rPr>
              <w:t>n</w:t>
            </w:r>
            <w:r>
              <w:rPr>
                <w:rFonts w:ascii="Segoe UI Light" w:hAnsi="Segoe UI Light" w:cs="Segoe UI Light"/>
                <w:sz w:val="16"/>
                <w:szCs w:val="18"/>
              </w:rPr>
              <w:t>ávrh</w:t>
            </w:r>
            <w:r w:rsidR="001B5EEC">
              <w:rPr>
                <w:rFonts w:ascii="Segoe UI Light" w:hAnsi="Segoe UI Light" w:cs="Segoe UI Light"/>
                <w:sz w:val="16"/>
                <w:szCs w:val="18"/>
              </w:rPr>
              <w:t xml:space="preserve"> a text</w:t>
            </w:r>
            <w:r>
              <w:rPr>
                <w:rFonts w:ascii="Segoe UI Light" w:hAnsi="Segoe UI Light" w:cs="Segoe UI Light"/>
                <w:sz w:val="16"/>
                <w:szCs w:val="18"/>
              </w:rPr>
              <w:t xml:space="preserve"> letáku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6ACAFC05" w14:textId="434A2FB2" w:rsidR="002510B0" w:rsidRDefault="002510B0" w:rsidP="002510B0">
            <w:pPr>
              <w:spacing w:before="40" w:line="276" w:lineRule="auto"/>
              <w:jc w:val="right"/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2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>.900,00 K</w:t>
            </w:r>
            <w:r w:rsidRPr="001250EF">
              <w:rPr>
                <w:rFonts w:ascii="Segoe UI Light" w:hAnsi="Segoe UI Light" w:cs="Segoe UI Light"/>
                <w:sz w:val="18"/>
                <w:szCs w:val="18"/>
                <w:lang w:val="sk-SK"/>
              </w:rPr>
              <w:t>č</w:t>
            </w:r>
          </w:p>
        </w:tc>
        <w:tc>
          <w:tcPr>
            <w:tcW w:w="2290" w:type="dxa"/>
            <w:shd w:val="clear" w:color="auto" w:fill="FFFFFF" w:themeFill="background1"/>
          </w:tcPr>
          <w:p w14:paraId="08332E0D" w14:textId="77777777" w:rsidR="002510B0" w:rsidRPr="001250EF" w:rsidRDefault="002510B0" w:rsidP="002510B0">
            <w:pPr>
              <w:spacing w:before="40" w:line="276" w:lineRule="auto"/>
              <w:ind w:right="1399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F2F2F2" w:themeFill="background1" w:themeFillShade="F2"/>
          </w:tcPr>
          <w:p w14:paraId="2E7A614B" w14:textId="31374BBC" w:rsidR="002510B0" w:rsidRPr="001250EF" w:rsidRDefault="002510B0" w:rsidP="002510B0">
            <w:pPr>
              <w:spacing w:before="40" w:line="276" w:lineRule="auto"/>
              <w:rPr>
                <w:rFonts w:ascii="Segoe UI Light" w:hAnsi="Segoe UI Light" w:cs="Segoe UI Light"/>
                <w:noProof/>
                <w:sz w:val="18"/>
                <w:szCs w:val="18"/>
              </w:rPr>
            </w:pPr>
            <w:r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1613C12" wp14:editId="28DF660D">
                      <wp:simplePos x="0" y="0"/>
                      <wp:positionH relativeFrom="column">
                        <wp:posOffset>181293</wp:posOffset>
                      </wp:positionH>
                      <wp:positionV relativeFrom="paragraph">
                        <wp:posOffset>46355</wp:posOffset>
                      </wp:positionV>
                      <wp:extent cx="116840" cy="121285"/>
                      <wp:effectExtent l="0" t="0" r="35560" b="31115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840" cy="121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283827B" id="Přímá spojnice 20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3.65pt" to="23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4C4E7B8" wp14:editId="5D2FCFAF">
                      <wp:simplePos x="0" y="0"/>
                      <wp:positionH relativeFrom="column">
                        <wp:posOffset>181293</wp:posOffset>
                      </wp:positionH>
                      <wp:positionV relativeFrom="paragraph">
                        <wp:posOffset>46355</wp:posOffset>
                      </wp:positionV>
                      <wp:extent cx="116840" cy="121285"/>
                      <wp:effectExtent l="0" t="0" r="35560" b="31115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5A09D9B" id="Přímá spojnice 19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3.65pt" to="23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4068021" wp14:editId="386E5964">
                      <wp:simplePos x="0" y="0"/>
                      <wp:positionH relativeFrom="margin">
                        <wp:posOffset>772634</wp:posOffset>
                      </wp:positionH>
                      <wp:positionV relativeFrom="paragraph">
                        <wp:posOffset>40640</wp:posOffset>
                      </wp:positionV>
                      <wp:extent cx="116840" cy="121285"/>
                      <wp:effectExtent l="0" t="0" r="16510" b="12065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8983670" id="Obdélník 10" o:spid="_x0000_s1026" style="position:absolute;margin-left:60.85pt;margin-top:3.2pt;width:9.2pt;height:9.5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C681E47" wp14:editId="415E788A">
                      <wp:simplePos x="0" y="0"/>
                      <wp:positionH relativeFrom="margin">
                        <wp:posOffset>183989</wp:posOffset>
                      </wp:positionH>
                      <wp:positionV relativeFrom="paragraph">
                        <wp:posOffset>45085</wp:posOffset>
                      </wp:positionV>
                      <wp:extent cx="116840" cy="121285"/>
                      <wp:effectExtent l="0" t="0" r="16510" b="12065"/>
                      <wp:wrapNone/>
                      <wp:docPr id="16" name="Obdélní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3BBC7CD" id="Obdélník 16" o:spid="_x0000_s1026" style="position:absolute;margin-left:14.5pt;margin-top:3.55pt;width:9.2pt;height:9.5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" fillcolor="white [3212]" strokecolor="black [3213]" strokeweight="1pt">
                      <w10:wrap anchorx="margin"/>
                    </v:rect>
                  </w:pict>
                </mc:Fallback>
              </mc:AlternateConten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 xml:space="preserve">        Ano         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  </w:t>
            </w:r>
            <w:r w:rsidRPr="001250EF">
              <w:rPr>
                <w:rFonts w:ascii="Segoe UI Light" w:hAnsi="Segoe UI Light" w:cs="Segoe UI Light"/>
                <w:sz w:val="18"/>
                <w:szCs w:val="18"/>
              </w:rPr>
              <w:t>Ne</w:t>
            </w:r>
          </w:p>
        </w:tc>
      </w:tr>
    </w:tbl>
    <w:p w14:paraId="58008A1D" w14:textId="77777777" w:rsidR="00413982" w:rsidRPr="00487D9E" w:rsidRDefault="00413982" w:rsidP="00413982">
      <w:pPr>
        <w:spacing w:after="0" w:line="240" w:lineRule="auto"/>
        <w:jc w:val="both"/>
        <w:rPr>
          <w:rFonts w:ascii="Segoe UI Light" w:eastAsia="Times New Roman" w:hAnsi="Segoe UI Light" w:cs="Segoe UI Light"/>
          <w:sz w:val="18"/>
          <w:szCs w:val="18"/>
          <w:lang w:eastAsia="cs-CZ"/>
        </w:rPr>
      </w:pPr>
      <w:r>
        <w:rPr>
          <w:rFonts w:ascii="Segoe UI Light" w:hAnsi="Segoe UI Light" w:cs="Segoe UI Light"/>
          <w:sz w:val="18"/>
          <w:szCs w:val="18"/>
          <w:vertAlign w:val="superscript"/>
        </w:rPr>
        <w:t>5</w:t>
      </w:r>
      <w:r w:rsidRPr="00487D9E">
        <w:rPr>
          <w:rFonts w:ascii="Segoe UI Light" w:hAnsi="Segoe UI Light" w:cs="Segoe UI Light"/>
          <w:sz w:val="18"/>
          <w:szCs w:val="18"/>
        </w:rPr>
        <w:t xml:space="preserve">S poskytováním služeb poskytovatel začne od začátku doby plnění a budou provedeny nejpozději </w:t>
      </w:r>
      <w:r w:rsidRPr="006F162E">
        <w:rPr>
          <w:rFonts w:ascii="Segoe UI Light" w:hAnsi="Segoe UI Light" w:cs="Segoe UI Light"/>
          <w:sz w:val="18"/>
          <w:szCs w:val="18"/>
        </w:rPr>
        <w:t>do 3 měsíců</w:t>
      </w:r>
      <w:r w:rsidRPr="00487D9E">
        <w:rPr>
          <w:rFonts w:ascii="Segoe UI Light" w:hAnsi="Segoe UI Light" w:cs="Segoe UI Light"/>
          <w:sz w:val="18"/>
          <w:szCs w:val="18"/>
        </w:rPr>
        <w:t xml:space="preserve"> od tohoto data.</w:t>
      </w:r>
      <w:r>
        <w:rPr>
          <w:rFonts w:ascii="Segoe UI Light" w:hAnsi="Segoe UI Light" w:cs="Segoe UI Light"/>
          <w:sz w:val="18"/>
          <w:szCs w:val="18"/>
        </w:rPr>
        <w:t xml:space="preserve"> Obsah služeb je shodný jako při jejich objednání v rámci Výhodného startovacího balíčku profesionálního zavedení.</w:t>
      </w:r>
    </w:p>
    <w:p w14:paraId="27BF5281" w14:textId="186FF5D0" w:rsidR="00413982" w:rsidRPr="001250EF" w:rsidRDefault="00413982" w:rsidP="00413982">
      <w:pPr>
        <w:spacing w:after="0" w:line="276" w:lineRule="auto"/>
        <w:rPr>
          <w:rFonts w:ascii="Segoe UI Light" w:eastAsia="Times New Roman" w:hAnsi="Segoe UI Light" w:cs="Segoe UI Light"/>
          <w:sz w:val="18"/>
          <w:szCs w:val="18"/>
          <w:lang w:eastAsia="cs-CZ"/>
        </w:rPr>
      </w:pPr>
      <w:r>
        <w:rPr>
          <w:rFonts w:ascii="Segoe UI Light" w:hAnsi="Segoe UI Light" w:cs="Segoe UI Light"/>
          <w:sz w:val="18"/>
          <w:szCs w:val="18"/>
          <w:vertAlign w:val="superscript"/>
        </w:rPr>
        <w:t>6</w:t>
      </w:r>
      <w:r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 xml:space="preserve">Tisk a distribuce registračního letáku poštou do domácností (max. </w:t>
      </w:r>
      <w:r w:rsidR="005444DD">
        <w:rPr>
          <w:rFonts w:ascii="Segoe UI Light" w:eastAsia="Times New Roman" w:hAnsi="Segoe UI Light" w:cs="Segoe UI Light"/>
          <w:sz w:val="18"/>
          <w:szCs w:val="18"/>
          <w:lang w:eastAsia="cs-CZ"/>
        </w:rPr>
        <w:t>5</w:t>
      </w:r>
      <w:r w:rsidRPr="001250EF">
        <w:rPr>
          <w:rFonts w:ascii="Segoe UI Light" w:eastAsia="Times New Roman" w:hAnsi="Segoe UI Light" w:cs="Segoe UI Light"/>
          <w:sz w:val="18"/>
          <w:szCs w:val="18"/>
          <w:lang w:eastAsia="cs-CZ"/>
        </w:rPr>
        <w:t>.000 ks)</w:t>
      </w:r>
    </w:p>
    <w:p w14:paraId="71CCDBC7" w14:textId="77777777" w:rsidR="00413982" w:rsidRPr="00800D65" w:rsidRDefault="00413982" w:rsidP="00413982">
      <w:pPr>
        <w:spacing w:after="60" w:line="276" w:lineRule="auto"/>
        <w:rPr>
          <w:rFonts w:ascii="Segoe UI Light" w:hAnsi="Segoe UI Light" w:cs="Segoe UI Light"/>
          <w:sz w:val="2"/>
          <w:szCs w:val="18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413982" w:rsidRPr="001250EF" w14:paraId="24C5C8DA" w14:textId="77777777" w:rsidTr="006269C4">
        <w:trPr>
          <w:trHeight w:val="340"/>
        </w:trPr>
        <w:tc>
          <w:tcPr>
            <w:tcW w:w="4531" w:type="dxa"/>
            <w:shd w:val="clear" w:color="auto" w:fill="C5E0B3" w:themeFill="accent6" w:themeFillTint="66"/>
          </w:tcPr>
          <w:p w14:paraId="5B1854FB" w14:textId="77777777" w:rsidR="00413982" w:rsidRPr="001250EF" w:rsidRDefault="00413982" w:rsidP="008F536A">
            <w:pPr>
              <w:spacing w:before="40" w:line="276" w:lineRule="auto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>Cena doplňkový</w:t>
            </w: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ch</w:t>
            </w:r>
            <w:r w:rsidRPr="001250EF">
              <w:rPr>
                <w:rFonts w:ascii="Segoe UI Light" w:hAnsi="Segoe UI Light" w:cs="Segoe UI Light"/>
                <w:b/>
                <w:sz w:val="18"/>
                <w:szCs w:val="18"/>
              </w:rPr>
              <w:t xml:space="preserve"> služeb celkem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810C68" w14:textId="44C2DDB8" w:rsidR="00413982" w:rsidRPr="001250EF" w:rsidRDefault="00924720" w:rsidP="008F536A">
            <w:pPr>
              <w:spacing w:before="40" w:line="276" w:lineRule="auto"/>
              <w:jc w:val="right"/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50</w:t>
            </w:r>
            <w:r w:rsidR="006269C4">
              <w:rPr>
                <w:rFonts w:ascii="Segoe UI Light" w:hAnsi="Segoe UI Light" w:cs="Segoe UI Light"/>
                <w:b/>
                <w:sz w:val="18"/>
                <w:szCs w:val="18"/>
              </w:rPr>
              <w:t>.</w:t>
            </w:r>
            <w:r w:rsidR="00B517F3">
              <w:rPr>
                <w:rFonts w:ascii="Segoe UI Light" w:hAnsi="Segoe UI Light" w:cs="Segoe UI Light"/>
                <w:b/>
                <w:sz w:val="18"/>
                <w:szCs w:val="18"/>
              </w:rPr>
              <w:t>7</w:t>
            </w:r>
            <w:r w:rsidR="006269C4">
              <w:rPr>
                <w:rFonts w:ascii="Segoe UI Light" w:hAnsi="Segoe UI Light" w:cs="Segoe UI Light"/>
                <w:b/>
                <w:sz w:val="18"/>
                <w:szCs w:val="18"/>
              </w:rPr>
              <w:t>00,00 Kč</w:t>
            </w:r>
          </w:p>
        </w:tc>
      </w:tr>
    </w:tbl>
    <w:p w14:paraId="52B70938" w14:textId="77777777" w:rsidR="00413982" w:rsidRDefault="00413982" w:rsidP="00413982">
      <w:pPr>
        <w:pStyle w:val="lnek"/>
        <w:numPr>
          <w:ilvl w:val="0"/>
          <w:numId w:val="0"/>
        </w:numPr>
        <w:rPr>
          <w:rFonts w:ascii="Segoe UI Light" w:hAnsi="Segoe UI Light" w:cs="Segoe UI Light"/>
        </w:rPr>
      </w:pPr>
      <w:r w:rsidRPr="001250EF">
        <w:rPr>
          <w:rFonts w:ascii="Segoe UI Light" w:hAnsi="Segoe UI Light" w:cs="Segoe UI Light"/>
        </w:rPr>
        <w:t>Všechny ceny jsou uvedeny bez DPH.</w:t>
      </w:r>
    </w:p>
    <w:p w14:paraId="52E981C2" w14:textId="77777777" w:rsidR="00413982" w:rsidRPr="001250EF" w:rsidRDefault="00413982" w:rsidP="00413982">
      <w:pPr>
        <w:shd w:val="clear" w:color="auto" w:fill="FFFFFF" w:themeFill="background1"/>
        <w:spacing w:after="0" w:line="240" w:lineRule="auto"/>
        <w:jc w:val="both"/>
        <w:rPr>
          <w:rFonts w:ascii="Segoe UI Light" w:hAnsi="Segoe UI Light" w:cs="Segoe UI Light"/>
          <w:sz w:val="18"/>
          <w:szCs w:val="18"/>
        </w:rPr>
      </w:pPr>
      <w:r w:rsidRPr="001250EF">
        <w:rPr>
          <w:rFonts w:ascii="Segoe UI Light" w:hAnsi="Segoe UI Light" w:cs="Segoe UI Light"/>
          <w:b/>
          <w:sz w:val="18"/>
          <w:szCs w:val="18"/>
        </w:rPr>
        <w:t>Skončením smluvního vztahu dle Smlouvy končí i poskytování doplňkových a asistenčních služeb dle Objednávky.</w:t>
      </w:r>
      <w:r w:rsidRPr="001250EF">
        <w:rPr>
          <w:rFonts w:ascii="Segoe UI Light" w:hAnsi="Segoe UI Light" w:cs="Segoe UI Light"/>
          <w:sz w:val="18"/>
          <w:szCs w:val="18"/>
        </w:rPr>
        <w:t xml:space="preserve"> V</w:t>
      </w:r>
      <w:r>
        <w:rPr>
          <w:rFonts w:ascii="Segoe UI Light" w:hAnsi="Segoe UI Light" w:cs="Segoe UI Light"/>
          <w:sz w:val="18"/>
          <w:szCs w:val="18"/>
        </w:rPr>
        <w:t> </w:t>
      </w:r>
      <w:r w:rsidRPr="001250EF">
        <w:rPr>
          <w:rFonts w:ascii="Segoe UI Light" w:hAnsi="Segoe UI Light" w:cs="Segoe UI Light"/>
          <w:sz w:val="18"/>
          <w:szCs w:val="18"/>
        </w:rPr>
        <w:t xml:space="preserve">případě ukončení poskytování licence ke komunikační platformě Mobilní rozhlas </w:t>
      </w:r>
      <w:r>
        <w:rPr>
          <w:rFonts w:ascii="Segoe UI Light" w:hAnsi="Segoe UI Light" w:cs="Segoe UI Light"/>
          <w:sz w:val="18"/>
          <w:szCs w:val="18"/>
        </w:rPr>
        <w:t xml:space="preserve">dle Smlouvy </w:t>
      </w:r>
      <w:r w:rsidRPr="001250EF">
        <w:rPr>
          <w:rFonts w:ascii="Segoe UI Light" w:hAnsi="Segoe UI Light" w:cs="Segoe UI Light"/>
          <w:sz w:val="18"/>
          <w:szCs w:val="18"/>
        </w:rPr>
        <w:t>před uplynutím doby plnění sjednané v Objednávce nemá uživatel právo na vrácení poměrné části ceny či poplatku zaplacených dle Objednávky.</w:t>
      </w:r>
    </w:p>
    <w:p w14:paraId="6323D634" w14:textId="77777777" w:rsidR="00413982" w:rsidRPr="0025122D" w:rsidRDefault="00413982" w:rsidP="00413982">
      <w:pPr>
        <w:spacing w:after="0" w:line="240" w:lineRule="auto"/>
        <w:rPr>
          <w:rFonts w:ascii="Segoe UI Light" w:hAnsi="Segoe UI Light" w:cs="Segoe UI Light"/>
          <w:sz w:val="6"/>
          <w:szCs w:val="18"/>
        </w:rPr>
      </w:pPr>
    </w:p>
    <w:p w14:paraId="28732CEF" w14:textId="77777777" w:rsidR="0037272B" w:rsidRDefault="0037272B" w:rsidP="0037272B">
      <w:pPr>
        <w:pStyle w:val="lnek"/>
        <w:numPr>
          <w:ilvl w:val="0"/>
          <w:numId w:val="0"/>
        </w:numPr>
        <w:tabs>
          <w:tab w:val="left" w:pos="708"/>
        </w:tabs>
        <w:spacing w:after="0"/>
        <w:jc w:val="both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</w:rPr>
        <w:t>Nedílnou součástí Objednávky jsou Podmínky komunikační platformy Mobilní rozhlas včetně všech jejich příloh (https://www.mobilnirozhlas.cz/obchodni-podminky/), se kterými se uživatel před podpisem této smlouvy seznámil a souhlasí s nimi.</w:t>
      </w:r>
    </w:p>
    <w:p w14:paraId="784C8FAA" w14:textId="77777777" w:rsidR="00413982" w:rsidRPr="001250EF" w:rsidRDefault="00413982" w:rsidP="00413982">
      <w:pPr>
        <w:pStyle w:val="lnek"/>
        <w:numPr>
          <w:ilvl w:val="0"/>
          <w:numId w:val="0"/>
        </w:numPr>
        <w:spacing w:before="120" w:after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Zodpovědný obchodník (Jméno, Tel., E-mail)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13982" w:rsidRPr="001250EF" w14:paraId="553ED43D" w14:textId="77777777" w:rsidTr="006269C4">
        <w:trPr>
          <w:trHeight w:val="333"/>
        </w:trPr>
        <w:tc>
          <w:tcPr>
            <w:tcW w:w="9067" w:type="dxa"/>
            <w:vAlign w:val="center"/>
          </w:tcPr>
          <w:p w14:paraId="2C305522" w14:textId="051DBCEB" w:rsidR="00413982" w:rsidRPr="0025122D" w:rsidRDefault="006269C4" w:rsidP="00606CAA">
            <w:pPr>
              <w:pStyle w:val="lnek"/>
              <w:numPr>
                <w:ilvl w:val="0"/>
                <w:numId w:val="0"/>
              </w:numPr>
              <w:spacing w:after="0"/>
              <w:rPr>
                <w:rFonts w:ascii="Segoe UI Light" w:hAnsi="Segoe UI Light" w:cs="Segoe UI Light"/>
                <w:lang w:val="sk-SK"/>
              </w:rPr>
            </w:pPr>
            <w:r>
              <w:rPr>
                <w:rFonts w:ascii="Segoe UI Light" w:hAnsi="Segoe UI Light" w:cs="Segoe UI Light"/>
              </w:rPr>
              <w:t xml:space="preserve">Mgr. Ondřej Švrček, </w:t>
            </w:r>
            <w:proofErr w:type="spellStart"/>
            <w:r w:rsidR="00606CAA">
              <w:rPr>
                <w:rFonts w:ascii="Segoe UI Light" w:hAnsi="Segoe UI Light" w:cs="Segoe UI Light"/>
              </w:rPr>
              <w:t>xxxxxxxxxxxxxxxxxxxxxxxxxxxxxxx</w:t>
            </w:r>
            <w:proofErr w:type="spellEnd"/>
          </w:p>
        </w:tc>
      </w:tr>
    </w:tbl>
    <w:p w14:paraId="66610EA9" w14:textId="77777777" w:rsidR="00413982" w:rsidRPr="001250EF" w:rsidRDefault="00413982" w:rsidP="00413982">
      <w:pPr>
        <w:pStyle w:val="lnek"/>
        <w:numPr>
          <w:ilvl w:val="0"/>
          <w:numId w:val="0"/>
        </w:numPr>
        <w:spacing w:before="120" w:after="0"/>
        <w:rPr>
          <w:rFonts w:ascii="Segoe UI Light" w:hAnsi="Segoe UI Light" w:cs="Segoe UI Light"/>
        </w:rPr>
      </w:pPr>
      <w:r w:rsidRPr="001250EF">
        <w:rPr>
          <w:rFonts w:ascii="Segoe UI Light" w:hAnsi="Segoe UI Light" w:cs="Segoe UI Light"/>
        </w:rPr>
        <w:t>Poznámka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13982" w:rsidRPr="001250EF" w14:paraId="20F50666" w14:textId="77777777" w:rsidTr="008F536A">
        <w:trPr>
          <w:trHeight w:val="333"/>
        </w:trPr>
        <w:tc>
          <w:tcPr>
            <w:tcW w:w="9067" w:type="dxa"/>
            <w:vAlign w:val="center"/>
          </w:tcPr>
          <w:p w14:paraId="347C55D1" w14:textId="77777777" w:rsidR="00413982" w:rsidRPr="0025122D" w:rsidRDefault="00413982" w:rsidP="008F536A">
            <w:pPr>
              <w:pStyle w:val="lnek"/>
              <w:numPr>
                <w:ilvl w:val="0"/>
                <w:numId w:val="0"/>
              </w:numPr>
              <w:spacing w:after="0"/>
              <w:rPr>
                <w:rFonts w:ascii="Segoe UI Light" w:hAnsi="Segoe UI Light" w:cs="Segoe UI Light"/>
                <w:lang w:val="sk-SK"/>
              </w:rPr>
            </w:pPr>
          </w:p>
        </w:tc>
      </w:tr>
    </w:tbl>
    <w:p w14:paraId="730337DD" w14:textId="77777777" w:rsidR="00413982" w:rsidRPr="0025122D" w:rsidRDefault="00413982" w:rsidP="00413982">
      <w:pPr>
        <w:pStyle w:val="lnek"/>
        <w:numPr>
          <w:ilvl w:val="0"/>
          <w:numId w:val="0"/>
        </w:numPr>
        <w:spacing w:after="0"/>
        <w:jc w:val="both"/>
        <w:rPr>
          <w:rFonts w:ascii="Segoe UI Light" w:hAnsi="Segoe UI Light" w:cs="Segoe UI Light"/>
          <w:sz w:val="16"/>
        </w:rPr>
      </w:pPr>
    </w:p>
    <w:p w14:paraId="73A3ED42" w14:textId="012108C4" w:rsidR="00047E67" w:rsidRPr="001250EF" w:rsidRDefault="00047E67" w:rsidP="00413982">
      <w:pPr>
        <w:tabs>
          <w:tab w:val="left" w:pos="709"/>
        </w:tabs>
        <w:spacing w:after="0" w:line="276" w:lineRule="auto"/>
        <w:ind w:right="-1"/>
        <w:rPr>
          <w:rFonts w:ascii="Segoe UI Light" w:hAnsi="Segoe UI Light" w:cs="Segoe UI Light"/>
          <w:sz w:val="18"/>
          <w:szCs w:val="18"/>
        </w:rPr>
      </w:pPr>
    </w:p>
    <w:sectPr w:rsidR="00047E67" w:rsidRPr="001250EF" w:rsidSect="004E0E10">
      <w:headerReference w:type="default" r:id="rId10"/>
      <w:footerReference w:type="default" r:id="rId11"/>
      <w:headerReference w:type="first" r:id="rId12"/>
      <w:type w:val="continuous"/>
      <w:pgSz w:w="11906" w:h="16838"/>
      <w:pgMar w:top="1417" w:right="1416" w:bottom="1417" w:left="1417" w:header="708" w:footer="708" w:gutter="0"/>
      <w:pgNumType w:start="1"/>
      <w:cols w:space="709" w:equalWidth="0">
        <w:col w:w="9072"/>
      </w:cols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AB877D" w15:done="0"/>
  <w15:commentEx w15:paraId="3751C67B" w15:paraIdParent="66AB877D" w15:done="0"/>
  <w15:commentEx w15:paraId="49D0E76B" w15:done="0"/>
  <w15:commentEx w15:paraId="1D5C9955" w15:done="0"/>
  <w15:commentEx w15:paraId="59A1C86F" w15:done="0"/>
  <w15:commentEx w15:paraId="3A8A7D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AB877D" w16cid:durableId="1FB38276"/>
  <w16cid:commentId w16cid:paraId="3751C67B" w16cid:durableId="1FB385FD"/>
  <w16cid:commentId w16cid:paraId="49D0E76B" w16cid:durableId="1FB38279"/>
  <w16cid:commentId w16cid:paraId="1D5C9955" w16cid:durableId="1FB3827A"/>
  <w16cid:commentId w16cid:paraId="59A1C86F" w16cid:durableId="1FB3827B"/>
  <w16cid:commentId w16cid:paraId="3A8A7DD2" w16cid:durableId="1FF07C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03BE4" w14:textId="77777777" w:rsidR="00C37D40" w:rsidRDefault="00C37D40" w:rsidP="003F46A4">
      <w:pPr>
        <w:spacing w:after="0" w:line="240" w:lineRule="auto"/>
      </w:pPr>
      <w:r>
        <w:separator/>
      </w:r>
    </w:p>
  </w:endnote>
  <w:endnote w:type="continuationSeparator" w:id="0">
    <w:p w14:paraId="4517D97F" w14:textId="77777777" w:rsidR="00C37D40" w:rsidRDefault="00C37D40" w:rsidP="003F46A4">
      <w:pPr>
        <w:spacing w:after="0" w:line="240" w:lineRule="auto"/>
      </w:pPr>
      <w:r>
        <w:continuationSeparator/>
      </w:r>
    </w:p>
  </w:endnote>
  <w:endnote w:type="continuationNotice" w:id="1">
    <w:p w14:paraId="730FE702" w14:textId="77777777" w:rsidR="00C37D40" w:rsidRDefault="00C37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5C758" w14:textId="77777777" w:rsidR="00892577" w:rsidRPr="009314C8" w:rsidRDefault="00892577" w:rsidP="00892577">
    <w:pPr>
      <w:spacing w:after="0" w:line="276" w:lineRule="auto"/>
      <w:rPr>
        <w:rFonts w:ascii="Segoe UI Light" w:hAnsi="Segoe UI Light" w:cs="Segoe UI Light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E5024" w14:textId="77777777" w:rsidR="00C37D40" w:rsidRDefault="00C37D40" w:rsidP="003F46A4">
      <w:pPr>
        <w:spacing w:after="0" w:line="240" w:lineRule="auto"/>
      </w:pPr>
      <w:r>
        <w:separator/>
      </w:r>
    </w:p>
  </w:footnote>
  <w:footnote w:type="continuationSeparator" w:id="0">
    <w:p w14:paraId="40BB9F4D" w14:textId="77777777" w:rsidR="00C37D40" w:rsidRDefault="00C37D40" w:rsidP="003F46A4">
      <w:pPr>
        <w:spacing w:after="0" w:line="240" w:lineRule="auto"/>
      </w:pPr>
      <w:r>
        <w:continuationSeparator/>
      </w:r>
    </w:p>
  </w:footnote>
  <w:footnote w:type="continuationNotice" w:id="1">
    <w:p w14:paraId="0B97C941" w14:textId="77777777" w:rsidR="00C37D40" w:rsidRDefault="00C37D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C4ED6" w14:textId="5C136F07" w:rsidR="004E0E10" w:rsidRPr="001A1C4F" w:rsidRDefault="004E0E10" w:rsidP="00F275CA">
    <w:pPr>
      <w:pStyle w:val="Zhlav"/>
      <w:rPr>
        <w:rFonts w:ascii="Arial" w:hAnsi="Arial" w:cs="Arial"/>
        <w:sz w:val="16"/>
      </w:rPr>
    </w:pPr>
    <w:r w:rsidRPr="001A1C4F">
      <w:rPr>
        <w:rFonts w:ascii="Arial" w:hAnsi="Arial" w:cs="Arial"/>
        <w:noProof/>
        <w:sz w:val="12"/>
        <w:lang w:eastAsia="cs-CZ"/>
      </w:rPr>
      <w:drawing>
        <wp:anchor distT="0" distB="0" distL="114300" distR="114300" simplePos="0" relativeHeight="251658240" behindDoc="0" locked="0" layoutInCell="1" allowOverlap="1" wp14:anchorId="34A935A8" wp14:editId="6888F46D">
          <wp:simplePos x="0" y="0"/>
          <wp:positionH relativeFrom="margin">
            <wp:align>right</wp:align>
          </wp:positionH>
          <wp:positionV relativeFrom="paragraph">
            <wp:posOffset>-164287</wp:posOffset>
          </wp:positionV>
          <wp:extent cx="1249045" cy="417830"/>
          <wp:effectExtent l="0" t="0" r="0" b="5080"/>
          <wp:wrapNone/>
          <wp:docPr id="4" name="Obrázek 4" descr="logo-neogenia-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-neogenia-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D84F8" w14:textId="721D1F64" w:rsidR="00892577" w:rsidRPr="0009664D" w:rsidRDefault="00892577" w:rsidP="00892577">
    <w:pPr>
      <w:pStyle w:val="Zhlav"/>
      <w:rPr>
        <w:rFonts w:ascii="Segoe UI Light" w:hAnsi="Segoe UI Light" w:cs="Segoe UI Light"/>
        <w:sz w:val="20"/>
        <w:szCs w:val="20"/>
      </w:rPr>
    </w:pPr>
    <w:r w:rsidRPr="0009664D">
      <w:rPr>
        <w:rFonts w:ascii="Segoe UI Light" w:hAnsi="Segoe UI Light" w:cs="Segoe UI Light"/>
        <w:noProof/>
        <w:sz w:val="20"/>
        <w:szCs w:val="20"/>
        <w:lang w:eastAsia="cs-CZ"/>
      </w:rPr>
      <w:drawing>
        <wp:anchor distT="0" distB="0" distL="114300" distR="114300" simplePos="0" relativeHeight="251660288" behindDoc="0" locked="0" layoutInCell="1" allowOverlap="1" wp14:anchorId="6552FE26" wp14:editId="3BECF2C3">
          <wp:simplePos x="0" y="0"/>
          <wp:positionH relativeFrom="margin">
            <wp:align>right</wp:align>
          </wp:positionH>
          <wp:positionV relativeFrom="paragraph">
            <wp:posOffset>-164287</wp:posOffset>
          </wp:positionV>
          <wp:extent cx="1249045" cy="417830"/>
          <wp:effectExtent l="0" t="0" r="0" b="5080"/>
          <wp:wrapNone/>
          <wp:docPr id="5" name="Obrázek 5" descr="logo-neogenia-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-neogenia-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64D" w:rsidRPr="0009664D">
      <w:rPr>
        <w:rFonts w:ascii="Segoe UI Light" w:hAnsi="Segoe UI Light" w:cs="Segoe UI Light"/>
        <w:sz w:val="20"/>
        <w:szCs w:val="20"/>
      </w:rPr>
      <w:t xml:space="preserve">Počet obyvatel: </w:t>
    </w:r>
    <w:r w:rsidR="00E211E1">
      <w:rPr>
        <w:rFonts w:ascii="Segoe UI Light" w:hAnsi="Segoe UI Light" w:cs="Segoe UI Light"/>
        <w:sz w:val="20"/>
        <w:szCs w:val="20"/>
      </w:rPr>
      <w:t>o</w:t>
    </w:r>
    <w:r w:rsidR="00AB55C5">
      <w:rPr>
        <w:rFonts w:ascii="Segoe UI Light" w:hAnsi="Segoe UI Light" w:cs="Segoe UI Light"/>
        <w:sz w:val="20"/>
        <w:szCs w:val="20"/>
      </w:rPr>
      <w:t>d 10.000</w:t>
    </w:r>
  </w:p>
  <w:p w14:paraId="324044B5" w14:textId="77777777" w:rsidR="00892577" w:rsidRDefault="008925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45C"/>
    <w:multiLevelType w:val="hybridMultilevel"/>
    <w:tmpl w:val="A7249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3A6A"/>
    <w:multiLevelType w:val="hybridMultilevel"/>
    <w:tmpl w:val="2D62542A"/>
    <w:lvl w:ilvl="0" w:tplc="C39E2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310E"/>
    <w:multiLevelType w:val="hybridMultilevel"/>
    <w:tmpl w:val="5858B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0008B"/>
    <w:multiLevelType w:val="hybridMultilevel"/>
    <w:tmpl w:val="F4F4E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342A3"/>
    <w:multiLevelType w:val="hybridMultilevel"/>
    <w:tmpl w:val="473AD1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A3902"/>
    <w:multiLevelType w:val="hybridMultilevel"/>
    <w:tmpl w:val="7EA61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11DFA"/>
    <w:multiLevelType w:val="hybridMultilevel"/>
    <w:tmpl w:val="700A9BBC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E3257"/>
    <w:multiLevelType w:val="hybridMultilevel"/>
    <w:tmpl w:val="A7249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A4947"/>
    <w:multiLevelType w:val="hybridMultilevel"/>
    <w:tmpl w:val="F2542A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87C3C"/>
    <w:multiLevelType w:val="hybridMultilevel"/>
    <w:tmpl w:val="CCA800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F09EE"/>
    <w:multiLevelType w:val="multilevel"/>
    <w:tmpl w:val="706E9326"/>
    <w:lvl w:ilvl="0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794" w:hanging="43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4C094562"/>
    <w:multiLevelType w:val="multilevel"/>
    <w:tmpl w:val="FD3CA2B6"/>
    <w:lvl w:ilvl="0">
      <w:start w:val="1"/>
      <w:numFmt w:val="upperRoman"/>
      <w:lvlText w:val="%1."/>
      <w:lvlJc w:val="center"/>
      <w:pPr>
        <w:tabs>
          <w:tab w:val="num" w:pos="4253"/>
        </w:tabs>
        <w:ind w:left="3913" w:firstLine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9371BC"/>
    <w:multiLevelType w:val="hybridMultilevel"/>
    <w:tmpl w:val="59AC8C16"/>
    <w:lvl w:ilvl="0" w:tplc="BD8C1F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75B24"/>
    <w:multiLevelType w:val="multilevel"/>
    <w:tmpl w:val="42D0828A"/>
    <w:lvl w:ilvl="0">
      <w:start w:val="1"/>
      <w:numFmt w:val="upperRoman"/>
      <w:lvlText w:val="%1."/>
      <w:lvlJc w:val="center"/>
      <w:pPr>
        <w:tabs>
          <w:tab w:val="num" w:pos="4253"/>
        </w:tabs>
        <w:ind w:left="3913" w:firstLine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737"/>
        </w:tabs>
        <w:ind w:left="737" w:hanging="38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3B16853"/>
    <w:multiLevelType w:val="hybridMultilevel"/>
    <w:tmpl w:val="1E2E4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74299"/>
    <w:multiLevelType w:val="hybridMultilevel"/>
    <w:tmpl w:val="35A0A1B8"/>
    <w:lvl w:ilvl="0" w:tplc="279E3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D41B9"/>
    <w:multiLevelType w:val="multilevel"/>
    <w:tmpl w:val="2E70F6E0"/>
    <w:lvl w:ilvl="0">
      <w:start w:val="1"/>
      <w:numFmt w:val="upperRoman"/>
      <w:pStyle w:val="Nadpis1"/>
      <w:lvlText w:val="%1."/>
      <w:lvlJc w:val="center"/>
      <w:pPr>
        <w:tabs>
          <w:tab w:val="num" w:pos="4253"/>
        </w:tabs>
        <w:ind w:left="3913" w:firstLine="340"/>
      </w:pPr>
      <w:rPr>
        <w:rFonts w:hint="default"/>
      </w:rPr>
    </w:lvl>
    <w:lvl w:ilvl="1">
      <w:start w:val="1"/>
      <w:numFmt w:val="decimal"/>
      <w:pStyle w:val="lnek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E666E46"/>
    <w:multiLevelType w:val="hybridMultilevel"/>
    <w:tmpl w:val="84B47E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4"/>
  </w:num>
  <w:num w:numId="10">
    <w:abstractNumId w:val="5"/>
  </w:num>
  <w:num w:numId="11">
    <w:abstractNumId w:val="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2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3"/>
  </w:num>
  <w:num w:numId="39">
    <w:abstractNumId w:val="16"/>
  </w:num>
  <w:num w:numId="40">
    <w:abstractNumId w:val="17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van Kosturák">
    <w15:presenceInfo w15:providerId="Windows Live" w15:userId="00d4563832d5ef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A8"/>
    <w:rsid w:val="0000062C"/>
    <w:rsid w:val="00000B0E"/>
    <w:rsid w:val="000021D3"/>
    <w:rsid w:val="00002480"/>
    <w:rsid w:val="00005901"/>
    <w:rsid w:val="00010AF7"/>
    <w:rsid w:val="00017EE8"/>
    <w:rsid w:val="00020507"/>
    <w:rsid w:val="000213F3"/>
    <w:rsid w:val="00036D10"/>
    <w:rsid w:val="00037933"/>
    <w:rsid w:val="00040A31"/>
    <w:rsid w:val="00047E67"/>
    <w:rsid w:val="00057CFB"/>
    <w:rsid w:val="00061133"/>
    <w:rsid w:val="00064E90"/>
    <w:rsid w:val="00066700"/>
    <w:rsid w:val="00067905"/>
    <w:rsid w:val="00071E39"/>
    <w:rsid w:val="000765C1"/>
    <w:rsid w:val="00076E0E"/>
    <w:rsid w:val="00077DA1"/>
    <w:rsid w:val="00077FC8"/>
    <w:rsid w:val="00081361"/>
    <w:rsid w:val="00087348"/>
    <w:rsid w:val="0009664D"/>
    <w:rsid w:val="00097214"/>
    <w:rsid w:val="000A09DA"/>
    <w:rsid w:val="000A131C"/>
    <w:rsid w:val="000A3F88"/>
    <w:rsid w:val="000B15FF"/>
    <w:rsid w:val="000B2BB5"/>
    <w:rsid w:val="000B5E7A"/>
    <w:rsid w:val="000B6A18"/>
    <w:rsid w:val="000C32C1"/>
    <w:rsid w:val="000C59F2"/>
    <w:rsid w:val="000C7EF9"/>
    <w:rsid w:val="000D0BEC"/>
    <w:rsid w:val="000D1408"/>
    <w:rsid w:val="000D3D78"/>
    <w:rsid w:val="000E21F0"/>
    <w:rsid w:val="000F178C"/>
    <w:rsid w:val="000F3453"/>
    <w:rsid w:val="000F6D41"/>
    <w:rsid w:val="000F736E"/>
    <w:rsid w:val="00101C7E"/>
    <w:rsid w:val="00101F6F"/>
    <w:rsid w:val="00104AC4"/>
    <w:rsid w:val="001140DD"/>
    <w:rsid w:val="00114CF2"/>
    <w:rsid w:val="0011651D"/>
    <w:rsid w:val="00116CB4"/>
    <w:rsid w:val="00120668"/>
    <w:rsid w:val="00120958"/>
    <w:rsid w:val="00120D29"/>
    <w:rsid w:val="00121208"/>
    <w:rsid w:val="00123082"/>
    <w:rsid w:val="00124CB7"/>
    <w:rsid w:val="001250EF"/>
    <w:rsid w:val="00126A1D"/>
    <w:rsid w:val="0012755E"/>
    <w:rsid w:val="00135AE7"/>
    <w:rsid w:val="00147989"/>
    <w:rsid w:val="00147B27"/>
    <w:rsid w:val="00152CAA"/>
    <w:rsid w:val="00157CD8"/>
    <w:rsid w:val="0016109F"/>
    <w:rsid w:val="001730B3"/>
    <w:rsid w:val="00174F15"/>
    <w:rsid w:val="00176252"/>
    <w:rsid w:val="00181ACB"/>
    <w:rsid w:val="00184E0A"/>
    <w:rsid w:val="00185E36"/>
    <w:rsid w:val="00190B8D"/>
    <w:rsid w:val="00190FC9"/>
    <w:rsid w:val="001936A6"/>
    <w:rsid w:val="00197153"/>
    <w:rsid w:val="001A1C4F"/>
    <w:rsid w:val="001A2114"/>
    <w:rsid w:val="001A59DC"/>
    <w:rsid w:val="001A6FBE"/>
    <w:rsid w:val="001B29A5"/>
    <w:rsid w:val="001B2A25"/>
    <w:rsid w:val="001B5EEC"/>
    <w:rsid w:val="001B665A"/>
    <w:rsid w:val="001B667B"/>
    <w:rsid w:val="001C5CAC"/>
    <w:rsid w:val="001D23C1"/>
    <w:rsid w:val="001D340B"/>
    <w:rsid w:val="001D71CA"/>
    <w:rsid w:val="001E3FA7"/>
    <w:rsid w:val="001F21CC"/>
    <w:rsid w:val="001F779C"/>
    <w:rsid w:val="001F7ABA"/>
    <w:rsid w:val="0020573C"/>
    <w:rsid w:val="00206AEE"/>
    <w:rsid w:val="00207377"/>
    <w:rsid w:val="0020751C"/>
    <w:rsid w:val="00213EA2"/>
    <w:rsid w:val="00220307"/>
    <w:rsid w:val="00224615"/>
    <w:rsid w:val="002273B7"/>
    <w:rsid w:val="0023075A"/>
    <w:rsid w:val="00230803"/>
    <w:rsid w:val="00231B3C"/>
    <w:rsid w:val="00231FC7"/>
    <w:rsid w:val="0023287E"/>
    <w:rsid w:val="00235BC3"/>
    <w:rsid w:val="00237000"/>
    <w:rsid w:val="00237066"/>
    <w:rsid w:val="00237319"/>
    <w:rsid w:val="00242772"/>
    <w:rsid w:val="002427AA"/>
    <w:rsid w:val="002473A3"/>
    <w:rsid w:val="00250726"/>
    <w:rsid w:val="002510B0"/>
    <w:rsid w:val="0025552A"/>
    <w:rsid w:val="00261AA1"/>
    <w:rsid w:val="00261DDE"/>
    <w:rsid w:val="00266B8C"/>
    <w:rsid w:val="00271758"/>
    <w:rsid w:val="00275276"/>
    <w:rsid w:val="002757EF"/>
    <w:rsid w:val="00275818"/>
    <w:rsid w:val="00275EC5"/>
    <w:rsid w:val="00283D29"/>
    <w:rsid w:val="0028519B"/>
    <w:rsid w:val="002A1DB8"/>
    <w:rsid w:val="002A541D"/>
    <w:rsid w:val="002A5B58"/>
    <w:rsid w:val="002B2E02"/>
    <w:rsid w:val="002B48F4"/>
    <w:rsid w:val="002B547D"/>
    <w:rsid w:val="002B6C92"/>
    <w:rsid w:val="002B7A03"/>
    <w:rsid w:val="002C48AC"/>
    <w:rsid w:val="002C7511"/>
    <w:rsid w:val="002D1A8E"/>
    <w:rsid w:val="002D25DC"/>
    <w:rsid w:val="002D4A58"/>
    <w:rsid w:val="002E0BC3"/>
    <w:rsid w:val="002F3151"/>
    <w:rsid w:val="002F6B03"/>
    <w:rsid w:val="00301F99"/>
    <w:rsid w:val="00304C18"/>
    <w:rsid w:val="003056CF"/>
    <w:rsid w:val="00306994"/>
    <w:rsid w:val="00306FFE"/>
    <w:rsid w:val="003078C3"/>
    <w:rsid w:val="0031018B"/>
    <w:rsid w:val="00310BF8"/>
    <w:rsid w:val="00315260"/>
    <w:rsid w:val="0032146E"/>
    <w:rsid w:val="003227FC"/>
    <w:rsid w:val="00324789"/>
    <w:rsid w:val="003339D3"/>
    <w:rsid w:val="00334244"/>
    <w:rsid w:val="00337A3F"/>
    <w:rsid w:val="00341C62"/>
    <w:rsid w:val="00342FA7"/>
    <w:rsid w:val="00343F44"/>
    <w:rsid w:val="003462C6"/>
    <w:rsid w:val="00351AE6"/>
    <w:rsid w:val="00352E55"/>
    <w:rsid w:val="00353B38"/>
    <w:rsid w:val="003625C6"/>
    <w:rsid w:val="0036272D"/>
    <w:rsid w:val="00362C24"/>
    <w:rsid w:val="00362DB4"/>
    <w:rsid w:val="00364C3E"/>
    <w:rsid w:val="00371C4A"/>
    <w:rsid w:val="0037272B"/>
    <w:rsid w:val="00372E81"/>
    <w:rsid w:val="00373B2B"/>
    <w:rsid w:val="00373C6E"/>
    <w:rsid w:val="00374633"/>
    <w:rsid w:val="0037766C"/>
    <w:rsid w:val="0038116B"/>
    <w:rsid w:val="00384A55"/>
    <w:rsid w:val="00384FC2"/>
    <w:rsid w:val="00384FD0"/>
    <w:rsid w:val="00394948"/>
    <w:rsid w:val="00395BF7"/>
    <w:rsid w:val="003A5284"/>
    <w:rsid w:val="003A7580"/>
    <w:rsid w:val="003B33DC"/>
    <w:rsid w:val="003B5CDD"/>
    <w:rsid w:val="003B7A7B"/>
    <w:rsid w:val="003C0092"/>
    <w:rsid w:val="003C66A5"/>
    <w:rsid w:val="003D1685"/>
    <w:rsid w:val="003D16A5"/>
    <w:rsid w:val="003D2C46"/>
    <w:rsid w:val="003D4080"/>
    <w:rsid w:val="003E06B3"/>
    <w:rsid w:val="003E155A"/>
    <w:rsid w:val="003E1ED6"/>
    <w:rsid w:val="003F1B27"/>
    <w:rsid w:val="003F296C"/>
    <w:rsid w:val="003F46A4"/>
    <w:rsid w:val="003F48C4"/>
    <w:rsid w:val="003F5E48"/>
    <w:rsid w:val="00401D20"/>
    <w:rsid w:val="00404C64"/>
    <w:rsid w:val="004111C0"/>
    <w:rsid w:val="00413982"/>
    <w:rsid w:val="004175DC"/>
    <w:rsid w:val="00422BFB"/>
    <w:rsid w:val="00425E91"/>
    <w:rsid w:val="00426D2E"/>
    <w:rsid w:val="0043279E"/>
    <w:rsid w:val="00436A70"/>
    <w:rsid w:val="00440262"/>
    <w:rsid w:val="004404E2"/>
    <w:rsid w:val="004458D5"/>
    <w:rsid w:val="0044703A"/>
    <w:rsid w:val="0044747E"/>
    <w:rsid w:val="00455108"/>
    <w:rsid w:val="00455EF7"/>
    <w:rsid w:val="00456952"/>
    <w:rsid w:val="004569FA"/>
    <w:rsid w:val="00457CD9"/>
    <w:rsid w:val="00460209"/>
    <w:rsid w:val="004628E8"/>
    <w:rsid w:val="00463F20"/>
    <w:rsid w:val="0046488A"/>
    <w:rsid w:val="0047282C"/>
    <w:rsid w:val="00473D4E"/>
    <w:rsid w:val="00474723"/>
    <w:rsid w:val="0048688C"/>
    <w:rsid w:val="00486C34"/>
    <w:rsid w:val="0048798E"/>
    <w:rsid w:val="00487D9E"/>
    <w:rsid w:val="0049115F"/>
    <w:rsid w:val="00492CFD"/>
    <w:rsid w:val="00493EAB"/>
    <w:rsid w:val="004A1C0D"/>
    <w:rsid w:val="004A3ED9"/>
    <w:rsid w:val="004A584E"/>
    <w:rsid w:val="004B2DF6"/>
    <w:rsid w:val="004B6B5F"/>
    <w:rsid w:val="004B6BEB"/>
    <w:rsid w:val="004C07DE"/>
    <w:rsid w:val="004C27F7"/>
    <w:rsid w:val="004C596A"/>
    <w:rsid w:val="004C6EDB"/>
    <w:rsid w:val="004D07FD"/>
    <w:rsid w:val="004D352F"/>
    <w:rsid w:val="004D4D8C"/>
    <w:rsid w:val="004E0E10"/>
    <w:rsid w:val="004F7A38"/>
    <w:rsid w:val="00503F47"/>
    <w:rsid w:val="00511F00"/>
    <w:rsid w:val="005139E8"/>
    <w:rsid w:val="0051464D"/>
    <w:rsid w:val="00516525"/>
    <w:rsid w:val="005228A4"/>
    <w:rsid w:val="00530CA7"/>
    <w:rsid w:val="0053273D"/>
    <w:rsid w:val="005333E5"/>
    <w:rsid w:val="005413D8"/>
    <w:rsid w:val="005444DD"/>
    <w:rsid w:val="00546373"/>
    <w:rsid w:val="0055419A"/>
    <w:rsid w:val="00554498"/>
    <w:rsid w:val="00560A81"/>
    <w:rsid w:val="0056103D"/>
    <w:rsid w:val="00561DB6"/>
    <w:rsid w:val="005700CF"/>
    <w:rsid w:val="00571E06"/>
    <w:rsid w:val="00573BF1"/>
    <w:rsid w:val="0057621E"/>
    <w:rsid w:val="005853F8"/>
    <w:rsid w:val="00585439"/>
    <w:rsid w:val="005918CA"/>
    <w:rsid w:val="005A5C44"/>
    <w:rsid w:val="005A6FD0"/>
    <w:rsid w:val="005B4CB5"/>
    <w:rsid w:val="005B743B"/>
    <w:rsid w:val="005C7DFC"/>
    <w:rsid w:val="005D0AB5"/>
    <w:rsid w:val="005D115E"/>
    <w:rsid w:val="005D657A"/>
    <w:rsid w:val="005E2D02"/>
    <w:rsid w:val="005F05BA"/>
    <w:rsid w:val="005F2FCC"/>
    <w:rsid w:val="005F6E3C"/>
    <w:rsid w:val="005F798E"/>
    <w:rsid w:val="00606CAA"/>
    <w:rsid w:val="0061060A"/>
    <w:rsid w:val="00611F40"/>
    <w:rsid w:val="00613BF5"/>
    <w:rsid w:val="00613DD2"/>
    <w:rsid w:val="00613FD9"/>
    <w:rsid w:val="00615ABF"/>
    <w:rsid w:val="00622139"/>
    <w:rsid w:val="00623437"/>
    <w:rsid w:val="00624D27"/>
    <w:rsid w:val="00625FCC"/>
    <w:rsid w:val="006269C4"/>
    <w:rsid w:val="00633E55"/>
    <w:rsid w:val="006431E2"/>
    <w:rsid w:val="00645F16"/>
    <w:rsid w:val="00650543"/>
    <w:rsid w:val="006536A8"/>
    <w:rsid w:val="0066088F"/>
    <w:rsid w:val="00660ED2"/>
    <w:rsid w:val="006613DB"/>
    <w:rsid w:val="00665448"/>
    <w:rsid w:val="006708DF"/>
    <w:rsid w:val="00670AC9"/>
    <w:rsid w:val="006725D3"/>
    <w:rsid w:val="00674908"/>
    <w:rsid w:val="00676BB0"/>
    <w:rsid w:val="00677D73"/>
    <w:rsid w:val="00681867"/>
    <w:rsid w:val="0068437F"/>
    <w:rsid w:val="00686E62"/>
    <w:rsid w:val="0068754A"/>
    <w:rsid w:val="00692E1F"/>
    <w:rsid w:val="006A05E9"/>
    <w:rsid w:val="006B6273"/>
    <w:rsid w:val="006C06EF"/>
    <w:rsid w:val="006C1466"/>
    <w:rsid w:val="006D06A3"/>
    <w:rsid w:val="006D7A8F"/>
    <w:rsid w:val="006D7C0C"/>
    <w:rsid w:val="006E7C62"/>
    <w:rsid w:val="006F162E"/>
    <w:rsid w:val="006F3C34"/>
    <w:rsid w:val="007041A9"/>
    <w:rsid w:val="007127CF"/>
    <w:rsid w:val="00713173"/>
    <w:rsid w:val="007152F2"/>
    <w:rsid w:val="0072091C"/>
    <w:rsid w:val="00721B89"/>
    <w:rsid w:val="00726A26"/>
    <w:rsid w:val="00727906"/>
    <w:rsid w:val="007326A3"/>
    <w:rsid w:val="00734C12"/>
    <w:rsid w:val="00736A79"/>
    <w:rsid w:val="00737F96"/>
    <w:rsid w:val="007435C5"/>
    <w:rsid w:val="007441D7"/>
    <w:rsid w:val="00744CE7"/>
    <w:rsid w:val="007454AA"/>
    <w:rsid w:val="007542D0"/>
    <w:rsid w:val="007555A0"/>
    <w:rsid w:val="00755B76"/>
    <w:rsid w:val="00757890"/>
    <w:rsid w:val="0076001A"/>
    <w:rsid w:val="00762372"/>
    <w:rsid w:val="0076629D"/>
    <w:rsid w:val="007665EC"/>
    <w:rsid w:val="007774E7"/>
    <w:rsid w:val="007865FE"/>
    <w:rsid w:val="00794DA9"/>
    <w:rsid w:val="00795587"/>
    <w:rsid w:val="007A2328"/>
    <w:rsid w:val="007A2F1A"/>
    <w:rsid w:val="007A4F18"/>
    <w:rsid w:val="007B0825"/>
    <w:rsid w:val="007B1ACC"/>
    <w:rsid w:val="007C09AB"/>
    <w:rsid w:val="007C1881"/>
    <w:rsid w:val="007C3499"/>
    <w:rsid w:val="007C66EB"/>
    <w:rsid w:val="007D0009"/>
    <w:rsid w:val="007D0891"/>
    <w:rsid w:val="007D1A95"/>
    <w:rsid w:val="007D242C"/>
    <w:rsid w:val="007D28E2"/>
    <w:rsid w:val="007D5471"/>
    <w:rsid w:val="007D559E"/>
    <w:rsid w:val="007E3A90"/>
    <w:rsid w:val="007E502F"/>
    <w:rsid w:val="00805FBA"/>
    <w:rsid w:val="00810FC0"/>
    <w:rsid w:val="00812FF6"/>
    <w:rsid w:val="008153A1"/>
    <w:rsid w:val="00817D1F"/>
    <w:rsid w:val="00821317"/>
    <w:rsid w:val="00821389"/>
    <w:rsid w:val="00821432"/>
    <w:rsid w:val="008217A1"/>
    <w:rsid w:val="00825625"/>
    <w:rsid w:val="00826CDC"/>
    <w:rsid w:val="00832F72"/>
    <w:rsid w:val="008331C9"/>
    <w:rsid w:val="0083417C"/>
    <w:rsid w:val="00835941"/>
    <w:rsid w:val="00837041"/>
    <w:rsid w:val="00843C9B"/>
    <w:rsid w:val="00850C87"/>
    <w:rsid w:val="00852536"/>
    <w:rsid w:val="00857655"/>
    <w:rsid w:val="00863332"/>
    <w:rsid w:val="008665DF"/>
    <w:rsid w:val="00867A67"/>
    <w:rsid w:val="00871B9F"/>
    <w:rsid w:val="00872DE3"/>
    <w:rsid w:val="00873D5A"/>
    <w:rsid w:val="00877DAD"/>
    <w:rsid w:val="00891D64"/>
    <w:rsid w:val="00892577"/>
    <w:rsid w:val="00892B29"/>
    <w:rsid w:val="008966B9"/>
    <w:rsid w:val="008969BE"/>
    <w:rsid w:val="008A0157"/>
    <w:rsid w:val="008A0722"/>
    <w:rsid w:val="008A1C4A"/>
    <w:rsid w:val="008A2DF7"/>
    <w:rsid w:val="008A6B57"/>
    <w:rsid w:val="008A7587"/>
    <w:rsid w:val="008B48F4"/>
    <w:rsid w:val="008B792C"/>
    <w:rsid w:val="008B7DF4"/>
    <w:rsid w:val="008C1279"/>
    <w:rsid w:val="008C341D"/>
    <w:rsid w:val="008C381F"/>
    <w:rsid w:val="008D2DBB"/>
    <w:rsid w:val="008D61BE"/>
    <w:rsid w:val="008E024C"/>
    <w:rsid w:val="008E0426"/>
    <w:rsid w:val="008E0E17"/>
    <w:rsid w:val="008F0561"/>
    <w:rsid w:val="008F16B9"/>
    <w:rsid w:val="008F25C3"/>
    <w:rsid w:val="008F350A"/>
    <w:rsid w:val="008F6390"/>
    <w:rsid w:val="00903DFF"/>
    <w:rsid w:val="009055CA"/>
    <w:rsid w:val="00910EB6"/>
    <w:rsid w:val="0091214D"/>
    <w:rsid w:val="00913C92"/>
    <w:rsid w:val="00915BC7"/>
    <w:rsid w:val="00915C49"/>
    <w:rsid w:val="0091640C"/>
    <w:rsid w:val="00920D0A"/>
    <w:rsid w:val="00924720"/>
    <w:rsid w:val="00924F4F"/>
    <w:rsid w:val="0092586C"/>
    <w:rsid w:val="009314C8"/>
    <w:rsid w:val="00934DA3"/>
    <w:rsid w:val="00936106"/>
    <w:rsid w:val="0094012B"/>
    <w:rsid w:val="009401D3"/>
    <w:rsid w:val="009403A8"/>
    <w:rsid w:val="00941501"/>
    <w:rsid w:val="00947572"/>
    <w:rsid w:val="009548D6"/>
    <w:rsid w:val="00957CA2"/>
    <w:rsid w:val="0096056F"/>
    <w:rsid w:val="009626D0"/>
    <w:rsid w:val="00966D30"/>
    <w:rsid w:val="00971E55"/>
    <w:rsid w:val="00973A93"/>
    <w:rsid w:val="00977C29"/>
    <w:rsid w:val="00977ECA"/>
    <w:rsid w:val="009910C6"/>
    <w:rsid w:val="00992C38"/>
    <w:rsid w:val="009933E0"/>
    <w:rsid w:val="00995A5D"/>
    <w:rsid w:val="009962EE"/>
    <w:rsid w:val="009A07A1"/>
    <w:rsid w:val="009A0CCC"/>
    <w:rsid w:val="009A1CB5"/>
    <w:rsid w:val="009A7635"/>
    <w:rsid w:val="009B012E"/>
    <w:rsid w:val="009B24C7"/>
    <w:rsid w:val="009B27DE"/>
    <w:rsid w:val="009B36F4"/>
    <w:rsid w:val="009B6D76"/>
    <w:rsid w:val="009B7BB7"/>
    <w:rsid w:val="009C5996"/>
    <w:rsid w:val="009D13EE"/>
    <w:rsid w:val="009D2E04"/>
    <w:rsid w:val="009D3D6A"/>
    <w:rsid w:val="009D5CE7"/>
    <w:rsid w:val="009D5D6C"/>
    <w:rsid w:val="009D6978"/>
    <w:rsid w:val="009E13B1"/>
    <w:rsid w:val="009E245E"/>
    <w:rsid w:val="009E4635"/>
    <w:rsid w:val="009F593C"/>
    <w:rsid w:val="00A01971"/>
    <w:rsid w:val="00A01BD1"/>
    <w:rsid w:val="00A03E4D"/>
    <w:rsid w:val="00A05714"/>
    <w:rsid w:val="00A06931"/>
    <w:rsid w:val="00A06F3B"/>
    <w:rsid w:val="00A12FAD"/>
    <w:rsid w:val="00A15730"/>
    <w:rsid w:val="00A24D1D"/>
    <w:rsid w:val="00A3044F"/>
    <w:rsid w:val="00A30F9A"/>
    <w:rsid w:val="00A31C13"/>
    <w:rsid w:val="00A33206"/>
    <w:rsid w:val="00A344E9"/>
    <w:rsid w:val="00A3481C"/>
    <w:rsid w:val="00A353EF"/>
    <w:rsid w:val="00A35829"/>
    <w:rsid w:val="00A362A5"/>
    <w:rsid w:val="00A403EF"/>
    <w:rsid w:val="00A40BDD"/>
    <w:rsid w:val="00A5464E"/>
    <w:rsid w:val="00A54838"/>
    <w:rsid w:val="00A56B47"/>
    <w:rsid w:val="00A5763D"/>
    <w:rsid w:val="00A61241"/>
    <w:rsid w:val="00A64C8D"/>
    <w:rsid w:val="00A75C4E"/>
    <w:rsid w:val="00A8330D"/>
    <w:rsid w:val="00A865B8"/>
    <w:rsid w:val="00A87CD5"/>
    <w:rsid w:val="00A92144"/>
    <w:rsid w:val="00A92C72"/>
    <w:rsid w:val="00A93AFF"/>
    <w:rsid w:val="00A94943"/>
    <w:rsid w:val="00AA188D"/>
    <w:rsid w:val="00AA5541"/>
    <w:rsid w:val="00AB3F67"/>
    <w:rsid w:val="00AB55C5"/>
    <w:rsid w:val="00AB6C48"/>
    <w:rsid w:val="00AB771D"/>
    <w:rsid w:val="00AB7BA9"/>
    <w:rsid w:val="00AC533E"/>
    <w:rsid w:val="00AC69B8"/>
    <w:rsid w:val="00AC75C5"/>
    <w:rsid w:val="00AC7FE5"/>
    <w:rsid w:val="00AD0208"/>
    <w:rsid w:val="00AD518E"/>
    <w:rsid w:val="00AD5E6E"/>
    <w:rsid w:val="00AE017E"/>
    <w:rsid w:val="00AE1D79"/>
    <w:rsid w:val="00AE2CE9"/>
    <w:rsid w:val="00AE2FE6"/>
    <w:rsid w:val="00AE7184"/>
    <w:rsid w:val="00AF1DCB"/>
    <w:rsid w:val="00AF469E"/>
    <w:rsid w:val="00AF56EC"/>
    <w:rsid w:val="00AF5754"/>
    <w:rsid w:val="00B0400E"/>
    <w:rsid w:val="00B04B87"/>
    <w:rsid w:val="00B04C14"/>
    <w:rsid w:val="00B04C9E"/>
    <w:rsid w:val="00B07A18"/>
    <w:rsid w:val="00B22014"/>
    <w:rsid w:val="00B2246D"/>
    <w:rsid w:val="00B23979"/>
    <w:rsid w:val="00B2566E"/>
    <w:rsid w:val="00B27467"/>
    <w:rsid w:val="00B32E34"/>
    <w:rsid w:val="00B33140"/>
    <w:rsid w:val="00B37AA3"/>
    <w:rsid w:val="00B37CB4"/>
    <w:rsid w:val="00B409DD"/>
    <w:rsid w:val="00B42DB8"/>
    <w:rsid w:val="00B46EE6"/>
    <w:rsid w:val="00B47C5A"/>
    <w:rsid w:val="00B517F3"/>
    <w:rsid w:val="00B53C84"/>
    <w:rsid w:val="00B655D0"/>
    <w:rsid w:val="00B730A8"/>
    <w:rsid w:val="00B86694"/>
    <w:rsid w:val="00B9425E"/>
    <w:rsid w:val="00B9533C"/>
    <w:rsid w:val="00BA3579"/>
    <w:rsid w:val="00BA5FEF"/>
    <w:rsid w:val="00BA6F79"/>
    <w:rsid w:val="00BB34C9"/>
    <w:rsid w:val="00BB3AC1"/>
    <w:rsid w:val="00BB5A1B"/>
    <w:rsid w:val="00BC3438"/>
    <w:rsid w:val="00BD4C97"/>
    <w:rsid w:val="00BE1014"/>
    <w:rsid w:val="00BE3181"/>
    <w:rsid w:val="00BE39AE"/>
    <w:rsid w:val="00BE4346"/>
    <w:rsid w:val="00BF2684"/>
    <w:rsid w:val="00BF4AAE"/>
    <w:rsid w:val="00BF62E8"/>
    <w:rsid w:val="00C003FF"/>
    <w:rsid w:val="00C04970"/>
    <w:rsid w:val="00C04C79"/>
    <w:rsid w:val="00C054BB"/>
    <w:rsid w:val="00C06333"/>
    <w:rsid w:val="00C06421"/>
    <w:rsid w:val="00C069CA"/>
    <w:rsid w:val="00C07D98"/>
    <w:rsid w:val="00C10585"/>
    <w:rsid w:val="00C15603"/>
    <w:rsid w:val="00C16E11"/>
    <w:rsid w:val="00C207CE"/>
    <w:rsid w:val="00C22CAD"/>
    <w:rsid w:val="00C254D2"/>
    <w:rsid w:val="00C33A1B"/>
    <w:rsid w:val="00C36B2D"/>
    <w:rsid w:val="00C37D40"/>
    <w:rsid w:val="00C4376E"/>
    <w:rsid w:val="00C459A8"/>
    <w:rsid w:val="00C46877"/>
    <w:rsid w:val="00C54593"/>
    <w:rsid w:val="00C6481B"/>
    <w:rsid w:val="00C66CC9"/>
    <w:rsid w:val="00C70D4A"/>
    <w:rsid w:val="00C75364"/>
    <w:rsid w:val="00C81EBA"/>
    <w:rsid w:val="00C90855"/>
    <w:rsid w:val="00C93996"/>
    <w:rsid w:val="00C948B2"/>
    <w:rsid w:val="00C948EB"/>
    <w:rsid w:val="00C9738D"/>
    <w:rsid w:val="00C97B51"/>
    <w:rsid w:val="00CA1AC2"/>
    <w:rsid w:val="00CB0707"/>
    <w:rsid w:val="00CB0ED7"/>
    <w:rsid w:val="00CB146D"/>
    <w:rsid w:val="00CB2553"/>
    <w:rsid w:val="00CB2CF8"/>
    <w:rsid w:val="00CB6522"/>
    <w:rsid w:val="00CB6DFC"/>
    <w:rsid w:val="00CB7692"/>
    <w:rsid w:val="00CC0775"/>
    <w:rsid w:val="00CC735D"/>
    <w:rsid w:val="00CD07F1"/>
    <w:rsid w:val="00CD1CB5"/>
    <w:rsid w:val="00CD519B"/>
    <w:rsid w:val="00CD608E"/>
    <w:rsid w:val="00CE09E0"/>
    <w:rsid w:val="00CE23A7"/>
    <w:rsid w:val="00CE5DDE"/>
    <w:rsid w:val="00CF056C"/>
    <w:rsid w:val="00CF074F"/>
    <w:rsid w:val="00CF64B0"/>
    <w:rsid w:val="00D06406"/>
    <w:rsid w:val="00D07694"/>
    <w:rsid w:val="00D13456"/>
    <w:rsid w:val="00D13830"/>
    <w:rsid w:val="00D152E9"/>
    <w:rsid w:val="00D16504"/>
    <w:rsid w:val="00D227F3"/>
    <w:rsid w:val="00D22DCF"/>
    <w:rsid w:val="00D2410D"/>
    <w:rsid w:val="00D26942"/>
    <w:rsid w:val="00D27B36"/>
    <w:rsid w:val="00D3104E"/>
    <w:rsid w:val="00D320AD"/>
    <w:rsid w:val="00D332D5"/>
    <w:rsid w:val="00D3484C"/>
    <w:rsid w:val="00D34C65"/>
    <w:rsid w:val="00D40BFC"/>
    <w:rsid w:val="00D4178C"/>
    <w:rsid w:val="00D41B48"/>
    <w:rsid w:val="00D42E09"/>
    <w:rsid w:val="00D45092"/>
    <w:rsid w:val="00D475B6"/>
    <w:rsid w:val="00D54F35"/>
    <w:rsid w:val="00D563D7"/>
    <w:rsid w:val="00D627E4"/>
    <w:rsid w:val="00D62E43"/>
    <w:rsid w:val="00D6340F"/>
    <w:rsid w:val="00D646C1"/>
    <w:rsid w:val="00D66D4E"/>
    <w:rsid w:val="00D71A16"/>
    <w:rsid w:val="00D734D6"/>
    <w:rsid w:val="00D8060A"/>
    <w:rsid w:val="00D80BAE"/>
    <w:rsid w:val="00D80FDE"/>
    <w:rsid w:val="00D82977"/>
    <w:rsid w:val="00D837DB"/>
    <w:rsid w:val="00D84F41"/>
    <w:rsid w:val="00D91DFA"/>
    <w:rsid w:val="00D9236F"/>
    <w:rsid w:val="00D92A10"/>
    <w:rsid w:val="00D935B4"/>
    <w:rsid w:val="00D94B76"/>
    <w:rsid w:val="00DA10F4"/>
    <w:rsid w:val="00DA14D6"/>
    <w:rsid w:val="00DA220B"/>
    <w:rsid w:val="00DA36D9"/>
    <w:rsid w:val="00DA5621"/>
    <w:rsid w:val="00DA65B4"/>
    <w:rsid w:val="00DB00B7"/>
    <w:rsid w:val="00DB0A0B"/>
    <w:rsid w:val="00DC2918"/>
    <w:rsid w:val="00DC4968"/>
    <w:rsid w:val="00DC5184"/>
    <w:rsid w:val="00DC64B6"/>
    <w:rsid w:val="00DD0658"/>
    <w:rsid w:val="00DD28C7"/>
    <w:rsid w:val="00DF03C4"/>
    <w:rsid w:val="00DF10BC"/>
    <w:rsid w:val="00DF32DA"/>
    <w:rsid w:val="00DF7D5C"/>
    <w:rsid w:val="00E0262C"/>
    <w:rsid w:val="00E02D66"/>
    <w:rsid w:val="00E02FBD"/>
    <w:rsid w:val="00E038D4"/>
    <w:rsid w:val="00E060FE"/>
    <w:rsid w:val="00E11D77"/>
    <w:rsid w:val="00E147DB"/>
    <w:rsid w:val="00E16772"/>
    <w:rsid w:val="00E211E1"/>
    <w:rsid w:val="00E226D3"/>
    <w:rsid w:val="00E22D16"/>
    <w:rsid w:val="00E25F21"/>
    <w:rsid w:val="00E37625"/>
    <w:rsid w:val="00E419AB"/>
    <w:rsid w:val="00E41EDC"/>
    <w:rsid w:val="00E52071"/>
    <w:rsid w:val="00E526AF"/>
    <w:rsid w:val="00E55584"/>
    <w:rsid w:val="00E57454"/>
    <w:rsid w:val="00E6152E"/>
    <w:rsid w:val="00E67779"/>
    <w:rsid w:val="00E73421"/>
    <w:rsid w:val="00E74B31"/>
    <w:rsid w:val="00E74B50"/>
    <w:rsid w:val="00E74D56"/>
    <w:rsid w:val="00E77C9B"/>
    <w:rsid w:val="00E80D7F"/>
    <w:rsid w:val="00E8261F"/>
    <w:rsid w:val="00E83911"/>
    <w:rsid w:val="00E92D93"/>
    <w:rsid w:val="00E95A0C"/>
    <w:rsid w:val="00E9759A"/>
    <w:rsid w:val="00EA3257"/>
    <w:rsid w:val="00EA3FE7"/>
    <w:rsid w:val="00EA59F4"/>
    <w:rsid w:val="00EA5ED5"/>
    <w:rsid w:val="00EB133A"/>
    <w:rsid w:val="00EB1C95"/>
    <w:rsid w:val="00EC1E98"/>
    <w:rsid w:val="00EC30D3"/>
    <w:rsid w:val="00EC3851"/>
    <w:rsid w:val="00EC6C9F"/>
    <w:rsid w:val="00ED662B"/>
    <w:rsid w:val="00EE0AC1"/>
    <w:rsid w:val="00EE0E5E"/>
    <w:rsid w:val="00EF7A0C"/>
    <w:rsid w:val="00F03744"/>
    <w:rsid w:val="00F04EAD"/>
    <w:rsid w:val="00F071C9"/>
    <w:rsid w:val="00F11B87"/>
    <w:rsid w:val="00F11EAE"/>
    <w:rsid w:val="00F13315"/>
    <w:rsid w:val="00F13944"/>
    <w:rsid w:val="00F165C4"/>
    <w:rsid w:val="00F16B45"/>
    <w:rsid w:val="00F22391"/>
    <w:rsid w:val="00F275CA"/>
    <w:rsid w:val="00F30845"/>
    <w:rsid w:val="00F315D1"/>
    <w:rsid w:val="00F43976"/>
    <w:rsid w:val="00F46043"/>
    <w:rsid w:val="00F471F5"/>
    <w:rsid w:val="00F477D8"/>
    <w:rsid w:val="00F50AA3"/>
    <w:rsid w:val="00F55D21"/>
    <w:rsid w:val="00F6010A"/>
    <w:rsid w:val="00F60DF9"/>
    <w:rsid w:val="00F62590"/>
    <w:rsid w:val="00F6351A"/>
    <w:rsid w:val="00F64704"/>
    <w:rsid w:val="00F66D46"/>
    <w:rsid w:val="00F6778D"/>
    <w:rsid w:val="00F67952"/>
    <w:rsid w:val="00F75F5F"/>
    <w:rsid w:val="00F80770"/>
    <w:rsid w:val="00F82B7C"/>
    <w:rsid w:val="00F840C0"/>
    <w:rsid w:val="00F86C48"/>
    <w:rsid w:val="00F86E2A"/>
    <w:rsid w:val="00F930A6"/>
    <w:rsid w:val="00F9424E"/>
    <w:rsid w:val="00F95F5E"/>
    <w:rsid w:val="00FA4158"/>
    <w:rsid w:val="00FB4F55"/>
    <w:rsid w:val="00FC6103"/>
    <w:rsid w:val="00FC7896"/>
    <w:rsid w:val="00FC78E3"/>
    <w:rsid w:val="00FD0A14"/>
    <w:rsid w:val="00FD1A9E"/>
    <w:rsid w:val="00FD38E1"/>
    <w:rsid w:val="00FD5988"/>
    <w:rsid w:val="00FE3436"/>
    <w:rsid w:val="00FE3CCA"/>
    <w:rsid w:val="00FF03BA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12AE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9403A8"/>
    <w:pPr>
      <w:keepNext/>
      <w:numPr>
        <w:numId w:val="1"/>
      </w:numPr>
      <w:spacing w:after="12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403A8"/>
    <w:rPr>
      <w:rFonts w:ascii="Arial" w:eastAsia="Times New Roman" w:hAnsi="Arial" w:cs="Times New Roman"/>
      <w:b/>
      <w:bCs/>
      <w:kern w:val="32"/>
      <w:sz w:val="20"/>
      <w:szCs w:val="32"/>
      <w:lang w:eastAsia="cs-CZ"/>
    </w:rPr>
  </w:style>
  <w:style w:type="table" w:styleId="Mkatabulky">
    <w:name w:val="Table Grid"/>
    <w:basedOn w:val="Normlntabulka"/>
    <w:rsid w:val="0094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">
    <w:name w:val="Článek"/>
    <w:rsid w:val="009403A8"/>
    <w:pPr>
      <w:numPr>
        <w:ilvl w:val="1"/>
        <w:numId w:val="1"/>
      </w:num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Times New Roman"/>
      <w:kern w:val="3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6A4"/>
  </w:style>
  <w:style w:type="paragraph" w:styleId="Zpat">
    <w:name w:val="footer"/>
    <w:basedOn w:val="Normln"/>
    <w:link w:val="ZpatChar"/>
    <w:uiPriority w:val="99"/>
    <w:unhideWhenUsed/>
    <w:rsid w:val="003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6A4"/>
  </w:style>
  <w:style w:type="paragraph" w:styleId="Seznamsodrkami">
    <w:name w:val="List Bullet"/>
    <w:basedOn w:val="Normln"/>
    <w:uiPriority w:val="99"/>
    <w:rsid w:val="00181ACB"/>
    <w:pPr>
      <w:numPr>
        <w:numId w:val="3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5284"/>
    <w:rPr>
      <w:color w:val="0563C1" w:themeColor="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3A528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52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AB771D"/>
    <w:pPr>
      <w:spacing w:after="0" w:line="240" w:lineRule="auto"/>
      <w:ind w:firstLine="34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B771D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77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7B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B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B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B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BA9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F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B2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0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315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9403A8"/>
    <w:pPr>
      <w:keepNext/>
      <w:numPr>
        <w:numId w:val="1"/>
      </w:numPr>
      <w:spacing w:after="12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403A8"/>
    <w:rPr>
      <w:rFonts w:ascii="Arial" w:eastAsia="Times New Roman" w:hAnsi="Arial" w:cs="Times New Roman"/>
      <w:b/>
      <w:bCs/>
      <w:kern w:val="32"/>
      <w:sz w:val="20"/>
      <w:szCs w:val="32"/>
      <w:lang w:eastAsia="cs-CZ"/>
    </w:rPr>
  </w:style>
  <w:style w:type="table" w:styleId="Mkatabulky">
    <w:name w:val="Table Grid"/>
    <w:basedOn w:val="Normlntabulka"/>
    <w:rsid w:val="0094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">
    <w:name w:val="Článek"/>
    <w:rsid w:val="009403A8"/>
    <w:pPr>
      <w:numPr>
        <w:ilvl w:val="1"/>
        <w:numId w:val="1"/>
      </w:num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Times New Roman"/>
      <w:kern w:val="3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6A4"/>
  </w:style>
  <w:style w:type="paragraph" w:styleId="Zpat">
    <w:name w:val="footer"/>
    <w:basedOn w:val="Normln"/>
    <w:link w:val="ZpatChar"/>
    <w:uiPriority w:val="99"/>
    <w:unhideWhenUsed/>
    <w:rsid w:val="003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6A4"/>
  </w:style>
  <w:style w:type="paragraph" w:styleId="Seznamsodrkami">
    <w:name w:val="List Bullet"/>
    <w:basedOn w:val="Normln"/>
    <w:uiPriority w:val="99"/>
    <w:rsid w:val="00181ACB"/>
    <w:pPr>
      <w:numPr>
        <w:numId w:val="3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5284"/>
    <w:rPr>
      <w:color w:val="0563C1" w:themeColor="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3A528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52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AB771D"/>
    <w:pPr>
      <w:spacing w:after="0" w:line="240" w:lineRule="auto"/>
      <w:ind w:firstLine="34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B771D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77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7B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B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B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B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BA9"/>
    <w:rPr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F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B2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0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31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16F0-60D7-4DA1-BD89-4259C526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TaylorWessing  e|n|w|c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Misa</dc:creator>
  <cp:lastModifiedBy>Šišková Jana</cp:lastModifiedBy>
  <cp:revision>3</cp:revision>
  <cp:lastPrinted>2018-09-06T07:33:00Z</cp:lastPrinted>
  <dcterms:created xsi:type="dcterms:W3CDTF">2019-01-31T13:06:00Z</dcterms:created>
  <dcterms:modified xsi:type="dcterms:W3CDTF">2019-02-01T07:57:00Z</dcterms:modified>
</cp:coreProperties>
</file>