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1D" w:rsidRPr="00035973" w:rsidRDefault="008C151D">
      <w:pPr>
        <w:rPr>
          <w:sz w:val="36"/>
        </w:rPr>
      </w:pPr>
    </w:p>
    <w:p w:rsidR="008C151D" w:rsidRPr="00035973" w:rsidRDefault="008C151D">
      <w:pPr>
        <w:pStyle w:val="Nadpis1"/>
        <w:ind w:left="0"/>
        <w:jc w:val="center"/>
      </w:pPr>
    </w:p>
    <w:p w:rsidR="008C151D" w:rsidRPr="00035973" w:rsidRDefault="008C151D"/>
    <w:p w:rsidR="008C151D" w:rsidRPr="00035973" w:rsidRDefault="00661766">
      <w:pPr>
        <w:jc w:val="center"/>
        <w:rPr>
          <w:sz w:val="32"/>
        </w:rPr>
      </w:pPr>
      <w:r>
        <w:rPr>
          <w:sz w:val="32"/>
        </w:rPr>
        <w:t>Dodatek č. 1 smlouvy</w:t>
      </w:r>
      <w:r w:rsidR="005A0AD7">
        <w:rPr>
          <w:sz w:val="32"/>
        </w:rPr>
        <w:t xml:space="preserve"> O</w:t>
      </w:r>
      <w:r w:rsidR="00710BF7">
        <w:rPr>
          <w:sz w:val="32"/>
        </w:rPr>
        <w:t xml:space="preserve"> p</w:t>
      </w:r>
      <w:r w:rsidR="008C151D" w:rsidRPr="00035973">
        <w:rPr>
          <w:sz w:val="32"/>
        </w:rPr>
        <w:t>oskytování technické podpory</w:t>
      </w:r>
    </w:p>
    <w:p w:rsidR="008C151D" w:rsidRPr="00035973" w:rsidRDefault="008C151D"/>
    <w:p w:rsidR="008C151D" w:rsidRPr="00035973" w:rsidRDefault="008C151D">
      <w:pPr>
        <w:jc w:val="center"/>
        <w:rPr>
          <w:sz w:val="24"/>
        </w:rPr>
      </w:pPr>
    </w:p>
    <w:p w:rsidR="008C151D" w:rsidRPr="00035973" w:rsidRDefault="005A0AD7" w:rsidP="005A0AD7">
      <w:pPr>
        <w:jc w:val="both"/>
        <w:rPr>
          <w:sz w:val="24"/>
        </w:rPr>
      </w:pPr>
      <w:r>
        <w:rPr>
          <w:sz w:val="24"/>
        </w:rPr>
        <w:t>ke smlouvě „O poskytování technické podpory“ ze dne 22.5.2017 mez smluvními stranami uvedenými v bodě 1 tohoto dodatku.</w:t>
      </w: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jc w:val="center"/>
        <w:rPr>
          <w:b/>
          <w:sz w:val="24"/>
        </w:rPr>
      </w:pPr>
    </w:p>
    <w:p w:rsidR="008C151D" w:rsidRPr="00035973" w:rsidRDefault="008C151D">
      <w:pPr>
        <w:pStyle w:val="Nadpis7"/>
        <w:ind w:left="0" w:firstLine="3"/>
        <w:jc w:val="center"/>
      </w:pPr>
      <w:r w:rsidRPr="00035973">
        <w:t>I. Smluvní strany</w:t>
      </w:r>
    </w:p>
    <w:p w:rsidR="008C151D" w:rsidRPr="00035973" w:rsidRDefault="008C151D">
      <w:pPr>
        <w:rPr>
          <w:sz w:val="32"/>
        </w:rPr>
      </w:pPr>
    </w:p>
    <w:p w:rsidR="008C151D" w:rsidRPr="00035973" w:rsidRDefault="008C151D">
      <w:pPr>
        <w:jc w:val="center"/>
        <w:rPr>
          <w:b/>
          <w:sz w:val="32"/>
        </w:rPr>
      </w:pPr>
      <w:r w:rsidRPr="00035973">
        <w:rPr>
          <w:b/>
          <w:sz w:val="32"/>
        </w:rPr>
        <w:t>Oracle Czech s.r.o.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412C82">
        <w:rPr>
          <w:sz w:val="24"/>
        </w:rPr>
        <w:t xml:space="preserve">U Trezorky 921/2, </w:t>
      </w:r>
      <w:r w:rsidR="00412C82" w:rsidRPr="00412C82">
        <w:rPr>
          <w:sz w:val="24"/>
        </w:rPr>
        <w:t>Praha 5</w:t>
      </w:r>
      <w:r w:rsidR="00412C82">
        <w:rPr>
          <w:sz w:val="24"/>
        </w:rPr>
        <w:t xml:space="preserve">, </w:t>
      </w:r>
      <w:r w:rsidR="00412C82" w:rsidRPr="00412C82">
        <w:rPr>
          <w:sz w:val="24"/>
        </w:rPr>
        <w:t>158 00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>IČ</w:t>
      </w:r>
      <w:r w:rsidR="003B3C4D">
        <w:rPr>
          <w:sz w:val="24"/>
        </w:rPr>
        <w:t>O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61498483, DIČ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CZ61498483,</w:t>
      </w:r>
    </w:p>
    <w:p w:rsidR="00224A77" w:rsidRDefault="008C151D" w:rsidP="00D22A9C">
      <w:pPr>
        <w:jc w:val="center"/>
        <w:rPr>
          <w:sz w:val="24"/>
        </w:rPr>
      </w:pPr>
      <w:r w:rsidRPr="00035973">
        <w:rPr>
          <w:sz w:val="24"/>
        </w:rPr>
        <w:t xml:space="preserve">bankovní spojení </w:t>
      </w:r>
      <w:r w:rsidR="00224A77" w:rsidRPr="00224A77">
        <w:rPr>
          <w:sz w:val="24"/>
          <w:szCs w:val="24"/>
        </w:rPr>
        <w:t>BNP Paribas Fortis SA/NV, pobočka Česká republika</w:t>
      </w:r>
      <w:r w:rsidR="00D22A9C" w:rsidRPr="00035973">
        <w:rPr>
          <w:sz w:val="24"/>
          <w:szCs w:val="24"/>
        </w:rPr>
        <w:t>.</w:t>
      </w:r>
      <w:r w:rsidR="00242F0D" w:rsidRPr="00035973">
        <w:rPr>
          <w:sz w:val="24"/>
        </w:rPr>
        <w:t>,</w:t>
      </w:r>
    </w:p>
    <w:p w:rsidR="00D22A9C" w:rsidRPr="00035973" w:rsidRDefault="00242F0D" w:rsidP="00D22A9C">
      <w:pPr>
        <w:jc w:val="center"/>
        <w:rPr>
          <w:sz w:val="24"/>
        </w:rPr>
      </w:pPr>
      <w:r w:rsidRPr="00035973">
        <w:rPr>
          <w:sz w:val="24"/>
        </w:rPr>
        <w:t>č.ú.:</w:t>
      </w:r>
      <w:r w:rsidR="00224A77" w:rsidRPr="00224A77">
        <w:t xml:space="preserve"> </w:t>
      </w:r>
      <w:r w:rsidR="00224A77" w:rsidRPr="00224A77">
        <w:rPr>
          <w:sz w:val="24"/>
        </w:rPr>
        <w:t>064450-6004670033/6300</w:t>
      </w:r>
    </w:p>
    <w:p w:rsidR="008C151D" w:rsidRPr="00035973" w:rsidRDefault="00F32968" w:rsidP="00D22A9C">
      <w:pPr>
        <w:jc w:val="center"/>
        <w:rPr>
          <w:sz w:val="24"/>
        </w:rPr>
      </w:pPr>
      <w:r w:rsidRPr="00035973">
        <w:rPr>
          <w:sz w:val="22"/>
          <w:szCs w:val="22"/>
        </w:rPr>
        <w:t>zastoupená</w:t>
      </w:r>
      <w:r w:rsidR="00D22A9C" w:rsidRPr="00035973">
        <w:rPr>
          <w:sz w:val="22"/>
          <w:szCs w:val="22"/>
        </w:rPr>
        <w:t xml:space="preserve"> </w:t>
      </w:r>
      <w:r w:rsidR="00DE4E69">
        <w:rPr>
          <w:sz w:val="22"/>
          <w:szCs w:val="22"/>
        </w:rPr>
        <w:t xml:space="preserve">Jiřinou Jandovou, </w:t>
      </w:r>
      <w:proofErr w:type="spellStart"/>
      <w:r w:rsidR="00DE4E69">
        <w:rPr>
          <w:sz w:val="22"/>
          <w:szCs w:val="22"/>
        </w:rPr>
        <w:t>Customer</w:t>
      </w:r>
      <w:proofErr w:type="spellEnd"/>
      <w:r w:rsidR="00DE4E69">
        <w:rPr>
          <w:sz w:val="22"/>
          <w:szCs w:val="22"/>
        </w:rPr>
        <w:t xml:space="preserve"> </w:t>
      </w:r>
      <w:proofErr w:type="spellStart"/>
      <w:r w:rsidR="00DE4E69">
        <w:rPr>
          <w:sz w:val="22"/>
          <w:szCs w:val="22"/>
        </w:rPr>
        <w:t>Success</w:t>
      </w:r>
      <w:proofErr w:type="spellEnd"/>
      <w:r w:rsidR="00DE4E69">
        <w:rPr>
          <w:sz w:val="22"/>
          <w:szCs w:val="22"/>
        </w:rPr>
        <w:t xml:space="preserve"> </w:t>
      </w:r>
      <w:proofErr w:type="spellStart"/>
      <w:r w:rsidR="00DE4E69">
        <w:rPr>
          <w:sz w:val="22"/>
          <w:szCs w:val="22"/>
        </w:rPr>
        <w:t>Manager</w:t>
      </w:r>
      <w:proofErr w:type="spellEnd"/>
      <w:r w:rsidR="00DE4E69">
        <w:rPr>
          <w:sz w:val="22"/>
          <w:szCs w:val="22"/>
        </w:rPr>
        <w:t xml:space="preserve">, jednající na základě plné moci ze dne </w:t>
      </w:r>
      <w:proofErr w:type="gramStart"/>
      <w:r w:rsidR="00DE4E69">
        <w:rPr>
          <w:sz w:val="22"/>
          <w:szCs w:val="22"/>
        </w:rPr>
        <w:t>20.8.2018</w:t>
      </w:r>
      <w:proofErr w:type="gramEnd"/>
      <w:r w:rsidR="009D3016" w:rsidRPr="009D3016">
        <w:rPr>
          <w:sz w:val="22"/>
          <w:szCs w:val="22"/>
        </w:rPr>
        <w:t xml:space="preserve"> </w:t>
      </w:r>
    </w:p>
    <w:p w:rsidR="008C151D" w:rsidRPr="00035973" w:rsidRDefault="008C151D">
      <w:pPr>
        <w:jc w:val="center"/>
        <w:rPr>
          <w:iCs/>
          <w:sz w:val="22"/>
        </w:rPr>
      </w:pPr>
      <w:r w:rsidRPr="00035973">
        <w:rPr>
          <w:iCs/>
          <w:sz w:val="22"/>
        </w:rPr>
        <w:t>zapsaná v obchodním rejstříku v</w:t>
      </w:r>
      <w:r w:rsidR="00242F0D" w:rsidRPr="00035973">
        <w:rPr>
          <w:iCs/>
          <w:sz w:val="22"/>
        </w:rPr>
        <w:t xml:space="preserve">edeném Městským soudem v Praze </w:t>
      </w:r>
      <w:r w:rsidRPr="00035973">
        <w:rPr>
          <w:iCs/>
          <w:sz w:val="22"/>
        </w:rPr>
        <w:t>oddíl C., vložka 30435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“společnost Oracle”)</w:t>
      </w:r>
    </w:p>
    <w:p w:rsidR="008C151D" w:rsidRPr="00035973" w:rsidRDefault="008C151D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ind w:left="4248"/>
        <w:rPr>
          <w:sz w:val="24"/>
          <w:u w:val="single"/>
        </w:rPr>
      </w:pPr>
      <w:r w:rsidRPr="00035973">
        <w:rPr>
          <w:sz w:val="24"/>
        </w:rPr>
        <w:t>a</w:t>
      </w:r>
    </w:p>
    <w:p w:rsidR="008C151D" w:rsidRPr="00035973" w:rsidRDefault="008C151D">
      <w:pPr>
        <w:rPr>
          <w:sz w:val="24"/>
        </w:rPr>
      </w:pPr>
    </w:p>
    <w:p w:rsidR="003B3C4D" w:rsidRPr="003B3C4D" w:rsidRDefault="003B3C4D" w:rsidP="003B3C4D">
      <w:pPr>
        <w:jc w:val="center"/>
        <w:rPr>
          <w:b/>
          <w:sz w:val="32"/>
        </w:rPr>
      </w:pPr>
      <w:r w:rsidRPr="003B3C4D">
        <w:rPr>
          <w:b/>
          <w:sz w:val="32"/>
        </w:rPr>
        <w:t>Česká republika – Ministerstvo práce a sociálních věcí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3B3C4D" w:rsidRPr="003B3C4D">
        <w:rPr>
          <w:sz w:val="24"/>
          <w:szCs w:val="28"/>
        </w:rPr>
        <w:t>Na Poříčním právu 1/376, 128 01 Praha 2</w:t>
      </w:r>
    </w:p>
    <w:p w:rsidR="008C151D" w:rsidRPr="00035973" w:rsidRDefault="00F32968">
      <w:pPr>
        <w:pStyle w:val="Nadpis3"/>
      </w:pPr>
      <w:r w:rsidRPr="00035973">
        <w:t>IČ</w:t>
      </w:r>
      <w:r w:rsidR="003B3C4D">
        <w:t>O</w:t>
      </w:r>
      <w:r w:rsidRPr="00035973">
        <w:t xml:space="preserve">: </w:t>
      </w:r>
      <w:r w:rsidR="003B3C4D" w:rsidRPr="003B3C4D">
        <w:t>00551023</w:t>
      </w:r>
    </w:p>
    <w:p w:rsidR="008C151D" w:rsidRPr="00B91DF2" w:rsidRDefault="008C07C1">
      <w:pPr>
        <w:pStyle w:val="Nadpis3"/>
        <w:rPr>
          <w:sz w:val="22"/>
          <w:szCs w:val="22"/>
        </w:rPr>
      </w:pPr>
      <w:r w:rsidRPr="00B91DF2">
        <w:rPr>
          <w:sz w:val="22"/>
          <w:szCs w:val="22"/>
        </w:rPr>
        <w:t xml:space="preserve">zastoupena </w:t>
      </w:r>
      <w:r w:rsidR="00024053">
        <w:rPr>
          <w:sz w:val="22"/>
          <w:szCs w:val="22"/>
        </w:rPr>
        <w:t>Bc. Karlem Svítilem,</w:t>
      </w:r>
      <w:r w:rsidR="001B6A24" w:rsidRPr="00B91DF2">
        <w:rPr>
          <w:sz w:val="22"/>
          <w:szCs w:val="22"/>
        </w:rPr>
        <w:t xml:space="preserve">, </w:t>
      </w:r>
      <w:r w:rsidR="00024053">
        <w:rPr>
          <w:rFonts w:cs="Arial"/>
          <w:sz w:val="22"/>
          <w:szCs w:val="22"/>
        </w:rPr>
        <w:t>ředitelem provozu</w:t>
      </w:r>
      <w:r w:rsidR="009D3016" w:rsidRPr="009D3016">
        <w:rPr>
          <w:rFonts w:cs="Arial"/>
          <w:sz w:val="22"/>
          <w:szCs w:val="22"/>
        </w:rPr>
        <w:t xml:space="preserve"> ICT</w:t>
      </w:r>
      <w:r w:rsidR="009D3016" w:rsidRPr="009D3016" w:rsidDel="009D3016">
        <w:rPr>
          <w:rFonts w:cs="Arial"/>
          <w:sz w:val="22"/>
          <w:szCs w:val="22"/>
        </w:rPr>
        <w:t xml:space="preserve"> 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“Zákazník“)</w:t>
      </w: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:rsidR="00333073" w:rsidRPr="00035973" w:rsidRDefault="00333073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8"/>
        </w:rPr>
      </w:pPr>
      <w:r w:rsidRPr="00035973">
        <w:rPr>
          <w:b/>
          <w:sz w:val="28"/>
        </w:rPr>
        <w:t xml:space="preserve">II. Předmět </w:t>
      </w:r>
      <w:r w:rsidR="00661766">
        <w:rPr>
          <w:b/>
          <w:sz w:val="28"/>
        </w:rPr>
        <w:t>dodatku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pStyle w:val="Zkladntext2"/>
        <w:jc w:val="both"/>
        <w:rPr>
          <w:sz w:val="20"/>
        </w:rPr>
      </w:pPr>
      <w:r w:rsidRPr="00BF1E5E">
        <w:rPr>
          <w:sz w:val="20"/>
        </w:rPr>
        <w:t xml:space="preserve">Společnost Oracle </w:t>
      </w:r>
      <w:r w:rsidR="00661766">
        <w:rPr>
          <w:sz w:val="20"/>
        </w:rPr>
        <w:t xml:space="preserve">tímto dodatkem </w:t>
      </w:r>
      <w:r w:rsidRPr="00BF1E5E">
        <w:rPr>
          <w:sz w:val="20"/>
        </w:rPr>
        <w:t xml:space="preserve">Zákazníkovi </w:t>
      </w:r>
      <w:r w:rsidR="00661766">
        <w:rPr>
          <w:sz w:val="20"/>
        </w:rPr>
        <w:t>prodlužuje poskytování technické</w:t>
      </w:r>
      <w:r w:rsidRPr="00BF1E5E">
        <w:rPr>
          <w:sz w:val="20"/>
        </w:rPr>
        <w:t xml:space="preserve"> podporu </w:t>
      </w:r>
      <w:r w:rsidRPr="00BF1E5E">
        <w:rPr>
          <w:snapToGrid w:val="0"/>
          <w:sz w:val="20"/>
        </w:rPr>
        <w:t xml:space="preserve">Software Update </w:t>
      </w:r>
      <w:proofErr w:type="spellStart"/>
      <w:r w:rsidRPr="00BF1E5E">
        <w:rPr>
          <w:snapToGrid w:val="0"/>
          <w:sz w:val="20"/>
        </w:rPr>
        <w:t>License</w:t>
      </w:r>
      <w:proofErr w:type="spellEnd"/>
      <w:r w:rsidR="00A80CF4">
        <w:rPr>
          <w:snapToGrid w:val="0"/>
          <w:sz w:val="20"/>
        </w:rPr>
        <w:t> </w:t>
      </w:r>
      <w:r w:rsidRPr="00BF1E5E">
        <w:rPr>
          <w:snapToGrid w:val="0"/>
          <w:sz w:val="20"/>
        </w:rPr>
        <w:t>&amp;</w:t>
      </w:r>
      <w:r w:rsidR="00A80CF4">
        <w:rPr>
          <w:snapToGrid w:val="0"/>
          <w:sz w:val="20"/>
        </w:rPr>
        <w:t> </w:t>
      </w:r>
      <w:r w:rsidRPr="00BF1E5E">
        <w:rPr>
          <w:snapToGrid w:val="0"/>
          <w:sz w:val="20"/>
        </w:rPr>
        <w:t xml:space="preserve">Support </w:t>
      </w:r>
      <w:r w:rsidRPr="00BF1E5E">
        <w:rPr>
          <w:sz w:val="20"/>
        </w:rPr>
        <w:t>v časově omezeném období</w:t>
      </w:r>
      <w:r w:rsidR="00661766">
        <w:rPr>
          <w:sz w:val="20"/>
        </w:rPr>
        <w:t xml:space="preserve">, a to od </w:t>
      </w:r>
      <w:proofErr w:type="gramStart"/>
      <w:r w:rsidR="00661766">
        <w:rPr>
          <w:sz w:val="20"/>
        </w:rPr>
        <w:t>1.1.2019</w:t>
      </w:r>
      <w:proofErr w:type="gramEnd"/>
      <w:r w:rsidR="00661766">
        <w:rPr>
          <w:sz w:val="20"/>
        </w:rPr>
        <w:t xml:space="preserve"> do </w:t>
      </w:r>
      <w:r w:rsidR="00024053">
        <w:rPr>
          <w:sz w:val="20"/>
        </w:rPr>
        <w:t>8.2.</w:t>
      </w:r>
      <w:r w:rsidR="00661766">
        <w:rPr>
          <w:sz w:val="20"/>
        </w:rPr>
        <w:t>.2019</w:t>
      </w:r>
      <w:r w:rsidR="00EB12FB">
        <w:rPr>
          <w:sz w:val="20"/>
        </w:rPr>
        <w:t xml:space="preserve">, dle </w:t>
      </w:r>
      <w:proofErr w:type="spellStart"/>
      <w:r w:rsidR="00EB12FB">
        <w:rPr>
          <w:sz w:val="20"/>
        </w:rPr>
        <w:t>Oracle</w:t>
      </w:r>
      <w:proofErr w:type="spellEnd"/>
      <w:r w:rsidR="00EB12FB">
        <w:rPr>
          <w:sz w:val="20"/>
        </w:rPr>
        <w:t xml:space="preserve"> servisního kontraktu č. </w:t>
      </w:r>
      <w:r w:rsidR="00EB12FB" w:rsidRPr="00EB12FB">
        <w:rPr>
          <w:sz w:val="20"/>
        </w:rPr>
        <w:t>126831</w:t>
      </w:r>
      <w:r w:rsidRPr="00BF1E5E">
        <w:rPr>
          <w:sz w:val="20"/>
        </w:rPr>
        <w:t xml:space="preserve"> Rozsah </w:t>
      </w:r>
      <w:r w:rsidR="00B461AE">
        <w:rPr>
          <w:sz w:val="20"/>
        </w:rPr>
        <w:t>a</w:t>
      </w:r>
      <w:r w:rsidR="009D3016">
        <w:rPr>
          <w:sz w:val="20"/>
        </w:rPr>
        <w:t> </w:t>
      </w:r>
      <w:r w:rsidR="00B461AE">
        <w:rPr>
          <w:sz w:val="20"/>
        </w:rPr>
        <w:t>způsob poskytování těchto služeb zůstává nezměněn.</w:t>
      </w:r>
    </w:p>
    <w:p w:rsidR="00333073" w:rsidRPr="00035973" w:rsidRDefault="00333073">
      <w:pPr>
        <w:rPr>
          <w:b/>
          <w:sz w:val="24"/>
        </w:rPr>
      </w:pPr>
    </w:p>
    <w:p w:rsidR="008C151D" w:rsidRPr="00035973" w:rsidRDefault="008C151D">
      <w:pPr>
        <w:pStyle w:val="Nadpis2"/>
        <w:ind w:left="0"/>
        <w:jc w:val="center"/>
      </w:pPr>
      <w:r w:rsidRPr="00035973">
        <w:t>III. Cena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jc w:val="both"/>
        <w:rPr>
          <w:b/>
        </w:rPr>
      </w:pPr>
      <w:r w:rsidRPr="00BF1E5E">
        <w:t>Cena za poskytnutí Technické podpory (</w:t>
      </w:r>
      <w:r w:rsidRPr="00BF1E5E">
        <w:rPr>
          <w:snapToGrid w:val="0"/>
        </w:rPr>
        <w:t xml:space="preserve">Software Update </w:t>
      </w:r>
      <w:proofErr w:type="spellStart"/>
      <w:r w:rsidRPr="00BF1E5E">
        <w:rPr>
          <w:snapToGrid w:val="0"/>
        </w:rPr>
        <w:t>License</w:t>
      </w:r>
      <w:proofErr w:type="spellEnd"/>
      <w:r w:rsidRPr="00BF1E5E">
        <w:rPr>
          <w:snapToGrid w:val="0"/>
        </w:rPr>
        <w:t xml:space="preserve"> &amp; Support</w:t>
      </w:r>
      <w:r w:rsidRPr="00BF1E5E">
        <w:t>), která je</w:t>
      </w:r>
      <w:r w:rsidR="009D3016">
        <w:t> </w:t>
      </w:r>
      <w:r w:rsidRPr="00BF1E5E">
        <w:t xml:space="preserve">specifikovaná v čl. II </w:t>
      </w:r>
      <w:r w:rsidR="00661766">
        <w:t xml:space="preserve">tomto </w:t>
      </w:r>
      <w:proofErr w:type="gramStart"/>
      <w:r w:rsidR="00661766">
        <w:t>dodatku</w:t>
      </w:r>
      <w:proofErr w:type="gramEnd"/>
      <w:r w:rsidR="00661766">
        <w:t xml:space="preserve"> </w:t>
      </w:r>
      <w:r w:rsidRPr="00BF1E5E">
        <w:t>činí</w:t>
      </w:r>
      <w:r w:rsidRPr="00BF1E5E">
        <w:rPr>
          <w:b/>
        </w:rPr>
        <w:t xml:space="preserve"> </w:t>
      </w:r>
    </w:p>
    <w:p w:rsidR="008C151D" w:rsidRPr="00035973" w:rsidRDefault="008C151D">
      <w:pPr>
        <w:jc w:val="both"/>
        <w:rPr>
          <w:b/>
          <w:sz w:val="22"/>
        </w:rPr>
      </w:pPr>
    </w:p>
    <w:p w:rsidR="008C151D" w:rsidRPr="00035973" w:rsidRDefault="008C151D">
      <w:pPr>
        <w:jc w:val="center"/>
        <w:rPr>
          <w:b/>
          <w:sz w:val="22"/>
        </w:rPr>
      </w:pPr>
      <w:r w:rsidRPr="00035973">
        <w:rPr>
          <w:b/>
          <w:sz w:val="22"/>
        </w:rPr>
        <w:t>bez DPH</w:t>
      </w:r>
      <w:r w:rsidR="00661766" w:rsidRPr="00661766">
        <w:rPr>
          <w:b/>
          <w:bCs/>
          <w:sz w:val="22"/>
        </w:rPr>
        <w:t xml:space="preserve"> </w:t>
      </w:r>
      <w:r w:rsidR="00024053">
        <w:rPr>
          <w:b/>
          <w:bCs/>
          <w:sz w:val="22"/>
        </w:rPr>
        <w:t>2 445</w:t>
      </w:r>
      <w:del w:id="0" w:author="Najmanova" w:date="2019-01-11T10:22:00Z">
        <w:r w:rsidR="00024053" w:rsidDel="00DE4E69">
          <w:rPr>
            <w:b/>
            <w:bCs/>
            <w:sz w:val="22"/>
          </w:rPr>
          <w:delText> </w:delText>
        </w:r>
      </w:del>
      <w:ins w:id="1" w:author="Najmanova" w:date="2019-01-11T10:22:00Z">
        <w:r w:rsidR="00DE4E69">
          <w:rPr>
            <w:b/>
            <w:bCs/>
            <w:sz w:val="22"/>
          </w:rPr>
          <w:t> </w:t>
        </w:r>
      </w:ins>
      <w:r w:rsidR="00024053">
        <w:rPr>
          <w:b/>
          <w:bCs/>
          <w:sz w:val="22"/>
        </w:rPr>
        <w:t>354</w:t>
      </w:r>
      <w:r w:rsidR="00DE4E69">
        <w:rPr>
          <w:b/>
          <w:bCs/>
          <w:sz w:val="22"/>
        </w:rPr>
        <w:t>,</w:t>
      </w:r>
      <w:r w:rsidR="00024053">
        <w:rPr>
          <w:b/>
          <w:bCs/>
          <w:sz w:val="22"/>
        </w:rPr>
        <w:t>32</w:t>
      </w:r>
      <w:r w:rsidR="00661766" w:rsidRPr="00661766">
        <w:rPr>
          <w:b/>
          <w:bCs/>
          <w:sz w:val="22"/>
        </w:rPr>
        <w:t xml:space="preserve"> </w:t>
      </w:r>
      <w:r w:rsidRPr="00035973">
        <w:rPr>
          <w:b/>
          <w:sz w:val="22"/>
        </w:rPr>
        <w:t>CZK</w:t>
      </w:r>
    </w:p>
    <w:p w:rsidR="008C151D" w:rsidRPr="00AF39FA" w:rsidRDefault="00D22A9C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 xml:space="preserve">dva </w:t>
      </w:r>
      <w:r w:rsidR="00661766">
        <w:rPr>
          <w:sz w:val="18"/>
          <w:szCs w:val="18"/>
        </w:rPr>
        <w:t>miliony</w:t>
      </w:r>
      <w:r w:rsidR="00FB3F08"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 xml:space="preserve">čtyři sta čtyřicet pět tisíc </w:t>
      </w:r>
      <w:proofErr w:type="gramStart"/>
      <w:r w:rsidR="00024053">
        <w:rPr>
          <w:sz w:val="18"/>
          <w:szCs w:val="18"/>
        </w:rPr>
        <w:t>tří</w:t>
      </w:r>
      <w:proofErr w:type="gramEnd"/>
      <w:r w:rsidR="00024053">
        <w:rPr>
          <w:sz w:val="18"/>
          <w:szCs w:val="18"/>
        </w:rPr>
        <w:t xml:space="preserve"> sta padesát čtyři koruny české a třicet dva haléře</w:t>
      </w:r>
      <w:r w:rsidR="008C151D" w:rsidRPr="00AF39FA">
        <w:rPr>
          <w:sz w:val="18"/>
          <w:szCs w:val="18"/>
        </w:rPr>
        <w:t>)</w:t>
      </w:r>
    </w:p>
    <w:p w:rsidR="00D25E75" w:rsidRPr="00035973" w:rsidRDefault="00D25E75">
      <w:pPr>
        <w:pStyle w:val="Textvbloku"/>
      </w:pPr>
    </w:p>
    <w:p w:rsidR="00D25E75" w:rsidRPr="00035973" w:rsidRDefault="00A3493B">
      <w:pPr>
        <w:pStyle w:val="Textvbloku"/>
      </w:pPr>
      <w:r w:rsidRPr="00891AAF">
        <w:rPr>
          <w:b/>
        </w:rPr>
        <w:t>DPH 21%</w:t>
      </w:r>
      <w:r w:rsidRPr="00035973">
        <w:t xml:space="preserve"> </w:t>
      </w:r>
      <w:r w:rsidR="00024053">
        <w:rPr>
          <w:b/>
          <w:bCs/>
        </w:rPr>
        <w:t>513 524,42</w:t>
      </w:r>
      <w:r w:rsidR="00661766" w:rsidRPr="00661766">
        <w:rPr>
          <w:b/>
          <w:bCs/>
        </w:rPr>
        <w:t xml:space="preserve"> </w:t>
      </w:r>
      <w:r w:rsidR="00C7778C" w:rsidRPr="00891AAF">
        <w:rPr>
          <w:b/>
        </w:rPr>
        <w:t>CZK</w:t>
      </w:r>
    </w:p>
    <w:p w:rsidR="00D25E75" w:rsidRPr="00AF39FA" w:rsidRDefault="00D25E75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>pět set třináct tisíc pět set dvacet čtyři koruny české a čtyřicet dva haléře</w:t>
      </w:r>
      <w:r w:rsidRPr="00AF39FA">
        <w:rPr>
          <w:sz w:val="18"/>
          <w:szCs w:val="18"/>
        </w:rPr>
        <w:t>)</w:t>
      </w:r>
    </w:p>
    <w:p w:rsidR="008C151D" w:rsidRPr="00035973" w:rsidRDefault="008C151D">
      <w:pPr>
        <w:jc w:val="center"/>
        <w:rPr>
          <w:sz w:val="22"/>
        </w:rPr>
      </w:pPr>
    </w:p>
    <w:p w:rsidR="000A3BF6" w:rsidRPr="00035973" w:rsidRDefault="00D22A9C" w:rsidP="000A3BF6">
      <w:pPr>
        <w:jc w:val="center"/>
        <w:rPr>
          <w:b/>
          <w:bCs/>
          <w:sz w:val="22"/>
        </w:rPr>
      </w:pPr>
      <w:r w:rsidRPr="00035973">
        <w:rPr>
          <w:b/>
          <w:bCs/>
          <w:sz w:val="22"/>
        </w:rPr>
        <w:t>s 2</w:t>
      </w:r>
      <w:r w:rsidR="00D25E75" w:rsidRPr="00035973">
        <w:rPr>
          <w:b/>
          <w:bCs/>
          <w:sz w:val="22"/>
        </w:rPr>
        <w:t>1</w:t>
      </w:r>
      <w:r w:rsidR="008C151D" w:rsidRPr="00035973">
        <w:rPr>
          <w:b/>
          <w:bCs/>
          <w:sz w:val="22"/>
        </w:rPr>
        <w:t xml:space="preserve">% DPH </w:t>
      </w:r>
      <w:r w:rsidR="00246529">
        <w:rPr>
          <w:b/>
          <w:bCs/>
          <w:sz w:val="22"/>
        </w:rPr>
        <w:t xml:space="preserve">2 958 878,74 </w:t>
      </w:r>
      <w:r w:rsidR="008C151D" w:rsidRPr="00035973">
        <w:rPr>
          <w:b/>
          <w:sz w:val="22"/>
        </w:rPr>
        <w:t>CZK</w:t>
      </w:r>
    </w:p>
    <w:p w:rsidR="008C151D" w:rsidRPr="00AF39FA" w:rsidRDefault="00D22A9C" w:rsidP="000A3BF6">
      <w:pPr>
        <w:jc w:val="center"/>
        <w:rPr>
          <w:b/>
          <w:bCs/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661766">
        <w:rPr>
          <w:sz w:val="18"/>
          <w:szCs w:val="18"/>
        </w:rPr>
        <w:t xml:space="preserve">čtyři miliony šest set padesát osm tisíc šest set dvacet devět </w:t>
      </w:r>
      <w:r w:rsidR="00FB3F08" w:rsidRPr="00AF39FA">
        <w:rPr>
          <w:sz w:val="18"/>
          <w:szCs w:val="18"/>
        </w:rPr>
        <w:t xml:space="preserve">korun českých </w:t>
      </w:r>
      <w:r w:rsidR="00661766">
        <w:rPr>
          <w:sz w:val="18"/>
          <w:szCs w:val="18"/>
        </w:rPr>
        <w:t xml:space="preserve">a dvanáct </w:t>
      </w:r>
      <w:r w:rsidR="00FB3F08" w:rsidRPr="00AF39FA">
        <w:rPr>
          <w:sz w:val="18"/>
          <w:szCs w:val="18"/>
        </w:rPr>
        <w:t>haléřů</w:t>
      </w:r>
      <w:r w:rsidR="008C151D" w:rsidRPr="00AF39FA">
        <w:rPr>
          <w:sz w:val="18"/>
          <w:szCs w:val="18"/>
        </w:rPr>
        <w:t>)</w:t>
      </w:r>
    </w:p>
    <w:p w:rsidR="000A3BF6" w:rsidRPr="00035973" w:rsidRDefault="000A3BF6">
      <w:pPr>
        <w:rPr>
          <w:b/>
          <w:iCs/>
        </w:rPr>
      </w:pPr>
    </w:p>
    <w:p w:rsidR="00A11D88" w:rsidRPr="00035973" w:rsidRDefault="00A11D88">
      <w:pPr>
        <w:rPr>
          <w:b/>
          <w:iCs/>
        </w:rPr>
      </w:pPr>
    </w:p>
    <w:p w:rsidR="008C151D" w:rsidRPr="00BF1E5E" w:rsidRDefault="006B3C6E" w:rsidP="000A3BF6">
      <w:pPr>
        <w:jc w:val="both"/>
      </w:pPr>
      <w:r w:rsidRPr="00BF1E5E">
        <w:rPr>
          <w:bCs/>
          <w:iCs/>
          <w:color w:val="000000"/>
        </w:rPr>
        <w:t>Cena obsahuje veškeré náklady spojené s realizací předmětu smlouvy</w:t>
      </w:r>
      <w:r w:rsidRPr="00BF1E5E">
        <w:rPr>
          <w:iCs/>
        </w:rPr>
        <w:t xml:space="preserve"> a po</w:t>
      </w:r>
      <w:r w:rsidR="000A3BF6" w:rsidRPr="00BF1E5E">
        <w:rPr>
          <w:iCs/>
        </w:rPr>
        <w:t xml:space="preserve"> podpisu smlouvy se může </w:t>
      </w:r>
      <w:r w:rsidR="000A4A97" w:rsidRPr="00BF1E5E">
        <w:rPr>
          <w:iCs/>
        </w:rPr>
        <w:t>zvý</w:t>
      </w:r>
      <w:r w:rsidRPr="00BF1E5E">
        <w:rPr>
          <w:iCs/>
        </w:rPr>
        <w:t>šit</w:t>
      </w:r>
      <w:r w:rsidR="009C7420">
        <w:rPr>
          <w:iCs/>
        </w:rPr>
        <w:t xml:space="preserve"> pouze v </w:t>
      </w:r>
      <w:r w:rsidR="000A3BF6" w:rsidRPr="00BF1E5E">
        <w:rPr>
          <w:iCs/>
        </w:rPr>
        <w:t>případě, že v průběhu realizace dojde ke změnám daňových předpisů upravujících výši DPH.</w:t>
      </w:r>
    </w:p>
    <w:p w:rsidR="00886642" w:rsidRPr="00035973" w:rsidRDefault="00886642">
      <w:pPr>
        <w:rPr>
          <w:b/>
          <w:sz w:val="28"/>
        </w:rPr>
      </w:pPr>
    </w:p>
    <w:p w:rsidR="002C4FEF" w:rsidRPr="00035973" w:rsidRDefault="002C4FEF">
      <w:pPr>
        <w:rPr>
          <w:b/>
          <w:sz w:val="28"/>
        </w:rPr>
      </w:pPr>
    </w:p>
    <w:p w:rsidR="008C151D" w:rsidRPr="00035973" w:rsidRDefault="008C151D">
      <w:pPr>
        <w:pStyle w:val="Nadpis4"/>
      </w:pPr>
      <w:bookmarkStart w:id="2" w:name="OLE_LINK1"/>
      <w:bookmarkStart w:id="3" w:name="OLE_LINK2"/>
      <w:r w:rsidRPr="00035973">
        <w:t>IV. Platební podmínky</w:t>
      </w:r>
    </w:p>
    <w:p w:rsidR="008C151D" w:rsidRPr="00035973" w:rsidRDefault="008C151D" w:rsidP="00F3282A">
      <w:pPr>
        <w:jc w:val="both"/>
        <w:rPr>
          <w:bCs/>
          <w:iCs/>
          <w:color w:val="000000"/>
          <w:sz w:val="22"/>
          <w:szCs w:val="22"/>
        </w:rPr>
      </w:pPr>
    </w:p>
    <w:p w:rsidR="008C151D" w:rsidRDefault="008C151D" w:rsidP="005A0AD7">
      <w:pPr>
        <w:jc w:val="both"/>
      </w:pPr>
      <w:r w:rsidRPr="00BF1E5E">
        <w:rPr>
          <w:bCs/>
          <w:iCs/>
          <w:color w:val="000000"/>
        </w:rPr>
        <w:t>Cena za poskytování technické podpory v období dle článku V. této smlouvy bude uhrazena na základě daňov</w:t>
      </w:r>
      <w:r w:rsidR="00246529">
        <w:rPr>
          <w:bCs/>
          <w:iCs/>
          <w:color w:val="000000"/>
        </w:rPr>
        <w:t>ého</w:t>
      </w:r>
      <w:r w:rsidRPr="00BF1E5E">
        <w:rPr>
          <w:bCs/>
          <w:iCs/>
          <w:color w:val="000000"/>
        </w:rPr>
        <w:t xml:space="preserve"> doklad</w:t>
      </w:r>
      <w:r w:rsidR="00246529">
        <w:rPr>
          <w:bCs/>
          <w:iCs/>
          <w:color w:val="000000"/>
        </w:rPr>
        <w:t>u</w:t>
      </w:r>
      <w:r w:rsidR="000A3BF6" w:rsidRPr="00BF1E5E">
        <w:rPr>
          <w:bCs/>
          <w:iCs/>
          <w:color w:val="000000"/>
        </w:rPr>
        <w:t xml:space="preserve"> – faktur</w:t>
      </w:r>
      <w:r w:rsidR="00246529">
        <w:rPr>
          <w:bCs/>
          <w:iCs/>
          <w:color w:val="000000"/>
        </w:rPr>
        <w:t>y</w:t>
      </w:r>
      <w:r w:rsidR="00F45A8A" w:rsidRPr="00BF1E5E">
        <w:rPr>
          <w:bCs/>
          <w:iCs/>
          <w:color w:val="000000"/>
        </w:rPr>
        <w:t xml:space="preserve">, </w:t>
      </w:r>
      <w:r w:rsidR="00B461AE">
        <w:t>zpětně, tj. k datu ukončení poskytování podpory dle tohoto dodatku k</w:t>
      </w:r>
      <w:r w:rsidR="00246529">
        <w:t xml:space="preserve"> </w:t>
      </w:r>
      <w:proofErr w:type="gramStart"/>
      <w:r w:rsidR="00246529">
        <w:t>8</w:t>
      </w:r>
      <w:r w:rsidR="00B461AE">
        <w:t>.</w:t>
      </w:r>
      <w:r w:rsidR="00246529">
        <w:t>2</w:t>
      </w:r>
      <w:r w:rsidR="00B461AE">
        <w:t>.</w:t>
      </w:r>
      <w:r w:rsidR="00246529">
        <w:t>2019</w:t>
      </w:r>
      <w:proofErr w:type="gramEnd"/>
      <w:r w:rsidR="00B461AE">
        <w:t>.</w:t>
      </w:r>
    </w:p>
    <w:p w:rsidR="00B461AE" w:rsidRPr="00035973" w:rsidRDefault="00B461AE" w:rsidP="005A0AD7">
      <w:pPr>
        <w:jc w:val="both"/>
        <w:rPr>
          <w:sz w:val="22"/>
        </w:rPr>
      </w:pPr>
    </w:p>
    <w:p w:rsidR="00F10946" w:rsidRPr="00BF1E5E" w:rsidRDefault="008C151D" w:rsidP="005A0AD7">
      <w:pPr>
        <w:jc w:val="both"/>
        <w:rPr>
          <w:lang w:eastAsia="cs-CZ"/>
        </w:rPr>
      </w:pPr>
      <w:r w:rsidRPr="00BF1E5E">
        <w:t xml:space="preserve">Zákazník uhradí fakturu do 30 dnů od jejího </w:t>
      </w:r>
      <w:r w:rsidR="00F75D96" w:rsidRPr="00BF1E5E">
        <w:t xml:space="preserve">vystavení </w:t>
      </w:r>
      <w:r w:rsidRPr="00BF1E5E">
        <w:t xml:space="preserve">převodem na účet společnosti Oracle. </w:t>
      </w:r>
      <w:r w:rsidR="001822A4" w:rsidRPr="00BF1E5E">
        <w:t>Fakturovaná částka se</w:t>
      </w:r>
      <w:r w:rsidR="009D3016">
        <w:t> </w:t>
      </w:r>
      <w:r w:rsidR="001822A4" w:rsidRPr="00BF1E5E">
        <w:t xml:space="preserve">považuje za uhrazenou okamžikem </w:t>
      </w:r>
      <w:r w:rsidR="00F75D96" w:rsidRPr="00BF1E5E">
        <w:t>při</w:t>
      </w:r>
      <w:r w:rsidR="001822A4" w:rsidRPr="00BF1E5E">
        <w:t>psání příslušné finanční částky ve prospěch bankovního účtu společnosti Oracle.</w:t>
      </w:r>
    </w:p>
    <w:p w:rsidR="008C151D" w:rsidRPr="00BF1E5E" w:rsidRDefault="008C151D" w:rsidP="005A0AD7">
      <w:pPr>
        <w:jc w:val="both"/>
      </w:pPr>
    </w:p>
    <w:p w:rsidR="00AC168B" w:rsidRPr="00BF1E5E" w:rsidRDefault="008C151D" w:rsidP="005A0AD7">
      <w:pPr>
        <w:jc w:val="both"/>
      </w:pPr>
      <w:r w:rsidRPr="00BF1E5E">
        <w:t>Daňový doklad musí obsahovat náležitosti stanovené v</w:t>
      </w:r>
      <w:r w:rsidR="00D624D7" w:rsidRPr="00BF1E5E">
        <w:t xml:space="preserve"> ust. </w:t>
      </w:r>
      <w:r w:rsidRPr="00BF1E5E">
        <w:t xml:space="preserve">§ </w:t>
      </w:r>
      <w:r w:rsidR="00181E8B" w:rsidRPr="00BF1E5E">
        <w:t xml:space="preserve">29 </w:t>
      </w:r>
      <w:r w:rsidRPr="00BF1E5E">
        <w:t>zákona č. 235/2004 Sb.</w:t>
      </w:r>
      <w:r w:rsidR="00DD5D60" w:rsidRPr="00BF1E5E">
        <w:t xml:space="preserve">, </w:t>
      </w:r>
      <w:r w:rsidR="00B94CF5" w:rsidRPr="00BF1E5E">
        <w:t xml:space="preserve">o dani z přidané hodnoty, </w:t>
      </w:r>
      <w:r w:rsidR="00DD5D60" w:rsidRPr="00BF1E5E">
        <w:t>ve</w:t>
      </w:r>
      <w:r w:rsidR="009D3016">
        <w:t> </w:t>
      </w:r>
      <w:r w:rsidR="00DD5D60" w:rsidRPr="00BF1E5E">
        <w:t>z</w:t>
      </w:r>
      <w:r w:rsidR="00D624D7" w:rsidRPr="00BF1E5E">
        <w:t>něn</w:t>
      </w:r>
      <w:r w:rsidR="00DD5D60" w:rsidRPr="00BF1E5E">
        <w:t>í</w:t>
      </w:r>
      <w:r w:rsidR="005F4DD3" w:rsidRPr="00BF1E5E">
        <w:t xml:space="preserve"> </w:t>
      </w:r>
      <w:r w:rsidR="00D624D7" w:rsidRPr="00BF1E5E">
        <w:t>pozdějších předpisů</w:t>
      </w:r>
      <w:r w:rsidRPr="00BF1E5E">
        <w:t xml:space="preserve">. </w:t>
      </w:r>
      <w:r w:rsidR="001822A4" w:rsidRPr="00BF1E5E">
        <w:t>Kromě těchto náležitostí bude faktura obsahovat označení “faktura“</w:t>
      </w:r>
      <w:r w:rsidR="00A90F30" w:rsidRPr="00BF1E5E">
        <w:t xml:space="preserve"> a</w:t>
      </w:r>
      <w:r w:rsidR="001822A4" w:rsidRPr="00BF1E5E">
        <w:t xml:space="preserve"> bankovní spojení </w:t>
      </w:r>
      <w:r w:rsidR="00A90F30" w:rsidRPr="00BF1E5E">
        <w:t>společnosti Oracle.</w:t>
      </w:r>
    </w:p>
    <w:bookmarkEnd w:id="2"/>
    <w:bookmarkEnd w:id="3"/>
    <w:p w:rsidR="00333073" w:rsidRPr="00035973" w:rsidRDefault="00333073">
      <w:pPr>
        <w:rPr>
          <w:sz w:val="22"/>
        </w:rPr>
      </w:pPr>
    </w:p>
    <w:p w:rsidR="00EE1EA6" w:rsidRDefault="00EE1EA6">
      <w:pPr>
        <w:rPr>
          <w:b/>
          <w:sz w:val="28"/>
        </w:rPr>
      </w:pPr>
    </w:p>
    <w:p w:rsidR="008C151D" w:rsidRPr="00035973" w:rsidRDefault="008C151D">
      <w:pPr>
        <w:pStyle w:val="Nadpis4"/>
      </w:pPr>
      <w:r w:rsidRPr="00035973">
        <w:t>V. Doba plnění</w:t>
      </w:r>
    </w:p>
    <w:p w:rsidR="00886642" w:rsidRPr="00035973" w:rsidRDefault="00886642">
      <w:pPr>
        <w:rPr>
          <w:sz w:val="28"/>
        </w:rPr>
      </w:pPr>
    </w:p>
    <w:p w:rsidR="008C151D" w:rsidRDefault="008C151D">
      <w:r w:rsidRPr="00BF1E5E">
        <w:t>Technická podpora</w:t>
      </w:r>
      <w:r w:rsidR="00D22A9C" w:rsidRPr="00BF1E5E">
        <w:t xml:space="preserve"> bude </w:t>
      </w:r>
      <w:r w:rsidR="00661766">
        <w:t xml:space="preserve">prodloužena na </w:t>
      </w:r>
      <w:r w:rsidR="00D22A9C" w:rsidRPr="00BF1E5E">
        <w:t xml:space="preserve">v období od  </w:t>
      </w:r>
      <w:r w:rsidR="00045E32" w:rsidRPr="00BF1E5E">
        <w:t>1.</w:t>
      </w:r>
      <w:r w:rsidR="00661766">
        <w:t>1.2019</w:t>
      </w:r>
      <w:r w:rsidR="00581689" w:rsidRPr="00BF1E5E">
        <w:t xml:space="preserve"> </w:t>
      </w:r>
      <w:r w:rsidRPr="00BF1E5E">
        <w:t xml:space="preserve"> do </w:t>
      </w:r>
      <w:proofErr w:type="gramStart"/>
      <w:r w:rsidR="00246529">
        <w:t>8.2.2019</w:t>
      </w:r>
      <w:proofErr w:type="gramEnd"/>
      <w:r w:rsidR="00581689" w:rsidRPr="00BF1E5E">
        <w:t>.</w:t>
      </w:r>
    </w:p>
    <w:p w:rsidR="00B461AE" w:rsidRDefault="00B461AE"/>
    <w:p w:rsidR="00333073" w:rsidRPr="00035973" w:rsidRDefault="00333073">
      <w:pPr>
        <w:rPr>
          <w:sz w:val="28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CE56B8" w:rsidRPr="002C3258" w:rsidRDefault="00CE56B8" w:rsidP="00CE56B8">
      <w:pPr>
        <w:tabs>
          <w:tab w:val="left" w:pos="4536"/>
        </w:tabs>
      </w:pPr>
      <w:r w:rsidRPr="002C3258">
        <w:t>V Praze dne:</w:t>
      </w:r>
      <w:r w:rsidR="0026609C" w:rsidRPr="002C3258">
        <w:t xml:space="preserve"> </w:t>
      </w:r>
      <w:r w:rsidR="00DE4E69">
        <w:t>31. 12. 2018</w:t>
      </w:r>
      <w:r w:rsidRPr="002C3258">
        <w:tab/>
      </w:r>
      <w:r w:rsidR="0046234F" w:rsidRPr="002C3258">
        <w:tab/>
      </w:r>
      <w:r w:rsidR="0046234F" w:rsidRPr="002C3258">
        <w:tab/>
      </w:r>
      <w:r w:rsidRPr="002C3258">
        <w:t>V Praze dne:</w:t>
      </w:r>
      <w:r w:rsidR="0026609C" w:rsidRPr="002C3258">
        <w:t xml:space="preserve"> </w:t>
      </w:r>
      <w:r w:rsidR="00DE4E69">
        <w:t>21. 12. 2018</w:t>
      </w:r>
    </w:p>
    <w:p w:rsidR="00CE56B8" w:rsidRPr="002C3258" w:rsidRDefault="00CE56B8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  <w:bookmarkStart w:id="4" w:name="_GoBack"/>
      <w:bookmarkEnd w:id="4"/>
    </w:p>
    <w:p w:rsidR="008C151D" w:rsidRPr="002C3258" w:rsidRDefault="00CE56B8" w:rsidP="00CE56B8">
      <w:pPr>
        <w:tabs>
          <w:tab w:val="left" w:pos="4536"/>
        </w:tabs>
      </w:pPr>
      <w:r w:rsidRPr="002C3258">
        <w:t>Za zákazníka</w:t>
      </w:r>
      <w:r w:rsidR="008C151D" w:rsidRPr="002C3258">
        <w:tab/>
      </w:r>
      <w:r w:rsidR="0046234F" w:rsidRPr="002C3258">
        <w:tab/>
      </w:r>
      <w:r w:rsidR="0046234F" w:rsidRPr="002C3258">
        <w:tab/>
      </w:r>
      <w:r w:rsidRPr="002C3258">
        <w:t xml:space="preserve">Za společnost </w:t>
      </w:r>
      <w:proofErr w:type="spellStart"/>
      <w:r w:rsidRPr="002C3258">
        <w:t>Oracle</w:t>
      </w:r>
      <w:proofErr w:type="spellEnd"/>
    </w:p>
    <w:p w:rsidR="008C151D" w:rsidRPr="002C3258" w:rsidRDefault="008C151D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</w:p>
    <w:p w:rsidR="008C151D" w:rsidRPr="002C3258" w:rsidRDefault="008C151D">
      <w:pPr>
        <w:tabs>
          <w:tab w:val="left" w:pos="4536"/>
        </w:tabs>
      </w:pPr>
      <w:r w:rsidRPr="002C3258">
        <w:t>.............................</w:t>
      </w:r>
      <w:r w:rsidR="000F669F" w:rsidRPr="002C3258">
        <w:t>.......................</w:t>
      </w:r>
      <w:r w:rsidRPr="002C3258">
        <w:tab/>
      </w:r>
      <w:r w:rsidR="000F669F" w:rsidRPr="002C3258">
        <w:tab/>
      </w:r>
      <w:r w:rsidR="000F669F" w:rsidRPr="002C3258">
        <w:tab/>
        <w:t>...................................................</w:t>
      </w:r>
    </w:p>
    <w:p w:rsidR="008C151D" w:rsidRPr="002C3258" w:rsidRDefault="008C151D">
      <w:pPr>
        <w:tabs>
          <w:tab w:val="left" w:pos="4536"/>
        </w:tabs>
      </w:pPr>
    </w:p>
    <w:p w:rsidR="00B461AE" w:rsidRDefault="00246529" w:rsidP="00B461AE">
      <w:pPr>
        <w:tabs>
          <w:tab w:val="left" w:pos="4536"/>
        </w:tabs>
      </w:pPr>
      <w:r>
        <w:t xml:space="preserve">Bc. Karel </w:t>
      </w:r>
      <w:proofErr w:type="gramStart"/>
      <w:r>
        <w:t>Svítil</w:t>
      </w:r>
      <w:proofErr w:type="gramEnd"/>
      <w:r w:rsidR="00B461AE">
        <w:tab/>
      </w:r>
      <w:r w:rsidR="00B461AE">
        <w:tab/>
      </w:r>
      <w:r w:rsidR="00B461AE">
        <w:tab/>
      </w:r>
      <w:r>
        <w:t>Jiřina Jandová</w:t>
      </w:r>
    </w:p>
    <w:p w:rsidR="00224AB2" w:rsidRPr="002C3258" w:rsidRDefault="00246529">
      <w:pPr>
        <w:tabs>
          <w:tab w:val="left" w:pos="4536"/>
        </w:tabs>
      </w:pPr>
      <w:r>
        <w:t>ředitel odboru provozu ICT</w:t>
      </w:r>
      <w:r w:rsidR="008C151D" w:rsidRPr="002C3258">
        <w:tab/>
      </w:r>
      <w:r w:rsidR="0046234F" w:rsidRPr="002C3258">
        <w:tab/>
      </w:r>
      <w:r w:rsidR="0046234F" w:rsidRPr="002C3258">
        <w:tab/>
      </w:r>
      <w:proofErr w:type="spellStart"/>
      <w:r>
        <w:t>Customer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Manager</w:t>
      </w:r>
      <w:proofErr w:type="spellEnd"/>
      <w:r w:rsidR="00224AB2" w:rsidRPr="002C3258">
        <w:tab/>
      </w:r>
      <w:r w:rsidR="00224AB2" w:rsidRPr="002C3258">
        <w:tab/>
      </w:r>
      <w:r w:rsidR="00224AB2" w:rsidRPr="002C3258">
        <w:tab/>
      </w:r>
    </w:p>
    <w:sectPr w:rsidR="00224AB2" w:rsidRPr="002C3258" w:rsidSect="007F6133">
      <w:footerReference w:type="default" r:id="rId9"/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48" w:rsidRDefault="008C3848">
      <w:r>
        <w:separator/>
      </w:r>
    </w:p>
  </w:endnote>
  <w:endnote w:type="continuationSeparator" w:id="0">
    <w:p w:rsidR="008C3848" w:rsidRDefault="008C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DA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C1" w:rsidRDefault="008C0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48" w:rsidRDefault="008C3848">
      <w:r>
        <w:separator/>
      </w:r>
    </w:p>
  </w:footnote>
  <w:footnote w:type="continuationSeparator" w:id="0">
    <w:p w:rsidR="008C3848" w:rsidRDefault="008C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jmanova">
    <w15:presenceInfo w15:providerId="None" w15:userId="Najm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686E"/>
    <w:rsid w:val="00033B0B"/>
    <w:rsid w:val="00035973"/>
    <w:rsid w:val="00045E32"/>
    <w:rsid w:val="00046F5B"/>
    <w:rsid w:val="0005231C"/>
    <w:rsid w:val="0006586A"/>
    <w:rsid w:val="0008760A"/>
    <w:rsid w:val="00093CB3"/>
    <w:rsid w:val="000A3BF6"/>
    <w:rsid w:val="000A4A97"/>
    <w:rsid w:val="000A6EC7"/>
    <w:rsid w:val="000A7A80"/>
    <w:rsid w:val="000B1DB7"/>
    <w:rsid w:val="000B3830"/>
    <w:rsid w:val="000D0547"/>
    <w:rsid w:val="000E438C"/>
    <w:rsid w:val="000E44F3"/>
    <w:rsid w:val="000E631C"/>
    <w:rsid w:val="000F060D"/>
    <w:rsid w:val="000F669F"/>
    <w:rsid w:val="00101457"/>
    <w:rsid w:val="00102CB7"/>
    <w:rsid w:val="00117791"/>
    <w:rsid w:val="001252AF"/>
    <w:rsid w:val="00141F00"/>
    <w:rsid w:val="00180B82"/>
    <w:rsid w:val="00181075"/>
    <w:rsid w:val="00181E8B"/>
    <w:rsid w:val="001822A4"/>
    <w:rsid w:val="00184555"/>
    <w:rsid w:val="00184BFA"/>
    <w:rsid w:val="001A04A5"/>
    <w:rsid w:val="001A31E7"/>
    <w:rsid w:val="001B0AC4"/>
    <w:rsid w:val="001B6A24"/>
    <w:rsid w:val="001C0EAB"/>
    <w:rsid w:val="001C4F8F"/>
    <w:rsid w:val="001D0226"/>
    <w:rsid w:val="001D5BE1"/>
    <w:rsid w:val="001D699C"/>
    <w:rsid w:val="001F4508"/>
    <w:rsid w:val="001F70D2"/>
    <w:rsid w:val="00224A77"/>
    <w:rsid w:val="00224AB2"/>
    <w:rsid w:val="00235A90"/>
    <w:rsid w:val="00242F0D"/>
    <w:rsid w:val="00243E83"/>
    <w:rsid w:val="00244F74"/>
    <w:rsid w:val="00245364"/>
    <w:rsid w:val="00246529"/>
    <w:rsid w:val="002577ED"/>
    <w:rsid w:val="002618B3"/>
    <w:rsid w:val="00261D81"/>
    <w:rsid w:val="0026297F"/>
    <w:rsid w:val="0026609C"/>
    <w:rsid w:val="00274D7E"/>
    <w:rsid w:val="00287125"/>
    <w:rsid w:val="00297381"/>
    <w:rsid w:val="002A1E04"/>
    <w:rsid w:val="002A3403"/>
    <w:rsid w:val="002A5BE6"/>
    <w:rsid w:val="002C3258"/>
    <w:rsid w:val="002C4FEF"/>
    <w:rsid w:val="002C6923"/>
    <w:rsid w:val="002C7888"/>
    <w:rsid w:val="002E2B11"/>
    <w:rsid w:val="002F57D8"/>
    <w:rsid w:val="003014D6"/>
    <w:rsid w:val="0030747F"/>
    <w:rsid w:val="003115DB"/>
    <w:rsid w:val="00323244"/>
    <w:rsid w:val="00333073"/>
    <w:rsid w:val="00335435"/>
    <w:rsid w:val="00340AEB"/>
    <w:rsid w:val="0034265F"/>
    <w:rsid w:val="003449A4"/>
    <w:rsid w:val="00352329"/>
    <w:rsid w:val="00353E4D"/>
    <w:rsid w:val="003703F6"/>
    <w:rsid w:val="003736EE"/>
    <w:rsid w:val="00380251"/>
    <w:rsid w:val="003864E2"/>
    <w:rsid w:val="00395AAC"/>
    <w:rsid w:val="003A4116"/>
    <w:rsid w:val="003B3C4D"/>
    <w:rsid w:val="003D680D"/>
    <w:rsid w:val="003F741C"/>
    <w:rsid w:val="00411237"/>
    <w:rsid w:val="00412C82"/>
    <w:rsid w:val="004347DE"/>
    <w:rsid w:val="00460132"/>
    <w:rsid w:val="0046234F"/>
    <w:rsid w:val="00464273"/>
    <w:rsid w:val="00497986"/>
    <w:rsid w:val="004B0425"/>
    <w:rsid w:val="004B0487"/>
    <w:rsid w:val="004D5AF9"/>
    <w:rsid w:val="004E1B01"/>
    <w:rsid w:val="004E7069"/>
    <w:rsid w:val="004F207D"/>
    <w:rsid w:val="004F2C43"/>
    <w:rsid w:val="00502307"/>
    <w:rsid w:val="00520C49"/>
    <w:rsid w:val="00536F47"/>
    <w:rsid w:val="00542B43"/>
    <w:rsid w:val="005451F8"/>
    <w:rsid w:val="005465E0"/>
    <w:rsid w:val="00547FF5"/>
    <w:rsid w:val="00581689"/>
    <w:rsid w:val="00586A79"/>
    <w:rsid w:val="005A0AD7"/>
    <w:rsid w:val="005A4394"/>
    <w:rsid w:val="005C17C5"/>
    <w:rsid w:val="005D1929"/>
    <w:rsid w:val="005D3FB4"/>
    <w:rsid w:val="005E5EE8"/>
    <w:rsid w:val="005F4DD3"/>
    <w:rsid w:val="005F527D"/>
    <w:rsid w:val="0060236B"/>
    <w:rsid w:val="00613F1F"/>
    <w:rsid w:val="006146AF"/>
    <w:rsid w:val="00614764"/>
    <w:rsid w:val="006210BA"/>
    <w:rsid w:val="00621113"/>
    <w:rsid w:val="00627C0F"/>
    <w:rsid w:val="006342AB"/>
    <w:rsid w:val="006419C9"/>
    <w:rsid w:val="00661766"/>
    <w:rsid w:val="00663105"/>
    <w:rsid w:val="00677654"/>
    <w:rsid w:val="006817EB"/>
    <w:rsid w:val="00682725"/>
    <w:rsid w:val="00695878"/>
    <w:rsid w:val="006968C9"/>
    <w:rsid w:val="006A000A"/>
    <w:rsid w:val="006B3C6E"/>
    <w:rsid w:val="006B3E4A"/>
    <w:rsid w:val="006D3A85"/>
    <w:rsid w:val="006D72B0"/>
    <w:rsid w:val="006E67FF"/>
    <w:rsid w:val="00702151"/>
    <w:rsid w:val="00710BF7"/>
    <w:rsid w:val="0073172D"/>
    <w:rsid w:val="007334F3"/>
    <w:rsid w:val="007409AB"/>
    <w:rsid w:val="0074106E"/>
    <w:rsid w:val="0075066E"/>
    <w:rsid w:val="00751049"/>
    <w:rsid w:val="007515FE"/>
    <w:rsid w:val="00765DFE"/>
    <w:rsid w:val="00770C80"/>
    <w:rsid w:val="00785E56"/>
    <w:rsid w:val="007A1444"/>
    <w:rsid w:val="007A51AE"/>
    <w:rsid w:val="007A618C"/>
    <w:rsid w:val="007A6474"/>
    <w:rsid w:val="007B2D5C"/>
    <w:rsid w:val="007B549E"/>
    <w:rsid w:val="007B7711"/>
    <w:rsid w:val="007C5107"/>
    <w:rsid w:val="007D36FA"/>
    <w:rsid w:val="007D6FE8"/>
    <w:rsid w:val="007E36AD"/>
    <w:rsid w:val="007F6133"/>
    <w:rsid w:val="00802EBC"/>
    <w:rsid w:val="008034B3"/>
    <w:rsid w:val="00820370"/>
    <w:rsid w:val="00825B1D"/>
    <w:rsid w:val="00857106"/>
    <w:rsid w:val="008618DE"/>
    <w:rsid w:val="008730E8"/>
    <w:rsid w:val="00875424"/>
    <w:rsid w:val="008834FE"/>
    <w:rsid w:val="008865D6"/>
    <w:rsid w:val="00886642"/>
    <w:rsid w:val="00891AAF"/>
    <w:rsid w:val="00891BE6"/>
    <w:rsid w:val="008A1C7B"/>
    <w:rsid w:val="008A36F6"/>
    <w:rsid w:val="008C07C1"/>
    <w:rsid w:val="008C151D"/>
    <w:rsid w:val="008C3848"/>
    <w:rsid w:val="008F0362"/>
    <w:rsid w:val="008F2639"/>
    <w:rsid w:val="009107DF"/>
    <w:rsid w:val="00927C9D"/>
    <w:rsid w:val="00937A3A"/>
    <w:rsid w:val="00943698"/>
    <w:rsid w:val="00950442"/>
    <w:rsid w:val="009546A3"/>
    <w:rsid w:val="00956D46"/>
    <w:rsid w:val="0097018D"/>
    <w:rsid w:val="00970929"/>
    <w:rsid w:val="0098075C"/>
    <w:rsid w:val="00983BE6"/>
    <w:rsid w:val="00983E8A"/>
    <w:rsid w:val="009915D0"/>
    <w:rsid w:val="00997DC4"/>
    <w:rsid w:val="009A221B"/>
    <w:rsid w:val="009B2BDD"/>
    <w:rsid w:val="009C0D21"/>
    <w:rsid w:val="009C7420"/>
    <w:rsid w:val="009C7C48"/>
    <w:rsid w:val="009D3016"/>
    <w:rsid w:val="00A026F1"/>
    <w:rsid w:val="00A02767"/>
    <w:rsid w:val="00A100ED"/>
    <w:rsid w:val="00A11D88"/>
    <w:rsid w:val="00A14D3E"/>
    <w:rsid w:val="00A3493B"/>
    <w:rsid w:val="00A35BEF"/>
    <w:rsid w:val="00A35D55"/>
    <w:rsid w:val="00A63204"/>
    <w:rsid w:val="00A6723D"/>
    <w:rsid w:val="00A80CF4"/>
    <w:rsid w:val="00A86F40"/>
    <w:rsid w:val="00A90F30"/>
    <w:rsid w:val="00A93852"/>
    <w:rsid w:val="00AA5FBB"/>
    <w:rsid w:val="00AB235F"/>
    <w:rsid w:val="00AC168B"/>
    <w:rsid w:val="00AD0BED"/>
    <w:rsid w:val="00AE24C0"/>
    <w:rsid w:val="00AE253E"/>
    <w:rsid w:val="00AF39FA"/>
    <w:rsid w:val="00AF7B19"/>
    <w:rsid w:val="00B04E80"/>
    <w:rsid w:val="00B21364"/>
    <w:rsid w:val="00B27452"/>
    <w:rsid w:val="00B30D69"/>
    <w:rsid w:val="00B41CC3"/>
    <w:rsid w:val="00B461AE"/>
    <w:rsid w:val="00B5242F"/>
    <w:rsid w:val="00B61C0D"/>
    <w:rsid w:val="00B72BA1"/>
    <w:rsid w:val="00B8204A"/>
    <w:rsid w:val="00B831FA"/>
    <w:rsid w:val="00B908AD"/>
    <w:rsid w:val="00B914CA"/>
    <w:rsid w:val="00B91DF2"/>
    <w:rsid w:val="00B94CF5"/>
    <w:rsid w:val="00BC1020"/>
    <w:rsid w:val="00BC355D"/>
    <w:rsid w:val="00BD3132"/>
    <w:rsid w:val="00BE29C8"/>
    <w:rsid w:val="00BE5DF7"/>
    <w:rsid w:val="00BF1E5E"/>
    <w:rsid w:val="00BF288D"/>
    <w:rsid w:val="00BF41A5"/>
    <w:rsid w:val="00BF5D73"/>
    <w:rsid w:val="00C04673"/>
    <w:rsid w:val="00C16DF0"/>
    <w:rsid w:val="00C340C1"/>
    <w:rsid w:val="00C3556A"/>
    <w:rsid w:val="00C40FB0"/>
    <w:rsid w:val="00C470F5"/>
    <w:rsid w:val="00C54646"/>
    <w:rsid w:val="00C57E5D"/>
    <w:rsid w:val="00C7060E"/>
    <w:rsid w:val="00C71DE0"/>
    <w:rsid w:val="00C7778C"/>
    <w:rsid w:val="00C91776"/>
    <w:rsid w:val="00CE56B8"/>
    <w:rsid w:val="00CE77FD"/>
    <w:rsid w:val="00D22A9C"/>
    <w:rsid w:val="00D25E75"/>
    <w:rsid w:val="00D26FD9"/>
    <w:rsid w:val="00D37B9D"/>
    <w:rsid w:val="00D4000B"/>
    <w:rsid w:val="00D5040F"/>
    <w:rsid w:val="00D50DF9"/>
    <w:rsid w:val="00D624D7"/>
    <w:rsid w:val="00D75560"/>
    <w:rsid w:val="00D77F0C"/>
    <w:rsid w:val="00D9650F"/>
    <w:rsid w:val="00D97191"/>
    <w:rsid w:val="00DC0DB8"/>
    <w:rsid w:val="00DC2531"/>
    <w:rsid w:val="00DC4B02"/>
    <w:rsid w:val="00DC4C8A"/>
    <w:rsid w:val="00DD27B9"/>
    <w:rsid w:val="00DD3C52"/>
    <w:rsid w:val="00DD5D60"/>
    <w:rsid w:val="00DE4E69"/>
    <w:rsid w:val="00DF04E5"/>
    <w:rsid w:val="00DF1ED8"/>
    <w:rsid w:val="00E20FAA"/>
    <w:rsid w:val="00E2528B"/>
    <w:rsid w:val="00E32C16"/>
    <w:rsid w:val="00E43EA2"/>
    <w:rsid w:val="00E539C7"/>
    <w:rsid w:val="00E5570E"/>
    <w:rsid w:val="00E635EB"/>
    <w:rsid w:val="00E65A01"/>
    <w:rsid w:val="00EB12FB"/>
    <w:rsid w:val="00EB6B84"/>
    <w:rsid w:val="00EB7B81"/>
    <w:rsid w:val="00EC1ED9"/>
    <w:rsid w:val="00EC2BDF"/>
    <w:rsid w:val="00EC3DE8"/>
    <w:rsid w:val="00EC6C77"/>
    <w:rsid w:val="00ED777F"/>
    <w:rsid w:val="00EE1EA6"/>
    <w:rsid w:val="00EE6EB1"/>
    <w:rsid w:val="00EF3D48"/>
    <w:rsid w:val="00EF608F"/>
    <w:rsid w:val="00F10946"/>
    <w:rsid w:val="00F3282A"/>
    <w:rsid w:val="00F32968"/>
    <w:rsid w:val="00F37FB4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3D87"/>
    <w:rsid w:val="00FA6D81"/>
    <w:rsid w:val="00FB3F08"/>
    <w:rsid w:val="00FB7768"/>
    <w:rsid w:val="00FD0B8B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39933-8DC3-413F-BA7D-470F8633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2929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Nováková Hana</cp:lastModifiedBy>
  <cp:revision>2</cp:revision>
  <cp:lastPrinted>2015-03-23T08:27:00Z</cp:lastPrinted>
  <dcterms:created xsi:type="dcterms:W3CDTF">2019-01-11T09:34:00Z</dcterms:created>
  <dcterms:modified xsi:type="dcterms:W3CDTF">2019-01-11T09:34:00Z</dcterms:modified>
</cp:coreProperties>
</file>