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290A" w:rsidRDefault="0007290A" w:rsidP="0007290A">
      <w:pPr>
        <w:pStyle w:val="Nzev"/>
      </w:pPr>
      <w:bookmarkStart w:id="0" w:name="_GoBack"/>
      <w:bookmarkEnd w:id="0"/>
    </w:p>
    <w:p w:rsidR="0007290A" w:rsidRDefault="0007290A" w:rsidP="0007290A">
      <w:pPr>
        <w:pStyle w:val="Nzev"/>
      </w:pPr>
      <w:r>
        <w:t>S M L O U V A   O   D Í L O</w:t>
      </w:r>
    </w:p>
    <w:p w:rsidR="0007290A" w:rsidRDefault="0007290A" w:rsidP="0007290A">
      <w:pPr>
        <w:jc w:val="center"/>
        <w:rPr>
          <w:b/>
          <w:bCs/>
        </w:rPr>
      </w:pPr>
    </w:p>
    <w:p w:rsidR="0007290A" w:rsidRDefault="0007290A" w:rsidP="0007290A">
      <w:pPr>
        <w:jc w:val="center"/>
        <w:rPr>
          <w:b/>
        </w:rPr>
      </w:pPr>
    </w:p>
    <w:p w:rsidR="0007290A" w:rsidRPr="007979DA" w:rsidRDefault="0007290A" w:rsidP="0007290A">
      <w:pPr>
        <w:jc w:val="center"/>
        <w:rPr>
          <w:b/>
        </w:rPr>
      </w:pPr>
      <w:r w:rsidRPr="007979DA">
        <w:rPr>
          <w:b/>
        </w:rPr>
        <w:t>Smluvní strany:</w:t>
      </w:r>
    </w:p>
    <w:p w:rsidR="0007290A" w:rsidRPr="007979DA" w:rsidRDefault="0007290A" w:rsidP="0007290A">
      <w:pPr>
        <w:jc w:val="center"/>
        <w:rPr>
          <w:b/>
        </w:rPr>
      </w:pPr>
    </w:p>
    <w:p w:rsidR="0007290A" w:rsidRDefault="0007290A" w:rsidP="0007290A">
      <w:pPr>
        <w:tabs>
          <w:tab w:val="left" w:pos="0"/>
        </w:tabs>
      </w:pPr>
      <w:r>
        <w:t xml:space="preserve">Objednatel: </w:t>
      </w:r>
      <w:r w:rsidR="0056633C" w:rsidRPr="0056633C">
        <w:t>Zařízení následné rehabilitační a hospicové péče, příspěvková organizace</w:t>
      </w:r>
    </w:p>
    <w:p w:rsidR="0007290A" w:rsidRDefault="0007290A" w:rsidP="0007290A">
      <w:pPr>
        <w:tabs>
          <w:tab w:val="left" w:pos="0"/>
        </w:tabs>
      </w:pPr>
      <w:r>
        <w:t>zastoupena:</w:t>
      </w:r>
      <w:r w:rsidR="0056633C">
        <w:t xml:space="preserve"> Olgou Pišt</w:t>
      </w:r>
      <w:r w:rsidR="0012771E">
        <w:t>e</w:t>
      </w:r>
      <w:r w:rsidR="0056633C">
        <w:t>jovou-</w:t>
      </w:r>
      <w:r>
        <w:t>ředitelem</w:t>
      </w:r>
    </w:p>
    <w:p w:rsidR="0007290A" w:rsidRDefault="0007290A" w:rsidP="0007290A">
      <w:pPr>
        <w:tabs>
          <w:tab w:val="left" w:pos="0"/>
        </w:tabs>
      </w:pPr>
      <w:r>
        <w:t xml:space="preserve">IČ: </w:t>
      </w:r>
      <w:r w:rsidR="000A0A50">
        <w:t>69979821</w:t>
      </w:r>
    </w:p>
    <w:p w:rsidR="0007290A" w:rsidRDefault="000A0A50" w:rsidP="0007290A">
      <w:pPr>
        <w:tabs>
          <w:tab w:val="left" w:pos="0"/>
        </w:tabs>
      </w:pPr>
      <w:r>
        <w:t xml:space="preserve">DIČ: </w:t>
      </w:r>
    </w:p>
    <w:p w:rsidR="0007290A" w:rsidRDefault="0007290A" w:rsidP="0007290A">
      <w:pPr>
        <w:tabs>
          <w:tab w:val="left" w:pos="0"/>
        </w:tabs>
      </w:pPr>
      <w:r>
        <w:t>bankovní spojení: Komerční banka, a.s.</w:t>
      </w:r>
    </w:p>
    <w:p w:rsidR="0007290A" w:rsidRDefault="0007290A" w:rsidP="0007290A">
      <w:pPr>
        <w:tabs>
          <w:tab w:val="left" w:pos="0"/>
        </w:tabs>
      </w:pPr>
      <w:r>
        <w:t xml:space="preserve">číslo účtu: </w:t>
      </w:r>
      <w:r w:rsidR="005C3CD0">
        <w:t>20323341/0100</w:t>
      </w:r>
    </w:p>
    <w:p w:rsidR="0007290A" w:rsidRPr="001A111E" w:rsidRDefault="0007290A" w:rsidP="0007290A">
      <w:pPr>
        <w:tabs>
          <w:tab w:val="left" w:pos="0"/>
        </w:tabs>
        <w:jc w:val="center"/>
      </w:pPr>
      <w:r w:rsidRPr="001A111E">
        <w:t xml:space="preserve">(dále jen </w:t>
      </w:r>
      <w:r w:rsidRPr="001A111E">
        <w:rPr>
          <w:b/>
        </w:rPr>
        <w:t>objednatel</w:t>
      </w:r>
      <w:r w:rsidRPr="001A111E">
        <w:t>)</w:t>
      </w:r>
    </w:p>
    <w:p w:rsidR="0007290A" w:rsidRPr="001A111E" w:rsidRDefault="0007290A" w:rsidP="0007290A">
      <w:pPr>
        <w:pStyle w:val="Zpat"/>
        <w:tabs>
          <w:tab w:val="clear" w:pos="4536"/>
          <w:tab w:val="clear" w:pos="9072"/>
          <w:tab w:val="left" w:pos="1980"/>
          <w:tab w:val="left" w:pos="3240"/>
        </w:tabs>
      </w:pPr>
    </w:p>
    <w:p w:rsidR="0007290A" w:rsidRDefault="0007290A" w:rsidP="0007290A">
      <w:pPr>
        <w:pStyle w:val="Zpat"/>
        <w:tabs>
          <w:tab w:val="clear" w:pos="4536"/>
          <w:tab w:val="clear" w:pos="9072"/>
          <w:tab w:val="left" w:pos="1980"/>
          <w:tab w:val="left" w:pos="3240"/>
        </w:tabs>
        <w:jc w:val="center"/>
      </w:pPr>
      <w:r>
        <w:t>a</w:t>
      </w:r>
    </w:p>
    <w:p w:rsidR="0007290A" w:rsidRDefault="0007290A" w:rsidP="0007290A">
      <w:pPr>
        <w:tabs>
          <w:tab w:val="left" w:pos="1980"/>
          <w:tab w:val="left" w:pos="3240"/>
        </w:tabs>
      </w:pPr>
      <w:r>
        <w:t>Zhotovitel:</w:t>
      </w:r>
      <w:r w:rsidR="00B74367">
        <w:t xml:space="preserve"> Pavel Červenka</w:t>
      </w:r>
    </w:p>
    <w:p w:rsidR="0007290A" w:rsidRDefault="0007290A" w:rsidP="0007290A">
      <w:pPr>
        <w:tabs>
          <w:tab w:val="left" w:pos="1980"/>
          <w:tab w:val="left" w:pos="3240"/>
        </w:tabs>
        <w:jc w:val="both"/>
      </w:pPr>
      <w:r>
        <w:t>se sídlem</w:t>
      </w:r>
      <w:r w:rsidR="0056633C">
        <w:t>:</w:t>
      </w:r>
      <w:r w:rsidR="00204EF6">
        <w:t xml:space="preserve"> </w:t>
      </w:r>
      <w:r w:rsidR="00B74367">
        <w:t xml:space="preserve"> Novolomnická 208</w:t>
      </w:r>
      <w:r w:rsidR="000A0A50">
        <w:t xml:space="preserve"> Lomnice</w:t>
      </w:r>
    </w:p>
    <w:p w:rsidR="00240542" w:rsidRDefault="0007290A" w:rsidP="0007290A">
      <w:pPr>
        <w:widowControl w:val="0"/>
        <w:autoSpaceDE w:val="0"/>
        <w:autoSpaceDN w:val="0"/>
        <w:adjustRightInd w:val="0"/>
        <w:rPr>
          <w:rFonts w:ascii="Arial" w:hAnsi="Arial" w:cs="Arial"/>
          <w:sz w:val="19"/>
          <w:szCs w:val="19"/>
        </w:rPr>
      </w:pPr>
      <w:r w:rsidRPr="0078601F">
        <w:rPr>
          <w:rFonts w:ascii="Arial" w:hAnsi="Arial" w:cs="Arial"/>
          <w:sz w:val="19"/>
          <w:szCs w:val="19"/>
        </w:rPr>
        <w:t xml:space="preserve">IČ: </w:t>
      </w:r>
      <w:r w:rsidR="00B74367">
        <w:rPr>
          <w:rFonts w:ascii="Arial" w:hAnsi="Arial" w:cs="Arial"/>
          <w:sz w:val="19"/>
          <w:szCs w:val="19"/>
        </w:rPr>
        <w:t>68809808</w:t>
      </w:r>
      <w:r w:rsidRPr="0078601F">
        <w:rPr>
          <w:rFonts w:ascii="Arial" w:hAnsi="Arial" w:cs="Arial"/>
          <w:sz w:val="19"/>
          <w:szCs w:val="19"/>
        </w:rPr>
        <w:t xml:space="preserve">      </w:t>
      </w:r>
      <w:r>
        <w:rPr>
          <w:rFonts w:ascii="Arial" w:hAnsi="Arial" w:cs="Arial"/>
          <w:sz w:val="19"/>
          <w:szCs w:val="19"/>
        </w:rPr>
        <w:t xml:space="preserve">        </w:t>
      </w:r>
    </w:p>
    <w:p w:rsidR="0007290A" w:rsidRDefault="0007290A" w:rsidP="0007290A">
      <w:pPr>
        <w:widowControl w:val="0"/>
        <w:autoSpaceDE w:val="0"/>
        <w:autoSpaceDN w:val="0"/>
        <w:adjustRightInd w:val="0"/>
      </w:pPr>
      <w:r w:rsidRPr="0078601F">
        <w:rPr>
          <w:rFonts w:ascii="Arial" w:hAnsi="Arial" w:cs="Arial"/>
          <w:sz w:val="19"/>
          <w:szCs w:val="19"/>
        </w:rPr>
        <w:t>DIČ:</w:t>
      </w:r>
      <w:r w:rsidR="00B74367">
        <w:rPr>
          <w:rFonts w:ascii="Arial" w:hAnsi="Arial" w:cs="Arial"/>
          <w:sz w:val="19"/>
          <w:szCs w:val="19"/>
        </w:rPr>
        <w:t xml:space="preserve"> CZ6903242247</w:t>
      </w:r>
      <w:r>
        <w:rPr>
          <w:rFonts w:ascii="Arial" w:hAnsi="Arial" w:cs="Arial"/>
          <w:sz w:val="19"/>
          <w:szCs w:val="19"/>
        </w:rPr>
        <w:t xml:space="preserve">        </w:t>
      </w:r>
    </w:p>
    <w:p w:rsidR="0007290A" w:rsidRDefault="0007290A" w:rsidP="0007290A">
      <w:pPr>
        <w:tabs>
          <w:tab w:val="left" w:pos="1980"/>
          <w:tab w:val="left" w:pos="3240"/>
        </w:tabs>
        <w:jc w:val="both"/>
      </w:pPr>
      <w:r>
        <w:t xml:space="preserve">zastoupena: </w:t>
      </w:r>
      <w:r w:rsidR="00B74367">
        <w:t>Pavel Červenka</w:t>
      </w:r>
    </w:p>
    <w:p w:rsidR="0007290A" w:rsidRDefault="0007290A" w:rsidP="0007290A">
      <w:pPr>
        <w:tabs>
          <w:tab w:val="left" w:pos="1980"/>
          <w:tab w:val="left" w:pos="3240"/>
        </w:tabs>
        <w:jc w:val="both"/>
      </w:pPr>
      <w:r>
        <w:t xml:space="preserve">bankovní spojení: </w:t>
      </w:r>
      <w:r w:rsidR="00B74367">
        <w:t>2010 – banka FIO</w:t>
      </w:r>
    </w:p>
    <w:p w:rsidR="0007290A" w:rsidRDefault="0007290A" w:rsidP="0007290A">
      <w:pPr>
        <w:tabs>
          <w:tab w:val="left" w:pos="1980"/>
          <w:tab w:val="left" w:pos="3240"/>
        </w:tabs>
        <w:jc w:val="both"/>
      </w:pPr>
      <w:r>
        <w:t xml:space="preserve">číslo účtu: </w:t>
      </w:r>
      <w:r w:rsidR="00B74367">
        <w:t>2400564971</w:t>
      </w:r>
    </w:p>
    <w:p w:rsidR="0007290A" w:rsidRDefault="00240542" w:rsidP="0007290A">
      <w:pPr>
        <w:tabs>
          <w:tab w:val="left" w:pos="1980"/>
          <w:tab w:val="left" w:pos="3240"/>
        </w:tabs>
        <w:jc w:val="both"/>
      </w:pPr>
      <w:r>
        <w:t>s</w:t>
      </w:r>
      <w:r w:rsidR="0007290A">
        <w:t xml:space="preserve">polečnost zapsaná </w:t>
      </w:r>
      <w:r w:rsidR="00DB7605">
        <w:t>u odboru obecní živnostenský úřad</w:t>
      </w:r>
      <w:r w:rsidR="0007290A">
        <w:t xml:space="preserve"> vedeném Městským </w:t>
      </w:r>
      <w:r w:rsidR="00DB7605">
        <w:t>úřadem Sokolov</w:t>
      </w:r>
    </w:p>
    <w:p w:rsidR="0007290A" w:rsidRDefault="00DB7605" w:rsidP="0007290A">
      <w:pPr>
        <w:tabs>
          <w:tab w:val="left" w:pos="1980"/>
          <w:tab w:val="left" w:pos="3240"/>
        </w:tabs>
        <w:jc w:val="both"/>
      </w:pPr>
      <w:r>
        <w:t>pod Č.j. 13238/2008/ZU</w:t>
      </w:r>
      <w:r w:rsidR="00240542">
        <w:rPr>
          <w:rFonts w:ascii="Arial" w:hAnsi="Arial"/>
          <w:color w:val="000000"/>
          <w:sz w:val="20"/>
          <w:szCs w:val="17"/>
        </w:rPr>
        <w:t> </w:t>
      </w:r>
      <w:r w:rsidR="0007290A" w:rsidRPr="009828CE">
        <w:rPr>
          <w:rFonts w:ascii="Arial" w:hAnsi="Arial"/>
          <w:color w:val="000000"/>
          <w:sz w:val="20"/>
          <w:szCs w:val="17"/>
        </w:rPr>
        <w:t> </w:t>
      </w:r>
    </w:p>
    <w:p w:rsidR="0007290A" w:rsidRPr="001A111E" w:rsidRDefault="0007290A" w:rsidP="0007290A">
      <w:pPr>
        <w:tabs>
          <w:tab w:val="left" w:pos="0"/>
        </w:tabs>
        <w:jc w:val="center"/>
      </w:pPr>
      <w:r>
        <w:t>(</w:t>
      </w:r>
      <w:r w:rsidRPr="001A111E">
        <w:t xml:space="preserve">dále jen </w:t>
      </w:r>
      <w:r w:rsidRPr="001A111E">
        <w:rPr>
          <w:b/>
        </w:rPr>
        <w:t>zhotovitel</w:t>
      </w:r>
      <w:r w:rsidRPr="001A111E">
        <w:t>)</w:t>
      </w:r>
    </w:p>
    <w:p w:rsidR="0007290A" w:rsidRPr="001A111E" w:rsidRDefault="0007290A" w:rsidP="0007290A">
      <w:pPr>
        <w:tabs>
          <w:tab w:val="left" w:pos="1980"/>
          <w:tab w:val="left" w:pos="3240"/>
        </w:tabs>
        <w:jc w:val="center"/>
      </w:pPr>
    </w:p>
    <w:p w:rsidR="0007290A" w:rsidRDefault="0007290A" w:rsidP="0007290A">
      <w:pPr>
        <w:tabs>
          <w:tab w:val="left" w:pos="1980"/>
          <w:tab w:val="left" w:pos="3240"/>
        </w:tabs>
      </w:pPr>
    </w:p>
    <w:p w:rsidR="0007290A" w:rsidRDefault="0007290A" w:rsidP="00073FF7">
      <w:pPr>
        <w:pStyle w:val="Zkladntext"/>
        <w:jc w:val="center"/>
      </w:pPr>
      <w:r>
        <w:t>uzavřely níže uvedeného dne, měsíce a roku tuto smlouvu o dílo (dále jen „</w:t>
      </w:r>
      <w:r w:rsidRPr="00C65590">
        <w:rPr>
          <w:b/>
        </w:rPr>
        <w:t>smlouva</w:t>
      </w:r>
      <w:r>
        <w:t>“):</w:t>
      </w:r>
    </w:p>
    <w:p w:rsidR="0007290A" w:rsidRDefault="0007290A" w:rsidP="0007290A">
      <w:pPr>
        <w:tabs>
          <w:tab w:val="left" w:pos="1980"/>
          <w:tab w:val="left" w:pos="3240"/>
        </w:tabs>
      </w:pPr>
    </w:p>
    <w:p w:rsidR="0007290A" w:rsidRPr="007979DA" w:rsidRDefault="0007290A" w:rsidP="0007290A">
      <w:pPr>
        <w:tabs>
          <w:tab w:val="left" w:pos="1980"/>
          <w:tab w:val="left" w:pos="3240"/>
        </w:tabs>
        <w:jc w:val="center"/>
        <w:rPr>
          <w:b/>
        </w:rPr>
      </w:pPr>
      <w:r w:rsidRPr="007979DA">
        <w:rPr>
          <w:b/>
        </w:rPr>
        <w:lastRenderedPageBreak/>
        <w:t>I.</w:t>
      </w:r>
    </w:p>
    <w:p w:rsidR="0007290A" w:rsidRPr="007979DA" w:rsidRDefault="0007290A" w:rsidP="0007290A">
      <w:pPr>
        <w:pStyle w:val="Nadpis1"/>
        <w:rPr>
          <w:b/>
        </w:rPr>
      </w:pPr>
      <w:r w:rsidRPr="007979DA">
        <w:rPr>
          <w:b/>
        </w:rPr>
        <w:t>Předmět plnění</w:t>
      </w:r>
    </w:p>
    <w:p w:rsidR="0007290A" w:rsidRDefault="0007290A" w:rsidP="0007290A">
      <w:pPr>
        <w:tabs>
          <w:tab w:val="left" w:pos="1980"/>
          <w:tab w:val="left" w:pos="3240"/>
        </w:tabs>
        <w:jc w:val="center"/>
        <w:rPr>
          <w:b/>
          <w:bCs/>
        </w:rPr>
      </w:pPr>
    </w:p>
    <w:p w:rsidR="0007290A" w:rsidRDefault="0007290A" w:rsidP="0007290A">
      <w:pPr>
        <w:pStyle w:val="Zkladntext2"/>
        <w:numPr>
          <w:ilvl w:val="0"/>
          <w:numId w:val="4"/>
        </w:numPr>
      </w:pPr>
      <w:r>
        <w:t>Předmětem plnění je závazek zhotovitele provést akci: „</w:t>
      </w:r>
      <w:r>
        <w:rPr>
          <w:b/>
        </w:rPr>
        <w:t>Revize, kontroly, odborné prohlídky NTL kotelny</w:t>
      </w:r>
      <w:r w:rsidR="00461AA8">
        <w:rPr>
          <w:b/>
        </w:rPr>
        <w:t>,</w:t>
      </w:r>
      <w:r>
        <w:rPr>
          <w:b/>
        </w:rPr>
        <w:t xml:space="preserve"> ostatních plynových zařízení a revize tlakových nádob v</w:t>
      </w:r>
      <w:r w:rsidR="000B1B9E">
        <w:rPr>
          <w:b/>
        </w:rPr>
        <w:t xml:space="preserve"> objektu </w:t>
      </w:r>
      <w:r w:rsidR="0012771E">
        <w:rPr>
          <w:b/>
        </w:rPr>
        <w:t>REHOS</w:t>
      </w:r>
      <w:r w:rsidR="009311EB">
        <w:rPr>
          <w:b/>
        </w:rPr>
        <w:t xml:space="preserve"> a zaškolení obsluh </w:t>
      </w:r>
      <w:r w:rsidR="00826115">
        <w:rPr>
          <w:b/>
        </w:rPr>
        <w:t>PZ a TNS</w:t>
      </w:r>
      <w:r>
        <w:t xml:space="preserve">“ v rozsahu cenové nabídky ze dne </w:t>
      </w:r>
      <w:r w:rsidR="000B1B9E">
        <w:t>1</w:t>
      </w:r>
      <w:r>
        <w:t xml:space="preserve">. </w:t>
      </w:r>
      <w:r w:rsidR="0056633C">
        <w:t>ledna</w:t>
      </w:r>
      <w:r>
        <w:t xml:space="preserve"> 201</w:t>
      </w:r>
      <w:r w:rsidR="00A254AA">
        <w:t>8</w:t>
      </w:r>
      <w:r>
        <w:t xml:space="preserve">, kde jsou práce podrobně specifikované (dále jen </w:t>
      </w:r>
      <w:r>
        <w:rPr>
          <w:b/>
          <w:i/>
        </w:rPr>
        <w:t>dílo</w:t>
      </w:r>
      <w:r>
        <w:t>), obsažené v příloze č. 1, která je nedílnou součástí této smlouvy.</w:t>
      </w:r>
    </w:p>
    <w:p w:rsidR="0007290A" w:rsidRDefault="0007290A" w:rsidP="0007290A">
      <w:pPr>
        <w:pStyle w:val="Zkladntext2"/>
        <w:ind w:left="360"/>
      </w:pPr>
    </w:p>
    <w:p w:rsidR="0007290A" w:rsidRDefault="0007290A" w:rsidP="0007290A">
      <w:pPr>
        <w:widowControl w:val="0"/>
        <w:numPr>
          <w:ilvl w:val="0"/>
          <w:numId w:val="4"/>
        </w:numPr>
        <w:autoSpaceDE w:val="0"/>
        <w:autoSpaceDN w:val="0"/>
        <w:adjustRightInd w:val="0"/>
        <w:spacing w:line="360" w:lineRule="auto"/>
      </w:pPr>
      <w:r>
        <w:t xml:space="preserve">Základní specifikace díla: </w:t>
      </w:r>
    </w:p>
    <w:p w:rsidR="0007290A" w:rsidRPr="006B2391" w:rsidRDefault="0007290A" w:rsidP="0007290A">
      <w:pPr>
        <w:widowControl w:val="0"/>
        <w:numPr>
          <w:ilvl w:val="1"/>
          <w:numId w:val="4"/>
        </w:numPr>
        <w:tabs>
          <w:tab w:val="clear" w:pos="1440"/>
          <w:tab w:val="num" w:pos="1080"/>
        </w:tabs>
        <w:autoSpaceDE w:val="0"/>
        <w:autoSpaceDN w:val="0"/>
        <w:adjustRightInd w:val="0"/>
        <w:spacing w:line="360" w:lineRule="auto"/>
        <w:ind w:hanging="720"/>
        <w:rPr>
          <w:b/>
        </w:rPr>
      </w:pPr>
      <w:r w:rsidRPr="006B2391">
        <w:rPr>
          <w:b/>
        </w:rPr>
        <w:t xml:space="preserve">Revize plynových zařízení </w:t>
      </w:r>
    </w:p>
    <w:p w:rsidR="0007290A" w:rsidRDefault="0007290A" w:rsidP="0007290A">
      <w:pPr>
        <w:widowControl w:val="0"/>
        <w:autoSpaceDE w:val="0"/>
        <w:autoSpaceDN w:val="0"/>
        <w:adjustRightInd w:val="0"/>
        <w:ind w:left="703"/>
      </w:pPr>
      <w:r w:rsidRPr="00A077CA">
        <w:t xml:space="preserve">Pro provoz a revize plynových zařízení platí </w:t>
      </w:r>
      <w:r>
        <w:t xml:space="preserve">následující zákonná opatření, vyhláška ČÚBP č. 85/1978 Sb., ČSN </w:t>
      </w:r>
      <w:smartTag w:uri="urn:schemas-microsoft-com:office:smarttags" w:element="metricconverter">
        <w:smartTagPr>
          <w:attr w:name="ProductID" w:val="386405 a"/>
        </w:smartTagPr>
        <w:r>
          <w:t>386405 a</w:t>
        </w:r>
      </w:smartTag>
      <w:r>
        <w:t xml:space="preserve"> související normy a vyhlášky se zákonnými termíny.</w:t>
      </w:r>
    </w:p>
    <w:p w:rsidR="00104BE3" w:rsidRDefault="00104BE3" w:rsidP="0007290A">
      <w:pPr>
        <w:widowControl w:val="0"/>
        <w:autoSpaceDE w:val="0"/>
        <w:autoSpaceDN w:val="0"/>
        <w:adjustRightInd w:val="0"/>
        <w:ind w:left="703"/>
      </w:pPr>
    </w:p>
    <w:p w:rsidR="0007290A" w:rsidRDefault="0007290A" w:rsidP="0007290A">
      <w:pPr>
        <w:widowControl w:val="0"/>
        <w:autoSpaceDE w:val="0"/>
        <w:autoSpaceDN w:val="0"/>
        <w:adjustRightInd w:val="0"/>
        <w:spacing w:line="273" w:lineRule="exact"/>
      </w:pPr>
      <w:r>
        <w:tab/>
      </w:r>
      <w:r w:rsidRPr="00A077CA">
        <w:rPr>
          <w:b/>
          <w:u w:val="single"/>
        </w:rPr>
        <w:t>Provozní revize</w:t>
      </w:r>
      <w:r>
        <w:tab/>
        <w:t>1x/3 roky</w:t>
      </w:r>
    </w:p>
    <w:p w:rsidR="0007290A" w:rsidRDefault="0007290A" w:rsidP="0007290A">
      <w:pPr>
        <w:widowControl w:val="0"/>
        <w:autoSpaceDE w:val="0"/>
        <w:autoSpaceDN w:val="0"/>
        <w:adjustRightInd w:val="0"/>
        <w:spacing w:line="273" w:lineRule="exact"/>
      </w:pPr>
      <w:r>
        <w:tab/>
      </w:r>
      <w:r w:rsidRPr="00A077CA">
        <w:rPr>
          <w:b/>
          <w:u w:val="single"/>
        </w:rPr>
        <w:t>Kontroly</w:t>
      </w:r>
      <w:r>
        <w:tab/>
      </w:r>
      <w:r>
        <w:tab/>
        <w:t>1x/1 rok V mezidobí mezi revizemi</w:t>
      </w:r>
      <w:r>
        <w:tab/>
      </w:r>
      <w:r>
        <w:tab/>
      </w:r>
      <w:r>
        <w:tab/>
      </w:r>
    </w:p>
    <w:p w:rsidR="0007290A" w:rsidRPr="007D706E" w:rsidRDefault="0007290A" w:rsidP="0007290A">
      <w:pPr>
        <w:widowControl w:val="0"/>
        <w:autoSpaceDE w:val="0"/>
        <w:autoSpaceDN w:val="0"/>
        <w:adjustRightInd w:val="0"/>
        <w:spacing w:line="273" w:lineRule="exact"/>
        <w:ind w:left="2836" w:hanging="2127"/>
      </w:pPr>
      <w:r w:rsidRPr="00A077CA">
        <w:rPr>
          <w:b/>
          <w:u w:val="single"/>
        </w:rPr>
        <w:t>Osvědčení obsluh</w:t>
      </w:r>
      <w:r>
        <w:tab/>
        <w:t>(školení, zkoušení a vydání příp. prodloužení osvědčení) 1x/ 3 roky</w:t>
      </w:r>
    </w:p>
    <w:p w:rsidR="0007290A" w:rsidRPr="001B49BA" w:rsidRDefault="0007290A" w:rsidP="0007290A">
      <w:pPr>
        <w:widowControl w:val="0"/>
        <w:autoSpaceDE w:val="0"/>
        <w:autoSpaceDN w:val="0"/>
        <w:adjustRightInd w:val="0"/>
        <w:rPr>
          <w:b/>
        </w:rPr>
      </w:pPr>
      <w:r>
        <w:t xml:space="preserve">     </w:t>
      </w:r>
      <w:r>
        <w:tab/>
        <w:t xml:space="preserve">   </w:t>
      </w:r>
      <w:r>
        <w:tab/>
      </w:r>
      <w:r>
        <w:tab/>
      </w:r>
      <w:r>
        <w:tab/>
      </w:r>
      <w:r>
        <w:tab/>
      </w:r>
      <w:r>
        <w:tab/>
      </w:r>
      <w:r>
        <w:tab/>
      </w:r>
      <w:r>
        <w:tab/>
      </w:r>
      <w:r>
        <w:tab/>
      </w:r>
      <w:r>
        <w:tab/>
      </w:r>
      <w:r>
        <w:tab/>
      </w:r>
      <w:r>
        <w:tab/>
      </w:r>
      <w:r>
        <w:tab/>
      </w:r>
      <w:r w:rsidRPr="001B49BA">
        <w:rPr>
          <w:b/>
        </w:rPr>
        <w:t>Komplexní revizní činnost zahrnuje následující úkony:</w:t>
      </w:r>
    </w:p>
    <w:p w:rsidR="0007290A" w:rsidRDefault="0007290A" w:rsidP="0007290A">
      <w:pPr>
        <w:widowControl w:val="0"/>
        <w:numPr>
          <w:ilvl w:val="0"/>
          <w:numId w:val="5"/>
        </w:numPr>
        <w:autoSpaceDE w:val="0"/>
        <w:autoSpaceDN w:val="0"/>
        <w:adjustRightInd w:val="0"/>
        <w:spacing w:line="273" w:lineRule="exact"/>
      </w:pPr>
      <w:r>
        <w:t xml:space="preserve">Vypracování plánu revizí </w:t>
      </w:r>
    </w:p>
    <w:p w:rsidR="0007290A" w:rsidRDefault="0007290A" w:rsidP="0007290A">
      <w:pPr>
        <w:widowControl w:val="0"/>
        <w:numPr>
          <w:ilvl w:val="0"/>
          <w:numId w:val="5"/>
        </w:numPr>
        <w:autoSpaceDE w:val="0"/>
        <w:autoSpaceDN w:val="0"/>
        <w:adjustRightInd w:val="0"/>
        <w:spacing w:line="273" w:lineRule="exact"/>
      </w:pPr>
      <w:r>
        <w:t xml:space="preserve">Revize </w:t>
      </w:r>
      <w:r w:rsidR="00104BE3">
        <w:t>rozvodu plynu</w:t>
      </w:r>
    </w:p>
    <w:p w:rsidR="0007290A" w:rsidRDefault="0007290A" w:rsidP="0007290A">
      <w:pPr>
        <w:widowControl w:val="0"/>
        <w:numPr>
          <w:ilvl w:val="0"/>
          <w:numId w:val="5"/>
        </w:numPr>
        <w:autoSpaceDE w:val="0"/>
        <w:autoSpaceDN w:val="0"/>
        <w:adjustRightInd w:val="0"/>
        <w:spacing w:line="273" w:lineRule="exact"/>
      </w:pPr>
      <w:r>
        <w:t xml:space="preserve">Revize </w:t>
      </w:r>
      <w:r w:rsidR="00104BE3">
        <w:t>technických plynů (kyslíkovod)</w:t>
      </w:r>
    </w:p>
    <w:p w:rsidR="0007290A" w:rsidRPr="00C376C6" w:rsidRDefault="00104BE3" w:rsidP="0007290A">
      <w:pPr>
        <w:widowControl w:val="0"/>
        <w:numPr>
          <w:ilvl w:val="0"/>
          <w:numId w:val="5"/>
        </w:numPr>
        <w:autoSpaceDE w:val="0"/>
        <w:autoSpaceDN w:val="0"/>
        <w:adjustRightInd w:val="0"/>
        <w:spacing w:line="273" w:lineRule="exact"/>
      </w:pPr>
      <w:r>
        <w:t xml:space="preserve">Zkoušky </w:t>
      </w:r>
      <w:r w:rsidR="0007290A" w:rsidRPr="00C376C6">
        <w:t>detektorů úniku plynu</w:t>
      </w:r>
    </w:p>
    <w:p w:rsidR="0007290A" w:rsidRDefault="0007290A" w:rsidP="0007290A">
      <w:pPr>
        <w:widowControl w:val="0"/>
        <w:numPr>
          <w:ilvl w:val="0"/>
          <w:numId w:val="5"/>
        </w:numPr>
        <w:autoSpaceDE w:val="0"/>
        <w:autoSpaceDN w:val="0"/>
        <w:adjustRightInd w:val="0"/>
        <w:spacing w:line="273" w:lineRule="exact"/>
      </w:pPr>
      <w:r>
        <w:t>Zpracování potřebných legislativních dokladů (provozní knihy, apod.)</w:t>
      </w:r>
    </w:p>
    <w:p w:rsidR="0007290A" w:rsidRDefault="0007290A" w:rsidP="0007290A">
      <w:pPr>
        <w:widowControl w:val="0"/>
        <w:numPr>
          <w:ilvl w:val="0"/>
          <w:numId w:val="5"/>
        </w:numPr>
        <w:autoSpaceDE w:val="0"/>
        <w:autoSpaceDN w:val="0"/>
        <w:adjustRightInd w:val="0"/>
        <w:spacing w:line="273" w:lineRule="exact"/>
      </w:pPr>
      <w:r>
        <w:t>Potřebná měření</w:t>
      </w:r>
    </w:p>
    <w:p w:rsidR="0007290A" w:rsidRDefault="0007290A" w:rsidP="0007290A">
      <w:pPr>
        <w:widowControl w:val="0"/>
        <w:numPr>
          <w:ilvl w:val="0"/>
          <w:numId w:val="5"/>
        </w:numPr>
        <w:autoSpaceDE w:val="0"/>
        <w:autoSpaceDN w:val="0"/>
        <w:adjustRightInd w:val="0"/>
        <w:spacing w:line="273" w:lineRule="exact"/>
      </w:pPr>
      <w:r>
        <w:t>Provádění školení a přezkoušení (včetně hlídání jejich termínů )</w:t>
      </w:r>
    </w:p>
    <w:p w:rsidR="0007290A" w:rsidRDefault="0007290A" w:rsidP="0007290A">
      <w:pPr>
        <w:widowControl w:val="0"/>
        <w:autoSpaceDE w:val="0"/>
        <w:autoSpaceDN w:val="0"/>
        <w:adjustRightInd w:val="0"/>
        <w:spacing w:line="273" w:lineRule="exact"/>
      </w:pPr>
    </w:p>
    <w:p w:rsidR="0007290A" w:rsidRDefault="0007290A" w:rsidP="0007290A">
      <w:pPr>
        <w:widowControl w:val="0"/>
        <w:autoSpaceDE w:val="0"/>
        <w:autoSpaceDN w:val="0"/>
        <w:adjustRightInd w:val="0"/>
        <w:spacing w:line="360" w:lineRule="auto"/>
        <w:ind w:firstLine="705"/>
        <w:rPr>
          <w:b/>
        </w:rPr>
      </w:pPr>
      <w:r>
        <w:rPr>
          <w:b/>
        </w:rPr>
        <w:t>2.2</w:t>
      </w:r>
      <w:r w:rsidRPr="00347072">
        <w:rPr>
          <w:b/>
        </w:rPr>
        <w:t xml:space="preserve"> Revize tlakových nádob</w:t>
      </w:r>
      <w:r w:rsidR="000B1B9E">
        <w:rPr>
          <w:b/>
        </w:rPr>
        <w:t xml:space="preserve"> </w:t>
      </w:r>
      <w:r w:rsidR="000B1B9E" w:rsidRPr="00347072">
        <w:rPr>
          <w:b/>
        </w:rPr>
        <w:t>stabilních</w:t>
      </w:r>
      <w:r w:rsidR="000B1B9E">
        <w:rPr>
          <w:b/>
        </w:rPr>
        <w:t xml:space="preserve"> a pojistných armatur </w:t>
      </w:r>
    </w:p>
    <w:p w:rsidR="0007290A" w:rsidRDefault="0007290A" w:rsidP="0007290A">
      <w:pPr>
        <w:widowControl w:val="0"/>
        <w:autoSpaceDE w:val="0"/>
        <w:autoSpaceDN w:val="0"/>
        <w:adjustRightInd w:val="0"/>
        <w:ind w:left="705"/>
      </w:pPr>
      <w:r>
        <w:lastRenderedPageBreak/>
        <w:t xml:space="preserve">Pro provoz a revize tlakových nádob stabilních platí následující zákonná opatření, vyhláška ČÚBP č. 18/1979 Sb. , ČSN </w:t>
      </w:r>
      <w:smartTag w:uri="urn:schemas-microsoft-com:office:smarttags" w:element="metricconverter">
        <w:smartTagPr>
          <w:attr w:name="ProductID" w:val="690012 a"/>
        </w:smartTagPr>
        <w:r>
          <w:t>690012 a</w:t>
        </w:r>
      </w:smartTag>
      <w:r>
        <w:t xml:space="preserve"> související normy a vyhlášky se zákonnými termíny.</w:t>
      </w:r>
    </w:p>
    <w:p w:rsidR="0007290A" w:rsidRDefault="0007290A" w:rsidP="0007290A">
      <w:pPr>
        <w:widowControl w:val="0"/>
        <w:autoSpaceDE w:val="0"/>
        <w:autoSpaceDN w:val="0"/>
        <w:adjustRightInd w:val="0"/>
        <w:spacing w:line="360" w:lineRule="auto"/>
      </w:pPr>
    </w:p>
    <w:p w:rsidR="0007290A" w:rsidRDefault="0007290A" w:rsidP="0007290A">
      <w:pPr>
        <w:widowControl w:val="0"/>
        <w:autoSpaceDE w:val="0"/>
        <w:autoSpaceDN w:val="0"/>
        <w:adjustRightInd w:val="0"/>
        <w:ind w:firstLine="705"/>
        <w:rPr>
          <w:b/>
        </w:rPr>
      </w:pPr>
      <w:r w:rsidRPr="001B49BA">
        <w:rPr>
          <w:b/>
          <w:u w:val="single"/>
        </w:rPr>
        <w:t>Provozní revize</w:t>
      </w:r>
      <w:r>
        <w:t xml:space="preserve"> </w:t>
      </w:r>
      <w:r>
        <w:tab/>
      </w:r>
      <w:r>
        <w:tab/>
      </w:r>
      <w:r>
        <w:tab/>
        <w:t>1 x</w:t>
      </w:r>
      <w:ins w:id="1" w:author="PC" w:date="2010-05-27T08:35:00Z">
        <w:r>
          <w:t xml:space="preserve"> </w:t>
        </w:r>
      </w:ins>
      <w:r>
        <w:t>/1 rok vydání</w:t>
      </w:r>
      <w:r w:rsidRPr="001B49BA">
        <w:rPr>
          <w:b/>
        </w:rPr>
        <w:tab/>
      </w:r>
      <w:r w:rsidRPr="001B49BA">
        <w:rPr>
          <w:b/>
        </w:rPr>
        <w:tab/>
      </w:r>
      <w:r w:rsidRPr="001B49BA">
        <w:rPr>
          <w:b/>
        </w:rPr>
        <w:tab/>
      </w:r>
    </w:p>
    <w:p w:rsidR="0007290A" w:rsidRDefault="0007290A" w:rsidP="0007290A">
      <w:pPr>
        <w:widowControl w:val="0"/>
        <w:autoSpaceDE w:val="0"/>
        <w:autoSpaceDN w:val="0"/>
        <w:adjustRightInd w:val="0"/>
        <w:ind w:firstLine="705"/>
      </w:pPr>
      <w:r w:rsidRPr="001B49BA">
        <w:rPr>
          <w:b/>
          <w:u w:val="single"/>
        </w:rPr>
        <w:t>Vnitřní revize</w:t>
      </w:r>
      <w:r>
        <w:rPr>
          <w:b/>
          <w:u w:val="single"/>
        </w:rPr>
        <w:t xml:space="preserve"> + zkoušky těsnosti</w:t>
      </w:r>
      <w:r w:rsidRPr="001B49BA">
        <w:rPr>
          <w:b/>
        </w:rPr>
        <w:tab/>
      </w:r>
      <w:r>
        <w:t>1x</w:t>
      </w:r>
      <w:ins w:id="2" w:author="PC" w:date="2010-05-27T08:35:00Z">
        <w:r>
          <w:t xml:space="preserve"> </w:t>
        </w:r>
      </w:ins>
      <w:r>
        <w:t>/5 let</w:t>
      </w:r>
    </w:p>
    <w:p w:rsidR="0007290A" w:rsidRPr="007D706E" w:rsidRDefault="0007290A" w:rsidP="0007290A">
      <w:pPr>
        <w:widowControl w:val="0"/>
        <w:autoSpaceDE w:val="0"/>
        <w:autoSpaceDN w:val="0"/>
        <w:adjustRightInd w:val="0"/>
        <w:ind w:firstLine="705"/>
      </w:pPr>
      <w:r w:rsidRPr="001B49BA">
        <w:rPr>
          <w:b/>
        </w:rPr>
        <w:tab/>
      </w:r>
      <w:r w:rsidRPr="001B49BA">
        <w:rPr>
          <w:b/>
          <w:u w:val="single"/>
        </w:rPr>
        <w:t>Tlakové zkoušky</w:t>
      </w:r>
      <w:r>
        <w:tab/>
      </w:r>
      <w:r>
        <w:tab/>
      </w:r>
      <w:r>
        <w:tab/>
        <w:t>1x</w:t>
      </w:r>
      <w:ins w:id="3" w:author="PC" w:date="2010-05-27T08:35:00Z">
        <w:r>
          <w:t xml:space="preserve"> </w:t>
        </w:r>
      </w:ins>
      <w:r>
        <w:t>/9 let</w:t>
      </w:r>
    </w:p>
    <w:p w:rsidR="0007290A" w:rsidRPr="007D706E" w:rsidRDefault="0007290A" w:rsidP="0007290A">
      <w:pPr>
        <w:widowControl w:val="0"/>
        <w:autoSpaceDE w:val="0"/>
        <w:autoSpaceDN w:val="0"/>
        <w:adjustRightInd w:val="0"/>
        <w:ind w:left="4254" w:hanging="3549"/>
      </w:pPr>
      <w:r w:rsidRPr="001B49BA">
        <w:rPr>
          <w:b/>
          <w:u w:val="single"/>
        </w:rPr>
        <w:t>Osvědčení obsluh</w:t>
      </w:r>
      <w:r>
        <w:tab/>
        <w:t>(školení, zkoušení a příp. prodloužení osvědčení) 1x/</w:t>
      </w:r>
      <w:ins w:id="4" w:author="PC" w:date="2010-05-27T08:35:00Z">
        <w:r>
          <w:t xml:space="preserve"> </w:t>
        </w:r>
      </w:ins>
      <w:r>
        <w:t>3 roky</w:t>
      </w:r>
    </w:p>
    <w:p w:rsidR="0007290A" w:rsidRDefault="0007290A" w:rsidP="0007290A">
      <w:pPr>
        <w:widowControl w:val="0"/>
        <w:autoSpaceDE w:val="0"/>
        <w:autoSpaceDN w:val="0"/>
        <w:adjustRightInd w:val="0"/>
        <w:rPr>
          <w:b/>
        </w:rPr>
      </w:pPr>
    </w:p>
    <w:p w:rsidR="0007290A" w:rsidRPr="001B49BA" w:rsidRDefault="0007290A" w:rsidP="0007290A">
      <w:pPr>
        <w:widowControl w:val="0"/>
        <w:autoSpaceDE w:val="0"/>
        <w:autoSpaceDN w:val="0"/>
        <w:adjustRightInd w:val="0"/>
        <w:ind w:firstLine="705"/>
        <w:rPr>
          <w:b/>
        </w:rPr>
      </w:pPr>
      <w:r w:rsidRPr="001B49BA">
        <w:rPr>
          <w:b/>
        </w:rPr>
        <w:t>Kompletní revizní činnost zahrnuje následující úkony:</w:t>
      </w:r>
    </w:p>
    <w:p w:rsidR="0007290A" w:rsidRDefault="0007290A" w:rsidP="0007290A">
      <w:pPr>
        <w:widowControl w:val="0"/>
        <w:numPr>
          <w:ilvl w:val="0"/>
          <w:numId w:val="5"/>
        </w:numPr>
        <w:autoSpaceDE w:val="0"/>
        <w:autoSpaceDN w:val="0"/>
        <w:adjustRightInd w:val="0"/>
      </w:pPr>
      <w:r>
        <w:t>Vypracování plánu revizí</w:t>
      </w:r>
    </w:p>
    <w:p w:rsidR="0007290A" w:rsidRDefault="0007290A" w:rsidP="0007290A">
      <w:pPr>
        <w:widowControl w:val="0"/>
        <w:numPr>
          <w:ilvl w:val="0"/>
          <w:numId w:val="5"/>
        </w:numPr>
        <w:autoSpaceDE w:val="0"/>
        <w:autoSpaceDN w:val="0"/>
        <w:adjustRightInd w:val="0"/>
      </w:pPr>
      <w:r>
        <w:t>Provozní revize</w:t>
      </w:r>
    </w:p>
    <w:p w:rsidR="0007290A" w:rsidRDefault="0007290A" w:rsidP="0007290A">
      <w:pPr>
        <w:widowControl w:val="0"/>
        <w:numPr>
          <w:ilvl w:val="0"/>
          <w:numId w:val="5"/>
        </w:numPr>
        <w:autoSpaceDE w:val="0"/>
        <w:autoSpaceDN w:val="0"/>
        <w:adjustRightInd w:val="0"/>
      </w:pPr>
      <w:r>
        <w:t>Vnitřní revize</w:t>
      </w:r>
    </w:p>
    <w:p w:rsidR="0007290A" w:rsidRDefault="0007290A" w:rsidP="0007290A">
      <w:pPr>
        <w:widowControl w:val="0"/>
        <w:numPr>
          <w:ilvl w:val="0"/>
          <w:numId w:val="5"/>
        </w:numPr>
        <w:autoSpaceDE w:val="0"/>
        <w:autoSpaceDN w:val="0"/>
        <w:adjustRightInd w:val="0"/>
      </w:pPr>
      <w:r>
        <w:t>Zkoušky těsnosti</w:t>
      </w:r>
    </w:p>
    <w:p w:rsidR="0007290A" w:rsidRDefault="0007290A" w:rsidP="0007290A">
      <w:pPr>
        <w:widowControl w:val="0"/>
        <w:numPr>
          <w:ilvl w:val="0"/>
          <w:numId w:val="5"/>
        </w:numPr>
        <w:autoSpaceDE w:val="0"/>
        <w:autoSpaceDN w:val="0"/>
        <w:adjustRightInd w:val="0"/>
      </w:pPr>
      <w:r>
        <w:t>Tlakové zkoušky</w:t>
      </w:r>
    </w:p>
    <w:p w:rsidR="0007290A" w:rsidRDefault="0007290A" w:rsidP="0007290A">
      <w:pPr>
        <w:widowControl w:val="0"/>
        <w:numPr>
          <w:ilvl w:val="0"/>
          <w:numId w:val="5"/>
        </w:numPr>
        <w:autoSpaceDE w:val="0"/>
        <w:autoSpaceDN w:val="0"/>
        <w:adjustRightInd w:val="0"/>
      </w:pPr>
      <w:r>
        <w:t>Zpracování potřebných legislativních dokladů ( pasporty tlakových nádob)</w:t>
      </w:r>
    </w:p>
    <w:p w:rsidR="0007290A" w:rsidRDefault="0007290A" w:rsidP="0007290A">
      <w:pPr>
        <w:widowControl w:val="0"/>
        <w:numPr>
          <w:ilvl w:val="0"/>
          <w:numId w:val="5"/>
        </w:numPr>
        <w:autoSpaceDE w:val="0"/>
        <w:autoSpaceDN w:val="0"/>
        <w:adjustRightInd w:val="0"/>
      </w:pPr>
      <w:r>
        <w:t>Provádění školení a přezkoušení (včetně hlídání jejich termínů)</w:t>
      </w:r>
    </w:p>
    <w:p w:rsidR="0007290A" w:rsidRDefault="0007290A" w:rsidP="0007290A">
      <w:pPr>
        <w:widowControl w:val="0"/>
        <w:autoSpaceDE w:val="0"/>
        <w:autoSpaceDN w:val="0"/>
        <w:adjustRightInd w:val="0"/>
      </w:pPr>
    </w:p>
    <w:p w:rsidR="0007290A" w:rsidRDefault="0007290A" w:rsidP="0007290A">
      <w:pPr>
        <w:widowControl w:val="0"/>
        <w:autoSpaceDE w:val="0"/>
        <w:autoSpaceDN w:val="0"/>
        <w:adjustRightInd w:val="0"/>
        <w:spacing w:line="360" w:lineRule="auto"/>
        <w:ind w:firstLine="705"/>
        <w:rPr>
          <w:b/>
        </w:rPr>
      </w:pPr>
      <w:r>
        <w:rPr>
          <w:b/>
        </w:rPr>
        <w:t>2.3</w:t>
      </w:r>
      <w:r w:rsidRPr="001B49BA">
        <w:rPr>
          <w:b/>
        </w:rPr>
        <w:t xml:space="preserve"> Nízkotlaké kotelny</w:t>
      </w:r>
    </w:p>
    <w:p w:rsidR="0007290A" w:rsidRPr="001B49BA" w:rsidRDefault="0007290A" w:rsidP="0007290A">
      <w:pPr>
        <w:widowControl w:val="0"/>
        <w:autoSpaceDE w:val="0"/>
        <w:autoSpaceDN w:val="0"/>
        <w:adjustRightInd w:val="0"/>
        <w:ind w:left="705"/>
        <w:rPr>
          <w:b/>
        </w:rPr>
      </w:pPr>
      <w:r w:rsidRPr="00E66425">
        <w:t>Pro provoz a revizi nízkotlaké kotelny platí následující zákonná opatření, vyhláška ČÚBP č. 91/1993 Sb. a související normy a vyhlášky se zákonnými termíny.</w:t>
      </w:r>
      <w:r>
        <w:rPr>
          <w:b/>
        </w:rPr>
        <w:t xml:space="preserve"> </w:t>
      </w:r>
    </w:p>
    <w:p w:rsidR="0007290A" w:rsidRDefault="0007290A" w:rsidP="0007290A">
      <w:pPr>
        <w:widowControl w:val="0"/>
        <w:autoSpaceDE w:val="0"/>
        <w:autoSpaceDN w:val="0"/>
        <w:adjustRightInd w:val="0"/>
        <w:spacing w:line="273" w:lineRule="exact"/>
        <w:rPr>
          <w:b/>
        </w:rPr>
      </w:pPr>
    </w:p>
    <w:p w:rsidR="0007290A" w:rsidRDefault="0007290A" w:rsidP="0007290A">
      <w:pPr>
        <w:widowControl w:val="0"/>
        <w:autoSpaceDE w:val="0"/>
        <w:autoSpaceDN w:val="0"/>
        <w:adjustRightInd w:val="0"/>
        <w:spacing w:line="273" w:lineRule="exact"/>
        <w:ind w:left="709" w:hanging="4"/>
        <w:rPr>
          <w:b/>
        </w:rPr>
      </w:pPr>
      <w:r>
        <w:rPr>
          <w:b/>
        </w:rPr>
        <w:t xml:space="preserve">Odborné prohlídky </w:t>
      </w:r>
      <w:r>
        <w:rPr>
          <w:b/>
        </w:rPr>
        <w:tab/>
      </w:r>
      <w:r>
        <w:rPr>
          <w:b/>
        </w:rPr>
        <w:tab/>
      </w:r>
      <w:r>
        <w:t xml:space="preserve">       1 x/</w:t>
      </w:r>
      <w:r w:rsidRPr="00E66425">
        <w:t>1 rok</w:t>
      </w:r>
      <w:r w:rsidRPr="00E66425">
        <w:tab/>
      </w:r>
      <w:r>
        <w:rPr>
          <w:b/>
        </w:rPr>
        <w:tab/>
      </w:r>
      <w:r>
        <w:rPr>
          <w:b/>
        </w:rPr>
        <w:tab/>
      </w:r>
      <w:r>
        <w:rPr>
          <w:b/>
        </w:rPr>
        <w:tab/>
      </w:r>
      <w:r>
        <w:rPr>
          <w:b/>
        </w:rPr>
        <w:tab/>
      </w:r>
    </w:p>
    <w:p w:rsidR="000B1B9E" w:rsidRDefault="0007290A" w:rsidP="0007290A">
      <w:pPr>
        <w:widowControl w:val="0"/>
        <w:autoSpaceDE w:val="0"/>
        <w:autoSpaceDN w:val="0"/>
        <w:adjustRightInd w:val="0"/>
        <w:spacing w:line="273" w:lineRule="exact"/>
        <w:ind w:left="3960" w:hanging="3255"/>
      </w:pPr>
      <w:r>
        <w:rPr>
          <w:b/>
        </w:rPr>
        <w:t>Osvědčení obsluh</w:t>
      </w:r>
      <w:r>
        <w:rPr>
          <w:b/>
        </w:rPr>
        <w:tab/>
      </w:r>
      <w:r>
        <w:t>(školení, zkoušení a vydání, příp. prodloužení osvědčení) 1x/5 let</w:t>
      </w:r>
    </w:p>
    <w:p w:rsidR="009311EB" w:rsidRDefault="009311EB" w:rsidP="0007290A">
      <w:pPr>
        <w:widowControl w:val="0"/>
        <w:autoSpaceDE w:val="0"/>
        <w:autoSpaceDN w:val="0"/>
        <w:adjustRightInd w:val="0"/>
        <w:spacing w:line="273" w:lineRule="exact"/>
        <w:ind w:left="3960" w:hanging="3255"/>
      </w:pPr>
    </w:p>
    <w:p w:rsidR="00B84717" w:rsidRDefault="00B84717" w:rsidP="0007290A">
      <w:pPr>
        <w:pStyle w:val="Zkladntext2"/>
        <w:ind w:left="360"/>
      </w:pPr>
    </w:p>
    <w:p w:rsidR="0007290A" w:rsidRDefault="0007290A" w:rsidP="0007290A">
      <w:pPr>
        <w:pStyle w:val="Zkladntext2"/>
        <w:numPr>
          <w:ilvl w:val="0"/>
          <w:numId w:val="8"/>
        </w:numPr>
        <w:tabs>
          <w:tab w:val="clear" w:pos="1425"/>
          <w:tab w:val="clear" w:pos="1980"/>
          <w:tab w:val="clear" w:pos="3240"/>
          <w:tab w:val="num" w:pos="720"/>
        </w:tabs>
        <w:ind w:left="720"/>
      </w:pPr>
      <w:r>
        <w:t xml:space="preserve">Rozsah revidovaných zařízení, jejich soupis, termíny a ceny jsou uvedeny v cenové nabídce ze dne </w:t>
      </w:r>
      <w:r w:rsidR="004D5337">
        <w:t xml:space="preserve">1. </w:t>
      </w:r>
      <w:r w:rsidR="00204EF6">
        <w:t>prosince</w:t>
      </w:r>
      <w:r w:rsidR="004D5337">
        <w:t xml:space="preserve"> 201</w:t>
      </w:r>
      <w:r w:rsidR="00204EF6">
        <w:t>8</w:t>
      </w:r>
      <w:r>
        <w:t>, jež tvoří nedílnou přílohu č. 1 této smlouvy.</w:t>
      </w:r>
    </w:p>
    <w:p w:rsidR="00104BE3" w:rsidRDefault="00104BE3" w:rsidP="00104BE3">
      <w:pPr>
        <w:pStyle w:val="Zkladntext2"/>
        <w:tabs>
          <w:tab w:val="clear" w:pos="1980"/>
          <w:tab w:val="clear" w:pos="3240"/>
        </w:tabs>
      </w:pPr>
    </w:p>
    <w:p w:rsidR="00104BE3" w:rsidRDefault="00104BE3" w:rsidP="00104BE3">
      <w:pPr>
        <w:pStyle w:val="Zkladntext2"/>
        <w:tabs>
          <w:tab w:val="clear" w:pos="1980"/>
          <w:tab w:val="clear" w:pos="3240"/>
        </w:tabs>
      </w:pPr>
    </w:p>
    <w:p w:rsidR="00A254AA" w:rsidRDefault="00A254AA" w:rsidP="00104BE3">
      <w:pPr>
        <w:pStyle w:val="Zkladntext2"/>
        <w:tabs>
          <w:tab w:val="clear" w:pos="1980"/>
          <w:tab w:val="clear" w:pos="3240"/>
        </w:tabs>
      </w:pPr>
    </w:p>
    <w:p w:rsidR="00104BE3" w:rsidRDefault="00104BE3" w:rsidP="00104BE3">
      <w:pPr>
        <w:pStyle w:val="Zkladntext2"/>
        <w:tabs>
          <w:tab w:val="clear" w:pos="1980"/>
          <w:tab w:val="clear" w:pos="3240"/>
        </w:tabs>
      </w:pPr>
    </w:p>
    <w:p w:rsidR="000A0A50" w:rsidRDefault="000A0A50" w:rsidP="00104BE3">
      <w:pPr>
        <w:pStyle w:val="Zkladntext2"/>
        <w:tabs>
          <w:tab w:val="clear" w:pos="1980"/>
          <w:tab w:val="clear" w:pos="3240"/>
        </w:tabs>
      </w:pPr>
    </w:p>
    <w:p w:rsidR="000A0A50" w:rsidRDefault="000A0A50" w:rsidP="00104BE3">
      <w:pPr>
        <w:pStyle w:val="Zkladntext2"/>
        <w:tabs>
          <w:tab w:val="clear" w:pos="1980"/>
          <w:tab w:val="clear" w:pos="3240"/>
        </w:tabs>
      </w:pPr>
    </w:p>
    <w:p w:rsidR="000A0A50" w:rsidRDefault="000A0A50" w:rsidP="00104BE3">
      <w:pPr>
        <w:pStyle w:val="Zkladntext2"/>
        <w:tabs>
          <w:tab w:val="clear" w:pos="1980"/>
          <w:tab w:val="clear" w:pos="3240"/>
        </w:tabs>
      </w:pPr>
    </w:p>
    <w:p w:rsidR="00104BE3" w:rsidRDefault="00104BE3" w:rsidP="00104BE3">
      <w:pPr>
        <w:pStyle w:val="Zkladntext2"/>
        <w:tabs>
          <w:tab w:val="clear" w:pos="1980"/>
          <w:tab w:val="clear" w:pos="3240"/>
        </w:tabs>
      </w:pPr>
    </w:p>
    <w:p w:rsidR="0007290A" w:rsidRDefault="0007290A" w:rsidP="0007290A">
      <w:pPr>
        <w:pStyle w:val="Zkladntext2"/>
        <w:jc w:val="left"/>
        <w:rPr>
          <w:b/>
        </w:rPr>
      </w:pPr>
    </w:p>
    <w:p w:rsidR="0007290A" w:rsidRDefault="0007290A" w:rsidP="0007290A">
      <w:pPr>
        <w:pStyle w:val="Zkladntext2"/>
        <w:jc w:val="left"/>
        <w:rPr>
          <w:b/>
        </w:rPr>
      </w:pPr>
    </w:p>
    <w:p w:rsidR="0007290A" w:rsidRPr="007979DA" w:rsidRDefault="0007290A" w:rsidP="0007290A">
      <w:pPr>
        <w:pStyle w:val="Zkladntext2"/>
        <w:jc w:val="center"/>
        <w:rPr>
          <w:b/>
        </w:rPr>
      </w:pPr>
      <w:r w:rsidRPr="007979DA">
        <w:rPr>
          <w:b/>
        </w:rPr>
        <w:t>II.</w:t>
      </w:r>
    </w:p>
    <w:p w:rsidR="0007290A" w:rsidRPr="007979DA" w:rsidRDefault="0007290A" w:rsidP="0007290A">
      <w:pPr>
        <w:pStyle w:val="Nadpis1"/>
        <w:rPr>
          <w:b/>
        </w:rPr>
      </w:pPr>
      <w:r w:rsidRPr="007979DA">
        <w:rPr>
          <w:b/>
        </w:rPr>
        <w:t>Doba plnění</w:t>
      </w:r>
    </w:p>
    <w:p w:rsidR="0007290A" w:rsidRDefault="0007290A" w:rsidP="0007290A">
      <w:pPr>
        <w:tabs>
          <w:tab w:val="left" w:pos="1980"/>
          <w:tab w:val="left" w:pos="3240"/>
        </w:tabs>
        <w:jc w:val="center"/>
        <w:rPr>
          <w:u w:val="single"/>
        </w:rPr>
      </w:pPr>
    </w:p>
    <w:p w:rsidR="0007290A" w:rsidRDefault="0007290A" w:rsidP="0007290A">
      <w:pPr>
        <w:numPr>
          <w:ilvl w:val="0"/>
          <w:numId w:val="6"/>
        </w:numPr>
        <w:jc w:val="both"/>
      </w:pPr>
      <w:r>
        <w:t>Zhotovitel provede dílo sjednané v čl. I. této smlouvy v termínu:</w:t>
      </w:r>
    </w:p>
    <w:p w:rsidR="0007290A" w:rsidRDefault="0007290A" w:rsidP="0007290A">
      <w:pPr>
        <w:ind w:left="360" w:hanging="360"/>
        <w:jc w:val="both"/>
      </w:pPr>
    </w:p>
    <w:p w:rsidR="0007290A" w:rsidRDefault="0007290A" w:rsidP="0007290A">
      <w:pPr>
        <w:ind w:left="360" w:firstLine="349"/>
        <w:jc w:val="both"/>
      </w:pPr>
      <w:r>
        <w:t>zahájení díla: ode dne podpisu smlouvy oběma smluvními stranami</w:t>
      </w:r>
    </w:p>
    <w:p w:rsidR="0007290A" w:rsidRDefault="0007290A" w:rsidP="0007290A">
      <w:pPr>
        <w:ind w:left="360" w:firstLine="349"/>
        <w:jc w:val="both"/>
      </w:pPr>
    </w:p>
    <w:p w:rsidR="0007290A" w:rsidRDefault="0007290A" w:rsidP="0007290A">
      <w:pPr>
        <w:numPr>
          <w:ilvl w:val="0"/>
          <w:numId w:val="6"/>
        </w:numPr>
        <w:jc w:val="both"/>
      </w:pPr>
      <w:r>
        <w:t xml:space="preserve">Tato smlouva se uzavírá na dobu určitou a to na dobu </w:t>
      </w:r>
      <w:r w:rsidR="00F4703D">
        <w:t>5</w:t>
      </w:r>
      <w:r>
        <w:t xml:space="preserve"> let od podpisu smlouvy. </w:t>
      </w:r>
    </w:p>
    <w:p w:rsidR="0007290A" w:rsidRDefault="0007290A" w:rsidP="0007290A">
      <w:pPr>
        <w:jc w:val="both"/>
      </w:pPr>
    </w:p>
    <w:p w:rsidR="0007290A" w:rsidRDefault="0007290A" w:rsidP="0007290A">
      <w:pPr>
        <w:numPr>
          <w:ilvl w:val="0"/>
          <w:numId w:val="6"/>
        </w:numPr>
        <w:jc w:val="both"/>
      </w:pPr>
      <w:r>
        <w:t>Zhotovitel bude průběžně provádět dílo dle čl. I. dle plánu revizí a pokynů kontaktní osoby uvedené v čl. V odst. 2 způsobem uvedeným dále.</w:t>
      </w:r>
    </w:p>
    <w:p w:rsidR="0007290A" w:rsidRDefault="0007290A" w:rsidP="0007290A">
      <w:pPr>
        <w:jc w:val="both"/>
      </w:pPr>
    </w:p>
    <w:p w:rsidR="0007290A" w:rsidRDefault="0007290A" w:rsidP="0007290A">
      <w:pPr>
        <w:ind w:left="360" w:hanging="360"/>
        <w:jc w:val="both"/>
      </w:pPr>
    </w:p>
    <w:p w:rsidR="0007290A" w:rsidRDefault="0007290A" w:rsidP="0007290A">
      <w:pPr>
        <w:tabs>
          <w:tab w:val="left" w:pos="1080"/>
          <w:tab w:val="left" w:pos="1980"/>
          <w:tab w:val="left" w:pos="3240"/>
        </w:tabs>
      </w:pPr>
    </w:p>
    <w:p w:rsidR="0007290A" w:rsidRPr="007979DA" w:rsidRDefault="0007290A" w:rsidP="0007290A">
      <w:pPr>
        <w:tabs>
          <w:tab w:val="left" w:pos="1080"/>
          <w:tab w:val="left" w:pos="1980"/>
          <w:tab w:val="left" w:pos="3240"/>
        </w:tabs>
        <w:jc w:val="center"/>
        <w:rPr>
          <w:b/>
        </w:rPr>
      </w:pPr>
      <w:r w:rsidRPr="007979DA">
        <w:rPr>
          <w:b/>
        </w:rPr>
        <w:t>III.</w:t>
      </w:r>
    </w:p>
    <w:p w:rsidR="0007290A" w:rsidRPr="007979DA" w:rsidRDefault="0007290A" w:rsidP="0007290A">
      <w:pPr>
        <w:pStyle w:val="Nadpis1"/>
        <w:tabs>
          <w:tab w:val="left" w:pos="1080"/>
        </w:tabs>
        <w:rPr>
          <w:b/>
        </w:rPr>
      </w:pPr>
      <w:r w:rsidRPr="007979DA">
        <w:rPr>
          <w:b/>
        </w:rPr>
        <w:t>Cena díla</w:t>
      </w:r>
    </w:p>
    <w:p w:rsidR="0007290A" w:rsidRDefault="0007290A" w:rsidP="0007290A"/>
    <w:p w:rsidR="0007290A" w:rsidRDefault="0007290A" w:rsidP="0007290A">
      <w:pPr>
        <w:pStyle w:val="Zkladntextodsazen"/>
        <w:tabs>
          <w:tab w:val="clear" w:pos="360"/>
        </w:tabs>
        <w:ind w:left="705" w:hanging="345"/>
        <w:jc w:val="both"/>
      </w:pPr>
      <w:r>
        <w:t>1.</w:t>
      </w:r>
      <w:r>
        <w:tab/>
        <w:t xml:space="preserve">Cena díla za rok, stanovená dohodou dle cenové nabídky ze dne </w:t>
      </w:r>
      <w:r w:rsidR="00204EF6">
        <w:t>1</w:t>
      </w:r>
      <w:r>
        <w:t xml:space="preserve">. </w:t>
      </w:r>
      <w:r w:rsidR="00204EF6">
        <w:t>prosince</w:t>
      </w:r>
      <w:r>
        <w:t xml:space="preserve"> 201</w:t>
      </w:r>
      <w:r w:rsidR="00204EF6">
        <w:t>8</w:t>
      </w:r>
      <w:r>
        <w:t>, tvořící nedílnou přílohu č. 1 této smlouvy:</w:t>
      </w:r>
    </w:p>
    <w:p w:rsidR="0007290A" w:rsidRDefault="0007290A" w:rsidP="0007290A">
      <w:pPr>
        <w:jc w:val="both"/>
      </w:pPr>
    </w:p>
    <w:p w:rsidR="0007290A" w:rsidRPr="00073FF7" w:rsidRDefault="00073FF7" w:rsidP="00073FF7">
      <w:pPr>
        <w:ind w:firstLine="360"/>
        <w:jc w:val="center"/>
        <w:rPr>
          <w:b/>
        </w:rPr>
      </w:pPr>
      <w:r w:rsidRPr="00073FF7">
        <w:rPr>
          <w:b/>
        </w:rPr>
        <w:t>Cena díla za dílo bude fakturovaná dle cenové nabídky</w:t>
      </w:r>
      <w:r>
        <w:rPr>
          <w:b/>
        </w:rPr>
        <w:t xml:space="preserve"> – příloha č.1</w:t>
      </w:r>
    </w:p>
    <w:p w:rsidR="0007290A" w:rsidRDefault="0007290A" w:rsidP="00073FF7">
      <w:pPr>
        <w:ind w:left="360"/>
        <w:jc w:val="center"/>
      </w:pPr>
    </w:p>
    <w:p w:rsidR="0007290A" w:rsidRDefault="0007290A" w:rsidP="00073FF7">
      <w:pPr>
        <w:numPr>
          <w:ilvl w:val="0"/>
          <w:numId w:val="4"/>
        </w:numPr>
        <w:jc w:val="both"/>
      </w:pPr>
      <w:r>
        <w:lastRenderedPageBreak/>
        <w:t>Případné objednatelem vyžádané vícepráce či vícepráce vyvolané a objednatelem předem odsouhlasené budou před jejich zahájením zapisovány do Knihy revizí. Pokud se vyskytnou vícepráce (práce a dodávky neobsažené v cenové nabídce, tvořící přílohu této smlouvy), budou tyto vícepráce oceněny v cenách obvyklých na základě kalkulace zhotovitele, které podléhá odsouhlasení zástupcem objednatele. Cena díla může být zvýšena, jen pokud se smluvní strany dohodnou na rozšíření rozsahu nebo objemu díla (vícepráce) nebo na podstatné změně požadavků na dílo. Toto zvýšení ceny musí být uzavřeno písemně ve formě dodatku k této smlouvě a podpisem potvrzeného oprávněnými zástupci smluvních stran. Vícepráce budou fakturovány průběžně samostatně, způsobem touto smlouvou stanoveném. Zhotovitel bude veden snahou a zájmem o maximální hospodárnost a ekonomickou výhodnost celkového řešení. Proto bude potlačovat jakékoliv neoprávněné a bezdůvodné zakládání tak zvaných vyvolaných investic.</w:t>
      </w:r>
    </w:p>
    <w:p w:rsidR="00073FF7" w:rsidRDefault="00073FF7" w:rsidP="00073FF7">
      <w:pPr>
        <w:jc w:val="both"/>
      </w:pPr>
    </w:p>
    <w:p w:rsidR="0007290A" w:rsidRDefault="0007290A" w:rsidP="0007290A">
      <w:pPr>
        <w:tabs>
          <w:tab w:val="left" w:pos="360"/>
        </w:tabs>
      </w:pPr>
    </w:p>
    <w:p w:rsidR="0007290A" w:rsidRPr="00464397" w:rsidRDefault="00204EF6" w:rsidP="0007290A">
      <w:pPr>
        <w:tabs>
          <w:tab w:val="left" w:pos="360"/>
        </w:tabs>
        <w:jc w:val="center"/>
        <w:rPr>
          <w:b/>
        </w:rPr>
      </w:pPr>
      <w:r>
        <w:rPr>
          <w:b/>
        </w:rPr>
        <w:t>I</w:t>
      </w:r>
      <w:r w:rsidR="0007290A" w:rsidRPr="00464397">
        <w:rPr>
          <w:b/>
        </w:rPr>
        <w:t>V.</w:t>
      </w:r>
    </w:p>
    <w:p w:rsidR="0007290A" w:rsidRDefault="0007290A" w:rsidP="0007290A">
      <w:pPr>
        <w:pStyle w:val="Nadpis1"/>
        <w:tabs>
          <w:tab w:val="clear" w:pos="1980"/>
          <w:tab w:val="clear" w:pos="3240"/>
          <w:tab w:val="left" w:pos="360"/>
        </w:tabs>
        <w:rPr>
          <w:ins w:id="5" w:author="SPH-Voriskova" w:date="2010-05-13T10:55:00Z"/>
          <w:b/>
        </w:rPr>
      </w:pPr>
      <w:r w:rsidRPr="00464397">
        <w:rPr>
          <w:b/>
        </w:rPr>
        <w:t>Fakturační podmínky</w:t>
      </w:r>
    </w:p>
    <w:p w:rsidR="0007290A" w:rsidRPr="00333F8D" w:rsidRDefault="0007290A" w:rsidP="0007290A">
      <w:pPr>
        <w:numPr>
          <w:ins w:id="6" w:author="SPH-Voriskova" w:date="2010-05-13T10:55:00Z"/>
        </w:numPr>
      </w:pPr>
    </w:p>
    <w:p w:rsidR="0007290A" w:rsidRPr="00A856BC" w:rsidRDefault="0007290A" w:rsidP="0007290A">
      <w:pPr>
        <w:numPr>
          <w:ilvl w:val="0"/>
          <w:numId w:val="7"/>
        </w:numPr>
        <w:jc w:val="both"/>
      </w:pPr>
      <w:r w:rsidRPr="00A856BC">
        <w:rPr>
          <w:u w:val="single"/>
        </w:rPr>
        <w:t xml:space="preserve">Daňové doklady bude zhotovitel vystavovat průběžně čtvrtletně a to vždy </w:t>
      </w:r>
      <w:r>
        <w:rPr>
          <w:u w:val="single"/>
        </w:rPr>
        <w:t>ke konci příslušného čtvrtletí</w:t>
      </w:r>
      <w:r w:rsidRPr="00A856BC">
        <w:rPr>
          <w:u w:val="single"/>
        </w:rPr>
        <w:t xml:space="preserve"> </w:t>
      </w:r>
      <w:r w:rsidRPr="00A856BC">
        <w:t>za skutečně provedené a objednatelem odsouhlasené dílo</w:t>
      </w:r>
      <w:ins w:id="7" w:author="SPH-Voriskova" w:date="2010-05-13T11:09:00Z">
        <w:r>
          <w:t>.</w:t>
        </w:r>
      </w:ins>
      <w:r w:rsidRPr="00A856BC">
        <w:t xml:space="preserve"> </w:t>
      </w:r>
    </w:p>
    <w:p w:rsidR="0007290A" w:rsidRDefault="0007290A" w:rsidP="0007290A">
      <w:pPr>
        <w:ind w:left="720" w:hanging="360"/>
        <w:jc w:val="both"/>
      </w:pPr>
    </w:p>
    <w:p w:rsidR="0007290A" w:rsidRDefault="0007290A" w:rsidP="0007290A">
      <w:pPr>
        <w:ind w:left="720" w:hanging="360"/>
        <w:jc w:val="both"/>
      </w:pPr>
      <w:r>
        <w:t>2.</w:t>
      </w:r>
      <w:r>
        <w:tab/>
        <w:t xml:space="preserve">Splatnost daňového dokladu vystaveného se všemi zákonnými náležitostmi a s uvedením údaje o zápisu v  obchodním rejstříku včetně spisové značky, se sjednává na 31 dní od jeho doručení objednateli. Pokud daňový doklad nebude splňovat zákonné náležitosti nebo nebude vystaven na základě objednatelem odsouhlaseného oceněného soupisu skutečně provedených prací, má objednatel právo na vrácení dokladu, přičemž splatnost nového daňového dokladu bude opět stanovena na </w:t>
      </w:r>
      <w:r w:rsidR="00EC66E2">
        <w:t>14</w:t>
      </w:r>
      <w:r>
        <w:t xml:space="preserve"> dní.</w:t>
      </w:r>
    </w:p>
    <w:p w:rsidR="0007290A" w:rsidRDefault="0007290A" w:rsidP="0007290A">
      <w:pPr>
        <w:ind w:left="360" w:hanging="360"/>
        <w:jc w:val="both"/>
      </w:pPr>
    </w:p>
    <w:p w:rsidR="0007290A" w:rsidRDefault="0007290A" w:rsidP="0007290A">
      <w:pPr>
        <w:tabs>
          <w:tab w:val="left" w:pos="360"/>
        </w:tabs>
        <w:jc w:val="center"/>
      </w:pPr>
    </w:p>
    <w:p w:rsidR="0007290A" w:rsidRPr="002B6976" w:rsidRDefault="0007290A" w:rsidP="0007290A">
      <w:pPr>
        <w:tabs>
          <w:tab w:val="left" w:pos="360"/>
        </w:tabs>
        <w:jc w:val="center"/>
        <w:rPr>
          <w:b/>
        </w:rPr>
      </w:pPr>
      <w:r w:rsidRPr="002B6976">
        <w:rPr>
          <w:b/>
        </w:rPr>
        <w:t>V.</w:t>
      </w:r>
    </w:p>
    <w:p w:rsidR="0007290A" w:rsidRPr="002B6976" w:rsidRDefault="0007290A" w:rsidP="0007290A">
      <w:pPr>
        <w:pStyle w:val="Nadpis1"/>
        <w:tabs>
          <w:tab w:val="clear" w:pos="1980"/>
          <w:tab w:val="clear" w:pos="3240"/>
          <w:tab w:val="left" w:pos="360"/>
        </w:tabs>
        <w:rPr>
          <w:b/>
        </w:rPr>
      </w:pPr>
      <w:r w:rsidRPr="002B6976">
        <w:rPr>
          <w:b/>
        </w:rPr>
        <w:lastRenderedPageBreak/>
        <w:t>Provádění díla</w:t>
      </w:r>
    </w:p>
    <w:p w:rsidR="0007290A" w:rsidRDefault="0007290A" w:rsidP="0007290A">
      <w:pPr>
        <w:tabs>
          <w:tab w:val="left" w:pos="360"/>
        </w:tabs>
        <w:jc w:val="center"/>
        <w:rPr>
          <w:u w:val="single"/>
        </w:rPr>
      </w:pPr>
    </w:p>
    <w:p w:rsidR="0007290A" w:rsidRDefault="0007290A" w:rsidP="0007290A">
      <w:pPr>
        <w:ind w:left="720" w:hanging="360"/>
        <w:jc w:val="both"/>
      </w:pPr>
      <w:r>
        <w:t>1.</w:t>
      </w:r>
      <w:r>
        <w:tab/>
        <w:t>Zhotovitel provede dílo na svůj náklad a na své nebezpečí ve sjednané době. Nebezpečí škody na zhotovené věci (na předmětu díla) přechází ze zhotovitele na objednatele okamžikem splnění díla.</w:t>
      </w:r>
      <w:r w:rsidRPr="00844C87">
        <w:t xml:space="preserve"> </w:t>
      </w:r>
      <w:r>
        <w:t>Zhotovitel se zavazuje provádět dílo s odbornou péčí.</w:t>
      </w:r>
    </w:p>
    <w:p w:rsidR="0007290A" w:rsidRDefault="0007290A" w:rsidP="0007290A">
      <w:pPr>
        <w:ind w:left="720" w:hanging="360"/>
        <w:jc w:val="both"/>
      </w:pPr>
    </w:p>
    <w:p w:rsidR="0007290A" w:rsidRDefault="0007290A" w:rsidP="0007290A">
      <w:pPr>
        <w:ind w:left="720" w:hanging="360"/>
        <w:jc w:val="both"/>
      </w:pPr>
      <w:r>
        <w:t>2.</w:t>
      </w:r>
      <w:r>
        <w:tab/>
        <w:t>Zhotovitel je vázán pokyny objednatele v plném rozsahu.</w:t>
      </w:r>
    </w:p>
    <w:p w:rsidR="0007290A" w:rsidRPr="00C376C6" w:rsidRDefault="0007290A" w:rsidP="0007290A">
      <w:pPr>
        <w:ind w:left="720" w:hanging="360"/>
        <w:jc w:val="both"/>
      </w:pPr>
      <w:r>
        <w:tab/>
        <w:t xml:space="preserve">Kontaktní osoby odpovědné za technické věci jsou zaměstnanci </w:t>
      </w:r>
      <w:r w:rsidR="00204EF6" w:rsidRPr="0056633C">
        <w:t>Zařízení následné rehabilitační a hospicové péče, příspěvková organizace</w:t>
      </w:r>
      <w:r w:rsidR="00204EF6" w:rsidRPr="00C376C6">
        <w:t xml:space="preserve"> </w:t>
      </w:r>
      <w:r w:rsidRPr="00C376C6">
        <w:t xml:space="preserve">(dále jen </w:t>
      </w:r>
      <w:r w:rsidR="00F51265">
        <w:t>TDI)</w:t>
      </w:r>
      <w:r w:rsidRPr="00C376C6">
        <w:t xml:space="preserve"> </w:t>
      </w:r>
      <w:r w:rsidR="00545ADA">
        <w:t>Vít Cibuzar</w:t>
      </w:r>
      <w:r w:rsidRPr="00C376C6">
        <w:t xml:space="preserve"> tel: </w:t>
      </w:r>
      <w:r w:rsidR="00545ADA">
        <w:t>604329331</w:t>
      </w:r>
      <w:r w:rsidRPr="00C376C6">
        <w:t>,</w:t>
      </w:r>
      <w:r w:rsidR="00545ADA">
        <w:t xml:space="preserve"> </w:t>
      </w:r>
      <w:r w:rsidRPr="00C376C6">
        <w:t>email:</w:t>
      </w:r>
      <w:r w:rsidR="00545ADA">
        <w:t xml:space="preserve"> technikrehos-nejdek.cz.</w:t>
      </w:r>
      <w:r w:rsidRPr="00C376C6">
        <w:t xml:space="preserve"> Změnu kontaktní osoby oznámí objednatel zhotovi</w:t>
      </w:r>
      <w:r w:rsidR="0012771E">
        <w:t>te</w:t>
      </w:r>
      <w:r w:rsidRPr="00C376C6">
        <w:t>li písemným oznámením a zápisem do Knihy revizí.</w:t>
      </w:r>
    </w:p>
    <w:p w:rsidR="0007290A" w:rsidRPr="00C376C6" w:rsidRDefault="0007290A" w:rsidP="0007290A">
      <w:pPr>
        <w:ind w:left="720" w:hanging="360"/>
        <w:jc w:val="both"/>
      </w:pPr>
    </w:p>
    <w:p w:rsidR="0007290A" w:rsidRDefault="0007290A" w:rsidP="0007290A">
      <w:pPr>
        <w:ind w:left="720" w:hanging="360"/>
        <w:jc w:val="both"/>
      </w:pPr>
      <w:r>
        <w:t xml:space="preserve">3. </w:t>
      </w:r>
      <w:r>
        <w:tab/>
        <w:t>Zhotovitel se zavazuje oznámit termín provádění jednotlivých revizí odpovědnému zaměstnanci objednatele alespoň 5 dní předem.</w:t>
      </w:r>
    </w:p>
    <w:p w:rsidR="0007290A" w:rsidRDefault="0007290A" w:rsidP="0007290A">
      <w:pPr>
        <w:ind w:left="720" w:hanging="360"/>
        <w:jc w:val="both"/>
      </w:pPr>
    </w:p>
    <w:p w:rsidR="0007290A" w:rsidRDefault="0007290A" w:rsidP="0007290A">
      <w:pPr>
        <w:ind w:left="720" w:hanging="360"/>
        <w:jc w:val="both"/>
      </w:pPr>
      <w:r>
        <w:t xml:space="preserve">4. </w:t>
      </w:r>
      <w:r>
        <w:tab/>
        <w:t>Po dobu provádění díla bude přítomen pracovník objednatele. Provádění díla bude zaznamenáno v Knize revizí, která bude uložena u objednatele.</w:t>
      </w:r>
    </w:p>
    <w:p w:rsidR="0007290A" w:rsidRDefault="0007290A" w:rsidP="0007290A">
      <w:pPr>
        <w:ind w:left="720" w:hanging="360"/>
      </w:pPr>
    </w:p>
    <w:p w:rsidR="0007290A" w:rsidRDefault="00EC66E2" w:rsidP="0007290A">
      <w:pPr>
        <w:ind w:left="720" w:hanging="360"/>
        <w:jc w:val="both"/>
      </w:pPr>
      <w:r>
        <w:t>5</w:t>
      </w:r>
      <w:r w:rsidR="0007290A">
        <w:t>.</w:t>
      </w:r>
      <w:r w:rsidR="0007290A">
        <w:tab/>
        <w:t>V rámci bezpečnosti a ochrany zdraví při prác</w:t>
      </w:r>
      <w:r w:rsidR="0012771E">
        <w:t xml:space="preserve">i je zhotovitel povinen plnit mimo </w:t>
      </w:r>
      <w:r w:rsidR="0007290A">
        <w:t>j</w:t>
      </w:r>
      <w:r w:rsidR="0012771E">
        <w:t>iné</w:t>
      </w:r>
      <w:r w:rsidR="0007290A">
        <w:t xml:space="preserve"> tyto povinnosti:</w:t>
      </w:r>
    </w:p>
    <w:p w:rsidR="0007290A" w:rsidRDefault="0007290A" w:rsidP="0007290A">
      <w:pPr>
        <w:tabs>
          <w:tab w:val="left" w:pos="360"/>
        </w:tabs>
        <w:ind w:left="720" w:hanging="360"/>
      </w:pPr>
    </w:p>
    <w:p w:rsidR="0007290A" w:rsidRDefault="0007290A" w:rsidP="0007290A">
      <w:pPr>
        <w:numPr>
          <w:ilvl w:val="0"/>
          <w:numId w:val="2"/>
        </w:numPr>
        <w:tabs>
          <w:tab w:val="left" w:pos="360"/>
        </w:tabs>
        <w:jc w:val="both"/>
      </w:pPr>
      <w:r>
        <w:t>Řádně seznámit pracovníky, kteří se budou podílet na provádění díla, s příslušnými bezpečnostními, požárními, hygienickými a ekologickými předpisy, jejichž znalost je nutná k řádnému a bezpečnému provedení díla.</w:t>
      </w:r>
    </w:p>
    <w:p w:rsidR="0007290A" w:rsidRDefault="0007290A" w:rsidP="0007290A">
      <w:pPr>
        <w:numPr>
          <w:ilvl w:val="0"/>
          <w:numId w:val="2"/>
        </w:numPr>
        <w:tabs>
          <w:tab w:val="left" w:pos="360"/>
        </w:tabs>
      </w:pPr>
      <w:r>
        <w:t>Dodržovat bezpečnostní, požární, hygienické a ekologické předpisy.</w:t>
      </w:r>
    </w:p>
    <w:p w:rsidR="0007290A" w:rsidRDefault="0007290A" w:rsidP="0007290A">
      <w:pPr>
        <w:numPr>
          <w:ilvl w:val="0"/>
          <w:numId w:val="2"/>
        </w:numPr>
        <w:tabs>
          <w:tab w:val="left" w:pos="360"/>
          <w:tab w:val="left" w:pos="720"/>
        </w:tabs>
        <w:jc w:val="both"/>
      </w:pPr>
      <w:r>
        <w:t>Používat při provádění díla přístroje, stroje a zařízení, jejichž stav odpovídá požadavkům příslušných technických a bezpečnostních předpisů a jsou na nich prováděny pravidelné kontroly a revize dle požadavků příslušných technických a bezpečnostních předpisů popř. požadavků od výrobce.</w:t>
      </w:r>
    </w:p>
    <w:p w:rsidR="0007290A" w:rsidRDefault="0007290A" w:rsidP="0007290A">
      <w:pPr>
        <w:numPr>
          <w:ilvl w:val="0"/>
          <w:numId w:val="2"/>
        </w:numPr>
        <w:tabs>
          <w:tab w:val="left" w:pos="360"/>
          <w:tab w:val="left" w:pos="720"/>
        </w:tabs>
        <w:jc w:val="both"/>
      </w:pPr>
      <w:r>
        <w:t xml:space="preserve">V případě nebezpečí, které by mohlo ohrozit zdraví nebo životy osob nebo způsobit provozní nehodu nebo poruchu technických zařízení, ihned přerušit práci, </w:t>
      </w:r>
      <w:r>
        <w:lastRenderedPageBreak/>
        <w:t>upozornit ihned objednatele a podle možnosti upozornit všechny osoby, které by mohly být tímto nebezpečím ohroženy. O přerušení práce musí být zhotovitelem proveden zápis.</w:t>
      </w:r>
    </w:p>
    <w:p w:rsidR="0007290A" w:rsidRDefault="0007290A" w:rsidP="0007290A">
      <w:pPr>
        <w:numPr>
          <w:ilvl w:val="0"/>
          <w:numId w:val="2"/>
        </w:numPr>
        <w:tabs>
          <w:tab w:val="left" w:pos="360"/>
          <w:tab w:val="left" w:pos="720"/>
        </w:tabs>
        <w:jc w:val="both"/>
      </w:pPr>
      <w:r>
        <w:t>Zajistit pro své pracovníky vybavení osobními ochrannými pracovními prostředky podle rizik, kterým budou vystaveni při provádění díla a kontrolovat jejich používání. Dále je povinen vybavit všechny osoby, které s jeho vědomím vstupují na pracoviště, osobními ochrannými pracovními prostředky odpovídající ohrožení, které pro tyto osoby z provádění díla vyplývá. Za bezpečnost a ochranu zdraví těchto osob v prostoru pracoviště odpovídá zhotovitel v plné míře.</w:t>
      </w:r>
    </w:p>
    <w:p w:rsidR="00EC66E2" w:rsidRDefault="0007290A" w:rsidP="0007290A">
      <w:pPr>
        <w:numPr>
          <w:ilvl w:val="0"/>
          <w:numId w:val="2"/>
        </w:numPr>
        <w:tabs>
          <w:tab w:val="left" w:pos="360"/>
          <w:tab w:val="left" w:pos="720"/>
        </w:tabs>
        <w:jc w:val="both"/>
      </w:pPr>
      <w:r>
        <w:t xml:space="preserve">Odpovídat za pořádek a čistotu na svém pracovišti a neznečišťovat prostory užívané společně s objednatelem nebo jinými zhotoviteli. Zhotovitel musí v případě znečištění okamžitě uvedené prostory uklidit. </w:t>
      </w:r>
    </w:p>
    <w:p w:rsidR="0007290A" w:rsidRDefault="0007290A" w:rsidP="0007290A">
      <w:pPr>
        <w:numPr>
          <w:ilvl w:val="0"/>
          <w:numId w:val="2"/>
        </w:numPr>
        <w:tabs>
          <w:tab w:val="left" w:pos="360"/>
          <w:tab w:val="left" w:pos="720"/>
        </w:tabs>
        <w:jc w:val="both"/>
      </w:pPr>
      <w:r>
        <w:t xml:space="preserve">Vykonávat veškeré odborné práce pouze těmi svými pracovníky nebo pracovníky svých subdodavatelů, majícími příslušnou kvalifikaci. </w:t>
      </w:r>
    </w:p>
    <w:p w:rsidR="0007290A" w:rsidRDefault="0007290A" w:rsidP="0007290A">
      <w:pPr>
        <w:numPr>
          <w:ilvl w:val="0"/>
          <w:numId w:val="2"/>
        </w:numPr>
        <w:tabs>
          <w:tab w:val="left" w:pos="360"/>
          <w:tab w:val="left" w:pos="720"/>
        </w:tabs>
        <w:jc w:val="both"/>
      </w:pPr>
      <w:r>
        <w:t>Nepoužít žádný materiál, o kterém je v době jeho užití známo, že je škodlivý.</w:t>
      </w:r>
    </w:p>
    <w:p w:rsidR="0007290A" w:rsidRDefault="0007290A" w:rsidP="0007290A">
      <w:pPr>
        <w:tabs>
          <w:tab w:val="left" w:pos="360"/>
        </w:tabs>
        <w:ind w:left="720" w:hanging="360"/>
        <w:jc w:val="both"/>
      </w:pPr>
    </w:p>
    <w:p w:rsidR="0007290A" w:rsidRDefault="00EC66E2" w:rsidP="0007290A">
      <w:pPr>
        <w:ind w:left="720" w:hanging="360"/>
        <w:jc w:val="both"/>
      </w:pPr>
      <w:r>
        <w:t>6</w:t>
      </w:r>
      <w:r w:rsidR="0007290A">
        <w:t>.</w:t>
      </w:r>
      <w:r w:rsidR="0007290A">
        <w:tab/>
        <w:t xml:space="preserve">Zhotovitel je povinen na základě zákona č.133/1985 Sb., v platném znění, zajistit požární asistenční hlídku při provádění požárně nebezpečných prací minimálně v rozsahu daném touto právní normou. </w:t>
      </w:r>
    </w:p>
    <w:p w:rsidR="00EC66E2" w:rsidRDefault="00EC66E2" w:rsidP="0007290A">
      <w:pPr>
        <w:ind w:left="720" w:hanging="360"/>
        <w:jc w:val="both"/>
      </w:pPr>
    </w:p>
    <w:p w:rsidR="0007290A" w:rsidRDefault="0007290A" w:rsidP="008F1933">
      <w:pPr>
        <w:numPr>
          <w:ilvl w:val="0"/>
          <w:numId w:val="17"/>
        </w:numPr>
        <w:jc w:val="both"/>
      </w:pPr>
      <w:r>
        <w:t>Zhotovitel je povinen při provádění díla způsobem touto smlouvou stanoveném dodržovat ČSN, ČSN EN, případně určené normy, které se tímto stanovují za závazné, rozh</w:t>
      </w:r>
      <w:r w:rsidR="0012771E">
        <w:t xml:space="preserve">odnutí, stanoviska, vyjádření a </w:t>
      </w:r>
      <w:r>
        <w:t>j</w:t>
      </w:r>
      <w:r w:rsidR="0012771E">
        <w:t>iných</w:t>
      </w:r>
      <w:r>
        <w:t xml:space="preserve"> veřejnoprávních orgánů a organizací, a obecně závazné právní předpisy ČR. Pokud porušením smluvních povinností, ČSN, ČSN EN, případně určených norem, rozh</w:t>
      </w:r>
      <w:r w:rsidR="0012771E">
        <w:t xml:space="preserve">odnutí, stanovisek, vyjádření a </w:t>
      </w:r>
      <w:r>
        <w:t>j</w:t>
      </w:r>
      <w:r w:rsidR="0012771E">
        <w:t>iných</w:t>
      </w:r>
      <w:r>
        <w:t xml:space="preserve"> veřejnoprávních orgánů a organizací či obecně závazných právních předpisů ČR vznikne jakákoli škoda, hradí ji v plném rozsahu.</w:t>
      </w:r>
    </w:p>
    <w:p w:rsidR="0007290A" w:rsidRDefault="0007290A" w:rsidP="0007290A">
      <w:pPr>
        <w:tabs>
          <w:tab w:val="left" w:pos="360"/>
        </w:tabs>
        <w:jc w:val="center"/>
        <w:rPr>
          <w:b/>
        </w:rPr>
      </w:pPr>
    </w:p>
    <w:p w:rsidR="0007290A" w:rsidRPr="005C5F9D" w:rsidRDefault="0007290A" w:rsidP="0007290A">
      <w:pPr>
        <w:tabs>
          <w:tab w:val="left" w:pos="360"/>
        </w:tabs>
        <w:jc w:val="center"/>
        <w:rPr>
          <w:b/>
        </w:rPr>
      </w:pPr>
      <w:r w:rsidRPr="005C5F9D">
        <w:rPr>
          <w:b/>
        </w:rPr>
        <w:t>VI.</w:t>
      </w:r>
    </w:p>
    <w:p w:rsidR="0007290A" w:rsidRPr="005C5F9D" w:rsidRDefault="0007290A" w:rsidP="0007290A">
      <w:pPr>
        <w:pStyle w:val="Nadpis1"/>
        <w:tabs>
          <w:tab w:val="clear" w:pos="1980"/>
          <w:tab w:val="clear" w:pos="3240"/>
          <w:tab w:val="left" w:pos="360"/>
        </w:tabs>
        <w:rPr>
          <w:b/>
        </w:rPr>
      </w:pPr>
      <w:r w:rsidRPr="005C5F9D">
        <w:rPr>
          <w:b/>
        </w:rPr>
        <w:t>Odpovědnost za škody</w:t>
      </w:r>
      <w:r>
        <w:rPr>
          <w:b/>
        </w:rPr>
        <w:t xml:space="preserve"> </w:t>
      </w:r>
    </w:p>
    <w:p w:rsidR="0007290A" w:rsidRDefault="0007290A" w:rsidP="0007290A">
      <w:pPr>
        <w:tabs>
          <w:tab w:val="left" w:pos="360"/>
        </w:tabs>
      </w:pPr>
    </w:p>
    <w:p w:rsidR="0007290A" w:rsidRDefault="0007290A" w:rsidP="0007290A">
      <w:pPr>
        <w:jc w:val="both"/>
      </w:pPr>
      <w:r>
        <w:lastRenderedPageBreak/>
        <w:t>Případné škody způsobené zhotovitelem porušením právní povinnosti (ať závazku nebo povinnosti uložené právním předpisem) odstraní zhotovitel na vlastní náklady ve lhůtě do 14 kalendářních dní od zjištění škody, nebude-li sjednáno jinak. V případě, že tak neučiní, je povinen náhradu škody uhradit objednateli v plné výši vedle sjednané smluvní pokuty do 31 kalendářních dní od doručení vyúčtování, v případě prodlení s odstraněním či s úhradou pod smluvní pokutou sjednanou ve výši 0,1 % z dlužné částky za každý den prodlení.</w:t>
      </w:r>
    </w:p>
    <w:p w:rsidR="0007290A" w:rsidRDefault="0007290A" w:rsidP="0007290A">
      <w:pPr>
        <w:tabs>
          <w:tab w:val="left" w:pos="360"/>
        </w:tabs>
      </w:pPr>
    </w:p>
    <w:p w:rsidR="00073FF7" w:rsidRDefault="00073FF7" w:rsidP="0007290A">
      <w:pPr>
        <w:tabs>
          <w:tab w:val="left" w:pos="360"/>
        </w:tabs>
      </w:pPr>
    </w:p>
    <w:p w:rsidR="0007290A" w:rsidRDefault="0007290A" w:rsidP="0007290A">
      <w:pPr>
        <w:tabs>
          <w:tab w:val="left" w:pos="360"/>
        </w:tabs>
      </w:pPr>
    </w:p>
    <w:p w:rsidR="0007290A" w:rsidRPr="005C5F9D" w:rsidRDefault="0007290A" w:rsidP="0007290A">
      <w:pPr>
        <w:tabs>
          <w:tab w:val="left" w:pos="360"/>
        </w:tabs>
        <w:jc w:val="center"/>
        <w:rPr>
          <w:b/>
        </w:rPr>
      </w:pPr>
      <w:r w:rsidRPr="005C5F9D">
        <w:rPr>
          <w:b/>
        </w:rPr>
        <w:t>VII.</w:t>
      </w:r>
    </w:p>
    <w:p w:rsidR="0007290A" w:rsidRPr="005C5F9D" w:rsidRDefault="0007290A" w:rsidP="0007290A">
      <w:pPr>
        <w:pStyle w:val="Nadpis1"/>
        <w:tabs>
          <w:tab w:val="clear" w:pos="1980"/>
          <w:tab w:val="clear" w:pos="3240"/>
          <w:tab w:val="left" w:pos="360"/>
        </w:tabs>
        <w:rPr>
          <w:b/>
        </w:rPr>
      </w:pPr>
      <w:r w:rsidRPr="005C5F9D">
        <w:rPr>
          <w:b/>
        </w:rPr>
        <w:t>Splnění díla</w:t>
      </w:r>
    </w:p>
    <w:p w:rsidR="0007290A" w:rsidRDefault="0007290A" w:rsidP="0007290A">
      <w:pPr>
        <w:tabs>
          <w:tab w:val="left" w:pos="360"/>
        </w:tabs>
        <w:jc w:val="center"/>
        <w:rPr>
          <w:u w:val="single"/>
        </w:rPr>
      </w:pPr>
    </w:p>
    <w:p w:rsidR="0007290A" w:rsidRDefault="0007290A" w:rsidP="0007290A">
      <w:pPr>
        <w:ind w:left="360" w:hanging="360"/>
        <w:jc w:val="both"/>
      </w:pPr>
      <w:r>
        <w:t>1.</w:t>
      </w:r>
      <w:r>
        <w:tab/>
        <w:t>Dílo je splněno protokolárním předáním a převzetím řádně provedeného díla bez vad a nedodělků dnem skončení přejímacího řízení v zápisu o předání a převzetí níže uvedených dokla</w:t>
      </w:r>
      <w:r w:rsidR="0012771E">
        <w:t xml:space="preserve">dů a dokumentů v písemné podobě. </w:t>
      </w:r>
      <w:r>
        <w:t>Zápis o předání a převzetí je proveden do Knihy revizí. Před prováděním díla odevzdá zhotovitel objednateli Plán revizí a kontrol.</w:t>
      </w:r>
    </w:p>
    <w:p w:rsidR="0007290A" w:rsidRDefault="0007290A" w:rsidP="0007290A">
      <w:pPr>
        <w:tabs>
          <w:tab w:val="left" w:pos="360"/>
        </w:tabs>
      </w:pPr>
    </w:p>
    <w:p w:rsidR="0007290A" w:rsidRDefault="0007290A" w:rsidP="0007290A">
      <w:pPr>
        <w:ind w:left="360" w:hanging="360"/>
        <w:jc w:val="both"/>
      </w:pPr>
      <w:r>
        <w:t>2.</w:t>
      </w:r>
      <w:r>
        <w:tab/>
        <w:t>Skončení přejímacího řízení je m</w:t>
      </w:r>
      <w:r w:rsidR="0012771E">
        <w:t xml:space="preserve">imo </w:t>
      </w:r>
      <w:r>
        <w:t>j</w:t>
      </w:r>
      <w:r w:rsidR="0012771E">
        <w:t>iné</w:t>
      </w:r>
      <w:r>
        <w:t xml:space="preserve"> podmíněno předáním všech potřebných dokladů a dokumentů v českém jazyce. </w:t>
      </w:r>
    </w:p>
    <w:p w:rsidR="0007290A" w:rsidRDefault="0007290A" w:rsidP="0007290A">
      <w:pPr>
        <w:ind w:left="360" w:hanging="360"/>
      </w:pPr>
      <w:r>
        <w:tab/>
        <w:t>Jedná se zejména o tyto doklady a dokumenty:</w:t>
      </w:r>
    </w:p>
    <w:p w:rsidR="0007290A" w:rsidRDefault="0007290A" w:rsidP="0007290A">
      <w:pPr>
        <w:numPr>
          <w:ilvl w:val="0"/>
          <w:numId w:val="1"/>
        </w:numPr>
        <w:tabs>
          <w:tab w:val="left" w:pos="360"/>
        </w:tabs>
      </w:pPr>
      <w:r>
        <w:t>originály všech stavebních/ montážních deníků</w:t>
      </w:r>
    </w:p>
    <w:p w:rsidR="0007290A" w:rsidRDefault="0007290A" w:rsidP="0007290A">
      <w:pPr>
        <w:numPr>
          <w:ilvl w:val="0"/>
          <w:numId w:val="1"/>
        </w:numPr>
        <w:tabs>
          <w:tab w:val="left" w:pos="360"/>
        </w:tabs>
      </w:pPr>
      <w:r>
        <w:t xml:space="preserve">originály revizních zpráv v </w:t>
      </w:r>
      <w:r w:rsidR="00F51265">
        <w:t>1</w:t>
      </w:r>
      <w:r>
        <w:t xml:space="preserve"> vyhot</w:t>
      </w:r>
      <w:r w:rsidR="00F51265">
        <w:t>ovení</w:t>
      </w:r>
      <w:r>
        <w:t xml:space="preserve"> v písemné podobě</w:t>
      </w:r>
    </w:p>
    <w:p w:rsidR="0007290A" w:rsidRDefault="0007290A" w:rsidP="0007290A">
      <w:pPr>
        <w:numPr>
          <w:ilvl w:val="0"/>
          <w:numId w:val="1"/>
        </w:numPr>
        <w:tabs>
          <w:tab w:val="left" w:pos="360"/>
        </w:tabs>
      </w:pPr>
      <w:r>
        <w:t>protokol o projednání odstranění závad zjištěných revizí s odpovědným pracovníkem prohlášení o shodě pro stanovené výrobky dle příslušných nařízení vlády (např. nař. vl. č. 163/2002 Sb.) s náležitostmi danými těmito předpisy</w:t>
      </w:r>
    </w:p>
    <w:p w:rsidR="0007290A" w:rsidRDefault="0007290A" w:rsidP="0007290A">
      <w:pPr>
        <w:numPr>
          <w:ilvl w:val="0"/>
          <w:numId w:val="1"/>
        </w:numPr>
        <w:tabs>
          <w:tab w:val="left" w:pos="360"/>
        </w:tabs>
      </w:pPr>
      <w:r>
        <w:t xml:space="preserve">zápisy o individuálním a komplexním vyzkoušení předávaných zařízení, o provedených revizních, provozních a jiných zkouškách, předepsaných ČSN, ČSN EN, případně určenými normami, projektovou dokumentací, výrobci, technickými předpisy a obecně závaznými právními předpisy </w:t>
      </w:r>
    </w:p>
    <w:p w:rsidR="0007290A" w:rsidRDefault="0007290A" w:rsidP="0007290A">
      <w:pPr>
        <w:numPr>
          <w:ilvl w:val="0"/>
          <w:numId w:val="1"/>
        </w:numPr>
        <w:tabs>
          <w:tab w:val="left" w:pos="360"/>
        </w:tabs>
      </w:pPr>
      <w:r>
        <w:t>veškeré záruční listy</w:t>
      </w:r>
    </w:p>
    <w:p w:rsidR="0007290A" w:rsidRDefault="0007290A" w:rsidP="0007290A">
      <w:pPr>
        <w:numPr>
          <w:ilvl w:val="0"/>
          <w:numId w:val="1"/>
        </w:numPr>
        <w:tabs>
          <w:tab w:val="left" w:pos="360"/>
        </w:tabs>
      </w:pPr>
      <w:r>
        <w:t>revizní zprávy</w:t>
      </w:r>
    </w:p>
    <w:p w:rsidR="0007290A" w:rsidRDefault="0007290A" w:rsidP="0007290A">
      <w:pPr>
        <w:numPr>
          <w:ilvl w:val="0"/>
          <w:numId w:val="1"/>
        </w:numPr>
        <w:tabs>
          <w:tab w:val="left" w:pos="360"/>
        </w:tabs>
      </w:pPr>
      <w:r>
        <w:lastRenderedPageBreak/>
        <w:t>záznamy z odborných prohlídek</w:t>
      </w:r>
    </w:p>
    <w:p w:rsidR="0007290A" w:rsidRDefault="0007290A" w:rsidP="0007290A">
      <w:pPr>
        <w:numPr>
          <w:ilvl w:val="0"/>
          <w:numId w:val="1"/>
        </w:numPr>
        <w:tabs>
          <w:tab w:val="left" w:pos="360"/>
        </w:tabs>
      </w:pPr>
      <w:r>
        <w:t>záznamy z kontrol</w:t>
      </w:r>
    </w:p>
    <w:p w:rsidR="0007290A" w:rsidRDefault="0007290A" w:rsidP="0007290A">
      <w:pPr>
        <w:numPr>
          <w:ilvl w:val="0"/>
          <w:numId w:val="1"/>
        </w:numPr>
        <w:tabs>
          <w:tab w:val="left" w:pos="360"/>
        </w:tabs>
      </w:pPr>
      <w:r>
        <w:t>záznamy z tlakových zkoušek</w:t>
      </w:r>
    </w:p>
    <w:p w:rsidR="0007290A" w:rsidRDefault="0007290A" w:rsidP="0007290A">
      <w:pPr>
        <w:numPr>
          <w:ilvl w:val="0"/>
          <w:numId w:val="1"/>
        </w:numPr>
        <w:tabs>
          <w:tab w:val="left" w:pos="360"/>
        </w:tabs>
      </w:pPr>
      <w:r>
        <w:t>osvědčení obsluh</w:t>
      </w:r>
    </w:p>
    <w:p w:rsidR="0007290A" w:rsidRDefault="0007290A" w:rsidP="0007290A">
      <w:pPr>
        <w:ind w:left="360" w:hanging="360"/>
        <w:jc w:val="both"/>
      </w:pPr>
    </w:p>
    <w:p w:rsidR="0007290A" w:rsidRDefault="0007290A" w:rsidP="0007290A">
      <w:pPr>
        <w:tabs>
          <w:tab w:val="left" w:pos="360"/>
        </w:tabs>
      </w:pPr>
    </w:p>
    <w:p w:rsidR="0007290A" w:rsidRPr="00B2770B" w:rsidRDefault="00204EF6" w:rsidP="0007290A">
      <w:pPr>
        <w:tabs>
          <w:tab w:val="left" w:pos="360"/>
        </w:tabs>
        <w:jc w:val="center"/>
        <w:rPr>
          <w:b/>
        </w:rPr>
      </w:pPr>
      <w:r>
        <w:rPr>
          <w:b/>
        </w:rPr>
        <w:t>VIII</w:t>
      </w:r>
      <w:r w:rsidR="0007290A" w:rsidRPr="00B2770B">
        <w:rPr>
          <w:b/>
        </w:rPr>
        <w:t>.</w:t>
      </w:r>
    </w:p>
    <w:p w:rsidR="0007290A" w:rsidRPr="00B2770B" w:rsidRDefault="0007290A" w:rsidP="0007290A">
      <w:pPr>
        <w:pStyle w:val="Nadpis1"/>
        <w:tabs>
          <w:tab w:val="clear" w:pos="1980"/>
          <w:tab w:val="clear" w:pos="3240"/>
          <w:tab w:val="left" w:pos="360"/>
        </w:tabs>
        <w:rPr>
          <w:b/>
        </w:rPr>
      </w:pPr>
      <w:r w:rsidRPr="00B2770B">
        <w:rPr>
          <w:b/>
        </w:rPr>
        <w:t>Záruka za jakost</w:t>
      </w:r>
    </w:p>
    <w:p w:rsidR="0007290A" w:rsidRDefault="0007290A" w:rsidP="0007290A">
      <w:pPr>
        <w:tabs>
          <w:tab w:val="left" w:pos="360"/>
        </w:tabs>
        <w:jc w:val="center"/>
        <w:rPr>
          <w:u w:val="single"/>
        </w:rPr>
      </w:pPr>
    </w:p>
    <w:p w:rsidR="0007290A" w:rsidRDefault="0007290A" w:rsidP="0007290A">
      <w:pPr>
        <w:ind w:left="360" w:hanging="360"/>
        <w:jc w:val="both"/>
      </w:pPr>
      <w:r>
        <w:t>1.</w:t>
      </w:r>
      <w:r>
        <w:tab/>
        <w:t xml:space="preserve">Zhotovitel poskytuje na provedené práce záruku za jakost do doby stanovené právními předpisy České republiky pro provedení další revizní prohlídky. U zařízení a výrobků, u kterých výrobce garantuje kratší záruční dobu, než je výše uvedená, platí záruční doba garantovaná výrobcem.  </w:t>
      </w:r>
    </w:p>
    <w:p w:rsidR="0007290A" w:rsidRDefault="0007290A" w:rsidP="0007290A">
      <w:pPr>
        <w:ind w:left="360" w:hanging="360"/>
      </w:pPr>
    </w:p>
    <w:p w:rsidR="0007290A" w:rsidRDefault="0007290A" w:rsidP="0007290A">
      <w:pPr>
        <w:tabs>
          <w:tab w:val="left" w:pos="360"/>
        </w:tabs>
        <w:jc w:val="center"/>
        <w:rPr>
          <w:b/>
        </w:rPr>
      </w:pPr>
    </w:p>
    <w:p w:rsidR="0007290A" w:rsidRPr="00B2770B" w:rsidRDefault="00204EF6" w:rsidP="0007290A">
      <w:pPr>
        <w:tabs>
          <w:tab w:val="left" w:pos="360"/>
        </w:tabs>
        <w:jc w:val="center"/>
        <w:rPr>
          <w:b/>
        </w:rPr>
      </w:pPr>
      <w:r>
        <w:rPr>
          <w:b/>
        </w:rPr>
        <w:t>I</w:t>
      </w:r>
      <w:r w:rsidR="0007290A" w:rsidRPr="00B2770B">
        <w:rPr>
          <w:b/>
        </w:rPr>
        <w:t>X.</w:t>
      </w:r>
    </w:p>
    <w:p w:rsidR="0007290A" w:rsidRPr="00B2770B" w:rsidRDefault="0007290A" w:rsidP="0007290A">
      <w:pPr>
        <w:pStyle w:val="Nadpis1"/>
        <w:tabs>
          <w:tab w:val="clear" w:pos="1980"/>
          <w:tab w:val="clear" w:pos="3240"/>
          <w:tab w:val="left" w:pos="360"/>
        </w:tabs>
        <w:rPr>
          <w:b/>
        </w:rPr>
      </w:pPr>
      <w:r w:rsidRPr="00B2770B">
        <w:rPr>
          <w:b/>
        </w:rPr>
        <w:t>Závěrečná ujednání</w:t>
      </w:r>
    </w:p>
    <w:p w:rsidR="0007290A" w:rsidRPr="00B2770B" w:rsidRDefault="0007290A" w:rsidP="0007290A">
      <w:pPr>
        <w:tabs>
          <w:tab w:val="left" w:pos="360"/>
        </w:tabs>
        <w:jc w:val="center"/>
        <w:rPr>
          <w:b/>
          <w:u w:val="single"/>
        </w:rPr>
      </w:pPr>
    </w:p>
    <w:p w:rsidR="0007290A" w:rsidRDefault="0007290A" w:rsidP="0007290A">
      <w:pPr>
        <w:pStyle w:val="Zpat"/>
        <w:tabs>
          <w:tab w:val="clear" w:pos="4536"/>
          <w:tab w:val="clear" w:pos="9072"/>
        </w:tabs>
        <w:ind w:left="360" w:hanging="360"/>
        <w:jc w:val="both"/>
      </w:pPr>
      <w:r w:rsidRPr="008E7907">
        <w:t>1.</w:t>
      </w:r>
      <w:r w:rsidRPr="008E7907">
        <w:tab/>
        <w:t>Objednatel a zhotovitel se zavazují, že obchodní a technické informace, které jim byly svěřeny smluvním partnerem, nezpřístupní třetím osobám bez jeho předchozího písemného souhlasu a ani tyto informace nepoužijí pro jiné účely než pro plnění podmínek této smlouvy, a to po celou dobu trvání smlouvy i po jejím skončení, a to až do doby než se tyto informace stanou obecně známé. To neplatí v případě, kdy objednateli vznikne povinnost výše uvedené informace poskytnout podle obecně závazných právních předpisů, a dále, bude-li o tyto informace požádán svým</w:t>
      </w:r>
      <w:r>
        <w:rPr>
          <w:rFonts w:ascii="Courier New" w:hAnsi="Courier New" w:cs="Courier New"/>
          <w:sz w:val="20"/>
          <w:szCs w:val="20"/>
        </w:rPr>
        <w:t xml:space="preserve"> </w:t>
      </w:r>
      <w:r w:rsidRPr="008E7907">
        <w:t>zřizovatelem.</w:t>
      </w:r>
      <w:r>
        <w:t xml:space="preserve"> Zhotovitel je povinen k ochraně tohoto obchodního tajemství zavázat i osoby, které použije k provedení díla.</w:t>
      </w:r>
    </w:p>
    <w:p w:rsidR="0007290A" w:rsidRDefault="0007290A" w:rsidP="0007290A">
      <w:pPr>
        <w:pStyle w:val="Zpat"/>
        <w:tabs>
          <w:tab w:val="clear" w:pos="4536"/>
          <w:tab w:val="clear" w:pos="9072"/>
        </w:tabs>
        <w:ind w:left="360" w:hanging="360"/>
        <w:jc w:val="both"/>
      </w:pPr>
    </w:p>
    <w:p w:rsidR="0007290A" w:rsidRDefault="0007290A" w:rsidP="0007290A">
      <w:pPr>
        <w:ind w:left="360" w:hanging="360"/>
        <w:jc w:val="both"/>
      </w:pPr>
      <w:r>
        <w:t>2.</w:t>
      </w:r>
      <w:r>
        <w:tab/>
      </w:r>
      <w:r w:rsidRPr="004012BD">
        <w:t xml:space="preserve">Zhotovitel prohlašuje, </w:t>
      </w:r>
      <w:r>
        <w:t>ž</w:t>
      </w:r>
      <w:r w:rsidRPr="004012BD">
        <w:t>e je řádně pojištěn, a to především v souladu s obecnými pojistnými podmínkami pojištění odpovědnosti za škody vznikající z veškerých omylů, opomenutí či nedbalosti při výkonu činností v rámci smlouvy; toto pojiš</w:t>
      </w:r>
      <w:r w:rsidRPr="004012BD">
        <w:lastRenderedPageBreak/>
        <w:t>tění musí být způsobilé krýt vzniklou škodu v okamžiku, kdy škodní událost nastala a byla oznámena jako událost pojistná.</w:t>
      </w:r>
      <w:r w:rsidRPr="001E7561">
        <w:t xml:space="preserve"> </w:t>
      </w:r>
      <w:r>
        <w:t xml:space="preserve">Kopie příslušné pojistné smlouvy tvoří přílohu č. </w:t>
      </w:r>
      <w:smartTag w:uri="urn:schemas-microsoft-com:office:smarttags" w:element="metricconverter">
        <w:smartTagPr>
          <w:attr w:name="ProductID" w:val="2 a"/>
        </w:smartTagPr>
        <w:r>
          <w:t>2 a</w:t>
        </w:r>
      </w:smartTag>
      <w:r>
        <w:t xml:space="preserve"> je nedílnou součástí této smlouvy.</w:t>
      </w:r>
    </w:p>
    <w:p w:rsidR="0007290A" w:rsidRPr="004012BD" w:rsidRDefault="0007290A" w:rsidP="0007290A">
      <w:pPr>
        <w:pStyle w:val="Zpat"/>
        <w:tabs>
          <w:tab w:val="clear" w:pos="4536"/>
          <w:tab w:val="clear" w:pos="9072"/>
        </w:tabs>
        <w:ind w:left="360" w:hanging="360"/>
        <w:jc w:val="both"/>
      </w:pPr>
    </w:p>
    <w:p w:rsidR="0007290A" w:rsidRDefault="00F51265" w:rsidP="0007290A">
      <w:pPr>
        <w:ind w:left="360" w:hanging="360"/>
        <w:jc w:val="both"/>
      </w:pPr>
      <w:r>
        <w:t>3</w:t>
      </w:r>
      <w:r w:rsidR="0007290A">
        <w:t>.</w:t>
      </w:r>
      <w:r w:rsidR="0007290A">
        <w:tab/>
        <w:t>Otázky touto smlouvou výslovně neupravené, budou se řídit příslušným ustanovením obecně závazných právních předpisů zejména obchodním zákoníkem.</w:t>
      </w:r>
    </w:p>
    <w:p w:rsidR="0007290A" w:rsidRDefault="0007290A" w:rsidP="0007290A">
      <w:pPr>
        <w:ind w:left="360" w:hanging="360"/>
        <w:jc w:val="both"/>
      </w:pPr>
    </w:p>
    <w:p w:rsidR="0007290A" w:rsidRDefault="00F51265" w:rsidP="0007290A">
      <w:pPr>
        <w:ind w:left="360" w:hanging="360"/>
        <w:jc w:val="both"/>
      </w:pPr>
      <w:r>
        <w:t>4</w:t>
      </w:r>
      <w:r w:rsidR="0007290A">
        <w:t>.</w:t>
      </w:r>
      <w:r w:rsidR="0007290A">
        <w:tab/>
        <w:t>Smlouva může být měněna jen po dohodě obou stran a to formou písemných, vzestupně číslovaných dodatků této smlouvy, potvrzených oprávněnými zástupci stran.</w:t>
      </w:r>
    </w:p>
    <w:p w:rsidR="0007290A" w:rsidRDefault="0007290A" w:rsidP="0007290A">
      <w:pPr>
        <w:ind w:left="360" w:hanging="360"/>
        <w:jc w:val="both"/>
      </w:pPr>
    </w:p>
    <w:p w:rsidR="0007290A" w:rsidRDefault="00F51265" w:rsidP="0007290A">
      <w:pPr>
        <w:ind w:left="360" w:hanging="360"/>
        <w:jc w:val="both"/>
      </w:pPr>
      <w:r>
        <w:t>2</w:t>
      </w:r>
      <w:r w:rsidR="0007290A">
        <w:t>.</w:t>
      </w:r>
      <w:r w:rsidR="0007290A">
        <w:tab/>
        <w:t xml:space="preserve">Smlouva se vyhotovuje v </w:t>
      </w:r>
      <w:r>
        <w:t>dvou</w:t>
      </w:r>
      <w:r w:rsidR="0007290A">
        <w:t xml:space="preserve"> stejnopisech, každý s platností originálu. Po podpisu obdrží objednatel </w:t>
      </w:r>
      <w:r>
        <w:t>jeden</w:t>
      </w:r>
      <w:r w:rsidR="0007290A">
        <w:t xml:space="preserve"> stejnopis a zhotovitel jeden stejnopis.</w:t>
      </w:r>
    </w:p>
    <w:p w:rsidR="0007290A" w:rsidRDefault="0007290A" w:rsidP="0007290A">
      <w:pPr>
        <w:jc w:val="both"/>
      </w:pPr>
    </w:p>
    <w:p w:rsidR="0007290A" w:rsidRDefault="0007290A" w:rsidP="0007290A">
      <w:pPr>
        <w:ind w:left="360" w:hanging="360"/>
        <w:jc w:val="both"/>
      </w:pPr>
      <w:r>
        <w:t>8.</w:t>
      </w:r>
      <w:r>
        <w:tab/>
        <w:t>Smlouva nabývá platnosti a účinnosti podpisem oprávněných zástupců stran.</w:t>
      </w:r>
    </w:p>
    <w:p w:rsidR="0007290A" w:rsidRDefault="0007290A" w:rsidP="0007290A"/>
    <w:p w:rsidR="0007290A" w:rsidRDefault="0007290A" w:rsidP="0007290A"/>
    <w:p w:rsidR="00A254AA" w:rsidRDefault="00A254AA" w:rsidP="0007290A"/>
    <w:p w:rsidR="00A254AA" w:rsidRDefault="00A254AA" w:rsidP="0007290A"/>
    <w:p w:rsidR="00A254AA" w:rsidRDefault="00A254AA" w:rsidP="0007290A"/>
    <w:p w:rsidR="00A254AA" w:rsidRDefault="00A254AA" w:rsidP="0007290A"/>
    <w:p w:rsidR="00A254AA" w:rsidRDefault="00A254AA" w:rsidP="0007290A"/>
    <w:p w:rsidR="00A254AA" w:rsidRDefault="00A254AA" w:rsidP="0007290A"/>
    <w:p w:rsidR="00A254AA" w:rsidRDefault="00A254AA" w:rsidP="0007290A"/>
    <w:p w:rsidR="00A254AA" w:rsidRDefault="00A254AA" w:rsidP="0007290A"/>
    <w:p w:rsidR="00073FF7" w:rsidRDefault="00073FF7" w:rsidP="0007290A"/>
    <w:p w:rsidR="0007290A" w:rsidRDefault="0007290A" w:rsidP="0007290A">
      <w:pPr>
        <w:tabs>
          <w:tab w:val="left" w:pos="360"/>
        </w:tabs>
      </w:pPr>
    </w:p>
    <w:p w:rsidR="0007290A" w:rsidRDefault="0007290A" w:rsidP="0007290A">
      <w:pPr>
        <w:tabs>
          <w:tab w:val="left" w:pos="360"/>
        </w:tabs>
      </w:pPr>
      <w:r>
        <w:t>Seznam příloh:</w:t>
      </w:r>
    </w:p>
    <w:p w:rsidR="0007290A" w:rsidRDefault="0007290A" w:rsidP="0007290A">
      <w:pPr>
        <w:tabs>
          <w:tab w:val="left" w:pos="360"/>
        </w:tabs>
      </w:pPr>
      <w:r>
        <w:t>Přílo</w:t>
      </w:r>
      <w:r w:rsidR="005C0C82">
        <w:t>ha č.</w:t>
      </w:r>
      <w:r w:rsidR="005C3CD0">
        <w:t xml:space="preserve"> </w:t>
      </w:r>
      <w:r w:rsidR="005C0C82">
        <w:t xml:space="preserve">1: Cenová nabídka ze dne 1. </w:t>
      </w:r>
      <w:r w:rsidR="0012771E">
        <w:t>prosince</w:t>
      </w:r>
      <w:r w:rsidR="005C0C82">
        <w:t xml:space="preserve"> 201</w:t>
      </w:r>
      <w:r w:rsidR="0012771E">
        <w:t>8</w:t>
      </w:r>
      <w:r>
        <w:t xml:space="preserve"> </w:t>
      </w:r>
    </w:p>
    <w:p w:rsidR="00073FF7" w:rsidRDefault="00073FF7" w:rsidP="0007290A">
      <w:pPr>
        <w:tabs>
          <w:tab w:val="left" w:pos="360"/>
        </w:tabs>
      </w:pPr>
    </w:p>
    <w:p w:rsidR="00073FF7" w:rsidRDefault="00073FF7" w:rsidP="0007290A">
      <w:pPr>
        <w:tabs>
          <w:tab w:val="left" w:pos="360"/>
        </w:tabs>
      </w:pPr>
    </w:p>
    <w:p w:rsidR="00073FF7" w:rsidRDefault="00073FF7" w:rsidP="0007290A">
      <w:pPr>
        <w:tabs>
          <w:tab w:val="left" w:pos="360"/>
        </w:tabs>
      </w:pPr>
    </w:p>
    <w:p w:rsidR="00073FF7" w:rsidRDefault="00073FF7" w:rsidP="0007290A">
      <w:pPr>
        <w:tabs>
          <w:tab w:val="left" w:pos="360"/>
        </w:tabs>
      </w:pPr>
    </w:p>
    <w:p w:rsidR="00073FF7" w:rsidRDefault="00073FF7" w:rsidP="0007290A">
      <w:pPr>
        <w:tabs>
          <w:tab w:val="left" w:pos="360"/>
        </w:tabs>
      </w:pPr>
    </w:p>
    <w:p w:rsidR="0007290A" w:rsidRDefault="0007290A" w:rsidP="0007290A">
      <w:pPr>
        <w:tabs>
          <w:tab w:val="left" w:pos="360"/>
        </w:tabs>
      </w:pPr>
    </w:p>
    <w:p w:rsidR="0007290A" w:rsidRDefault="0007290A" w:rsidP="0007290A">
      <w:pPr>
        <w:tabs>
          <w:tab w:val="left" w:pos="360"/>
        </w:tabs>
      </w:pPr>
    </w:p>
    <w:p w:rsidR="0007290A" w:rsidRDefault="0007290A" w:rsidP="0007290A">
      <w:pPr>
        <w:tabs>
          <w:tab w:val="left" w:pos="360"/>
        </w:tabs>
      </w:pPr>
    </w:p>
    <w:p w:rsidR="0007290A" w:rsidRDefault="0007290A" w:rsidP="0007290A">
      <w:pPr>
        <w:tabs>
          <w:tab w:val="left" w:pos="360"/>
        </w:tabs>
      </w:pPr>
    </w:p>
    <w:tbl>
      <w:tblPr>
        <w:tblW w:w="0" w:type="auto"/>
        <w:tblLook w:val="01E0" w:firstRow="1" w:lastRow="1" w:firstColumn="1" w:lastColumn="1" w:noHBand="0" w:noVBand="0"/>
      </w:tblPr>
      <w:tblGrid>
        <w:gridCol w:w="4630"/>
        <w:gridCol w:w="4656"/>
      </w:tblGrid>
      <w:tr w:rsidR="0007290A" w:rsidTr="00F51265">
        <w:trPr>
          <w:trHeight w:val="70"/>
        </w:trPr>
        <w:tc>
          <w:tcPr>
            <w:tcW w:w="4630" w:type="dxa"/>
          </w:tcPr>
          <w:p w:rsidR="0007290A" w:rsidRDefault="00F51265" w:rsidP="00F51265">
            <w:r>
              <w:t>V Nejdku dne</w:t>
            </w:r>
            <w:r w:rsidR="00073FF7">
              <w:t>:</w:t>
            </w:r>
            <w:r w:rsidR="005C3CD0">
              <w:t xml:space="preserve"> 2.1.2019</w:t>
            </w:r>
          </w:p>
        </w:tc>
        <w:tc>
          <w:tcPr>
            <w:tcW w:w="4656" w:type="dxa"/>
          </w:tcPr>
          <w:p w:rsidR="0007290A" w:rsidRDefault="00073FF7" w:rsidP="0012771E">
            <w:r>
              <w:t xml:space="preserve">                   </w:t>
            </w:r>
            <w:r w:rsidR="00104BE3">
              <w:t>V</w:t>
            </w:r>
            <w:r>
              <w:t> </w:t>
            </w:r>
            <w:r w:rsidR="00104BE3">
              <w:t>Lomnici</w:t>
            </w:r>
            <w:r w:rsidR="0012771E">
              <w:t xml:space="preserve"> </w:t>
            </w:r>
            <w:r w:rsidR="00F51265">
              <w:t>dne</w:t>
            </w:r>
            <w:r>
              <w:t>:</w:t>
            </w:r>
            <w:r w:rsidR="005C3CD0">
              <w:t xml:space="preserve"> 3.1.2019</w:t>
            </w:r>
          </w:p>
          <w:p w:rsidR="00073FF7" w:rsidRDefault="00073FF7" w:rsidP="0012771E"/>
          <w:p w:rsidR="00073FF7" w:rsidRDefault="00073FF7" w:rsidP="0012771E"/>
          <w:p w:rsidR="00073FF7" w:rsidRDefault="00073FF7" w:rsidP="0012771E"/>
        </w:tc>
      </w:tr>
      <w:tr w:rsidR="0007290A" w:rsidTr="00F51265">
        <w:tc>
          <w:tcPr>
            <w:tcW w:w="4630" w:type="dxa"/>
          </w:tcPr>
          <w:p w:rsidR="0007290A" w:rsidRDefault="0007290A" w:rsidP="00F51265"/>
          <w:p w:rsidR="0007290A" w:rsidRDefault="0007290A" w:rsidP="00F51265">
            <w:pPr>
              <w:jc w:val="center"/>
            </w:pPr>
          </w:p>
          <w:p w:rsidR="0007290A" w:rsidRDefault="0007290A" w:rsidP="00F51265">
            <w:pPr>
              <w:jc w:val="center"/>
            </w:pPr>
          </w:p>
        </w:tc>
        <w:tc>
          <w:tcPr>
            <w:tcW w:w="4656" w:type="dxa"/>
          </w:tcPr>
          <w:p w:rsidR="0007290A" w:rsidRDefault="0007290A" w:rsidP="00F51265">
            <w:pPr>
              <w:jc w:val="center"/>
            </w:pPr>
          </w:p>
        </w:tc>
      </w:tr>
      <w:tr w:rsidR="0007290A" w:rsidTr="00F51265">
        <w:tc>
          <w:tcPr>
            <w:tcW w:w="4630" w:type="dxa"/>
          </w:tcPr>
          <w:p w:rsidR="0007290A" w:rsidRDefault="0007290A" w:rsidP="00F51265">
            <w:pPr>
              <w:jc w:val="center"/>
            </w:pPr>
          </w:p>
        </w:tc>
        <w:tc>
          <w:tcPr>
            <w:tcW w:w="4656" w:type="dxa"/>
          </w:tcPr>
          <w:p w:rsidR="0007290A" w:rsidRDefault="0007290A" w:rsidP="00F51265">
            <w:pPr>
              <w:jc w:val="center"/>
            </w:pPr>
          </w:p>
        </w:tc>
      </w:tr>
      <w:tr w:rsidR="0007290A" w:rsidTr="00F51265">
        <w:tc>
          <w:tcPr>
            <w:tcW w:w="4630" w:type="dxa"/>
          </w:tcPr>
          <w:p w:rsidR="00073FF7" w:rsidRDefault="00073FF7" w:rsidP="00073FF7">
            <w:r>
              <w:t xml:space="preserve">-------------------------------------                                          </w:t>
            </w:r>
          </w:p>
        </w:tc>
        <w:tc>
          <w:tcPr>
            <w:tcW w:w="4656" w:type="dxa"/>
          </w:tcPr>
          <w:p w:rsidR="0007290A" w:rsidRDefault="00073FF7" w:rsidP="00073FF7">
            <w:r>
              <w:t xml:space="preserve">              ---------------------------------------</w:t>
            </w:r>
          </w:p>
        </w:tc>
      </w:tr>
      <w:tr w:rsidR="0007290A" w:rsidTr="00F51265">
        <w:tc>
          <w:tcPr>
            <w:tcW w:w="4630" w:type="dxa"/>
          </w:tcPr>
          <w:p w:rsidR="0007290A" w:rsidRDefault="00073FF7" w:rsidP="00073FF7">
            <w:pPr>
              <w:tabs>
                <w:tab w:val="left" w:pos="1080"/>
              </w:tabs>
            </w:pPr>
            <w:r>
              <w:t xml:space="preserve">      Za objednatele</w:t>
            </w:r>
          </w:p>
        </w:tc>
        <w:tc>
          <w:tcPr>
            <w:tcW w:w="4656" w:type="dxa"/>
          </w:tcPr>
          <w:p w:rsidR="0007290A" w:rsidRDefault="00073FF7" w:rsidP="00F51265">
            <w:pPr>
              <w:jc w:val="center"/>
            </w:pPr>
            <w:r>
              <w:t>Za zhotovitele</w:t>
            </w:r>
          </w:p>
        </w:tc>
      </w:tr>
      <w:tr w:rsidR="0007290A" w:rsidTr="00F51265">
        <w:tc>
          <w:tcPr>
            <w:tcW w:w="4630" w:type="dxa"/>
          </w:tcPr>
          <w:p w:rsidR="0007290A" w:rsidRDefault="0007290A" w:rsidP="00F51265">
            <w:pPr>
              <w:jc w:val="center"/>
            </w:pPr>
          </w:p>
        </w:tc>
        <w:tc>
          <w:tcPr>
            <w:tcW w:w="4656" w:type="dxa"/>
          </w:tcPr>
          <w:p w:rsidR="0007290A" w:rsidRDefault="0007290A" w:rsidP="00F51265">
            <w:pPr>
              <w:tabs>
                <w:tab w:val="left" w:pos="0"/>
              </w:tabs>
              <w:jc w:val="center"/>
            </w:pPr>
          </w:p>
        </w:tc>
      </w:tr>
      <w:tr w:rsidR="0007290A" w:rsidTr="00F51265">
        <w:tc>
          <w:tcPr>
            <w:tcW w:w="4630" w:type="dxa"/>
          </w:tcPr>
          <w:p w:rsidR="0007290A" w:rsidRDefault="0007290A" w:rsidP="00F51265">
            <w:pPr>
              <w:jc w:val="center"/>
            </w:pPr>
          </w:p>
        </w:tc>
        <w:tc>
          <w:tcPr>
            <w:tcW w:w="4656" w:type="dxa"/>
          </w:tcPr>
          <w:p w:rsidR="0007290A" w:rsidRDefault="0007290A" w:rsidP="00F51265">
            <w:pPr>
              <w:jc w:val="center"/>
            </w:pPr>
          </w:p>
        </w:tc>
      </w:tr>
      <w:tr w:rsidR="0007290A" w:rsidTr="00F51265">
        <w:tc>
          <w:tcPr>
            <w:tcW w:w="4630" w:type="dxa"/>
          </w:tcPr>
          <w:p w:rsidR="0007290A" w:rsidRDefault="0007290A" w:rsidP="00F51265">
            <w:pPr>
              <w:jc w:val="center"/>
            </w:pPr>
          </w:p>
        </w:tc>
        <w:tc>
          <w:tcPr>
            <w:tcW w:w="4656" w:type="dxa"/>
          </w:tcPr>
          <w:p w:rsidR="0007290A" w:rsidRDefault="0007290A" w:rsidP="00F51265">
            <w:pPr>
              <w:jc w:val="center"/>
            </w:pPr>
          </w:p>
        </w:tc>
      </w:tr>
    </w:tbl>
    <w:p w:rsidR="00EA7912" w:rsidRDefault="00EA7912"/>
    <w:sectPr w:rsidR="00EA7912" w:rsidSect="00F51265">
      <w:footerReference w:type="even" r:id="rId7"/>
      <w:footerReference w:type="default" r:id="rId8"/>
      <w:footerReference w:type="first" r:id="rId9"/>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369B" w:rsidRDefault="0076369B">
      <w:r>
        <w:separator/>
      </w:r>
    </w:p>
  </w:endnote>
  <w:endnote w:type="continuationSeparator" w:id="0">
    <w:p w:rsidR="0076369B" w:rsidRDefault="00763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775" w:rsidRDefault="00D2277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D22775" w:rsidRDefault="00D22775">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775" w:rsidRDefault="00D22775">
    <w:pPr>
      <w:pStyle w:val="Zpat"/>
      <w:jc w:val="right"/>
      <w:rPr>
        <w:sz w:val="16"/>
        <w:szCs w:val="16"/>
      </w:rPr>
    </w:pPr>
    <w:r>
      <w:rPr>
        <w:sz w:val="16"/>
        <w:szCs w:val="16"/>
      </w:rPr>
      <w:t xml:space="preserve">Strana </w:t>
    </w:r>
    <w:r>
      <w:rPr>
        <w:sz w:val="16"/>
        <w:szCs w:val="16"/>
      </w:rPr>
      <w:fldChar w:fldCharType="begin"/>
    </w:r>
    <w:r>
      <w:rPr>
        <w:sz w:val="16"/>
        <w:szCs w:val="16"/>
      </w:rPr>
      <w:instrText xml:space="preserve"> PAGE </w:instrText>
    </w:r>
    <w:r>
      <w:rPr>
        <w:sz w:val="16"/>
        <w:szCs w:val="16"/>
      </w:rPr>
      <w:fldChar w:fldCharType="separate"/>
    </w:r>
    <w:r w:rsidR="00FC28B8">
      <w:rPr>
        <w:noProof/>
        <w:sz w:val="16"/>
        <w:szCs w:val="16"/>
      </w:rPr>
      <w:t>3</w:t>
    </w:r>
    <w:r>
      <w:rPr>
        <w:sz w:val="16"/>
        <w:szCs w:val="16"/>
      </w:rPr>
      <w:fldChar w:fldCharType="end"/>
    </w:r>
    <w:r>
      <w:rPr>
        <w:sz w:val="16"/>
        <w:szCs w:val="16"/>
      </w:rPr>
      <w:t xml:space="preserve"> (celkem </w:t>
    </w:r>
    <w:r>
      <w:rPr>
        <w:sz w:val="16"/>
        <w:szCs w:val="16"/>
      </w:rPr>
      <w:fldChar w:fldCharType="begin"/>
    </w:r>
    <w:r>
      <w:rPr>
        <w:sz w:val="16"/>
        <w:szCs w:val="16"/>
      </w:rPr>
      <w:instrText xml:space="preserve"> NUMPAGES </w:instrText>
    </w:r>
    <w:r>
      <w:rPr>
        <w:sz w:val="16"/>
        <w:szCs w:val="16"/>
      </w:rPr>
      <w:fldChar w:fldCharType="separate"/>
    </w:r>
    <w:r w:rsidR="00FC28B8">
      <w:rPr>
        <w:noProof/>
        <w:sz w:val="16"/>
        <w:szCs w:val="16"/>
      </w:rPr>
      <w:t>3</w:t>
    </w:r>
    <w:r>
      <w:rPr>
        <w:sz w:val="16"/>
        <w:szCs w:val="16"/>
      </w:rPr>
      <w:fldChar w:fldCharType="end"/>
    </w:r>
    <w:r>
      <w:rPr>
        <w:sz w:val="16"/>
        <w:szCs w:val="16"/>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775" w:rsidRDefault="00D22775">
    <w:pPr>
      <w:pStyle w:val="Zpat"/>
      <w:jc w:val="center"/>
      <w:rPr>
        <w:rFonts w:ascii="Garamond" w:hAnsi="Garamond"/>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369B" w:rsidRDefault="0076369B">
      <w:r>
        <w:separator/>
      </w:r>
    </w:p>
  </w:footnote>
  <w:footnote w:type="continuationSeparator" w:id="0">
    <w:p w:rsidR="0076369B" w:rsidRDefault="007636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3499F"/>
    <w:multiLevelType w:val="multilevel"/>
    <w:tmpl w:val="D8C21372"/>
    <w:lvl w:ilvl="0">
      <w:start w:val="13"/>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53A023E"/>
    <w:multiLevelType w:val="hybridMultilevel"/>
    <w:tmpl w:val="529481CC"/>
    <w:lvl w:ilvl="0" w:tplc="2646AEFA">
      <w:start w:val="7"/>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22C51E99"/>
    <w:multiLevelType w:val="multilevel"/>
    <w:tmpl w:val="D8C21372"/>
    <w:lvl w:ilvl="0">
      <w:start w:val="13"/>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25CB2943"/>
    <w:multiLevelType w:val="hybridMultilevel"/>
    <w:tmpl w:val="56A21900"/>
    <w:lvl w:ilvl="0" w:tplc="08621008">
      <w:start w:val="7"/>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6847E1"/>
    <w:multiLevelType w:val="hybridMultilevel"/>
    <w:tmpl w:val="7800FC4E"/>
    <w:lvl w:ilvl="0" w:tplc="0405000F">
      <w:start w:val="1"/>
      <w:numFmt w:val="decimal"/>
      <w:lvlText w:val="%1."/>
      <w:lvlJc w:val="left"/>
      <w:pPr>
        <w:tabs>
          <w:tab w:val="num" w:pos="720"/>
        </w:tabs>
        <w:ind w:left="720" w:hanging="360"/>
      </w:pPr>
      <w:rPr>
        <w:rFonts w:cs="Times New Roman"/>
      </w:rPr>
    </w:lvl>
    <w:lvl w:ilvl="1" w:tplc="41467492">
      <w:start w:val="1"/>
      <w:numFmt w:val="decimal"/>
      <w:lvlText w:val="2.%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C6C606A"/>
    <w:multiLevelType w:val="multilevel"/>
    <w:tmpl w:val="1C427F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 w15:restartNumberingAfterBreak="0">
    <w:nsid w:val="323E2D70"/>
    <w:multiLevelType w:val="hybridMultilevel"/>
    <w:tmpl w:val="C87E2786"/>
    <w:lvl w:ilvl="0" w:tplc="0F40494C">
      <w:start w:val="3"/>
      <w:numFmt w:val="decimal"/>
      <w:lvlText w:val="%1."/>
      <w:lvlJc w:val="left"/>
      <w:pPr>
        <w:tabs>
          <w:tab w:val="num" w:pos="1425"/>
        </w:tabs>
        <w:ind w:left="1425"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39884BA0"/>
    <w:multiLevelType w:val="hybridMultilevel"/>
    <w:tmpl w:val="1E7491B0"/>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DFD577C"/>
    <w:multiLevelType w:val="multilevel"/>
    <w:tmpl w:val="1E7491B0"/>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40850100"/>
    <w:multiLevelType w:val="multilevel"/>
    <w:tmpl w:val="0FF6BCF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0" w15:restartNumberingAfterBreak="0">
    <w:nsid w:val="60710A1D"/>
    <w:multiLevelType w:val="hybridMultilevel"/>
    <w:tmpl w:val="A6A46EE8"/>
    <w:lvl w:ilvl="0" w:tplc="DC902C8E">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6140121C"/>
    <w:multiLevelType w:val="hybridMultilevel"/>
    <w:tmpl w:val="9BF20E06"/>
    <w:lvl w:ilvl="0" w:tplc="F1AE5202">
      <w:start w:val="2"/>
      <w:numFmt w:val="decimal"/>
      <w:lvlText w:val="%1."/>
      <w:lvlJc w:val="left"/>
      <w:pPr>
        <w:tabs>
          <w:tab w:val="num" w:pos="1065"/>
        </w:tabs>
        <w:ind w:left="1065" w:hanging="705"/>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68195CDE"/>
    <w:multiLevelType w:val="multilevel"/>
    <w:tmpl w:val="956607B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6C041441"/>
    <w:multiLevelType w:val="hybridMultilevel"/>
    <w:tmpl w:val="1C427F2A"/>
    <w:lvl w:ilvl="0" w:tplc="04050011">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4" w15:restartNumberingAfterBreak="0">
    <w:nsid w:val="753B3BDD"/>
    <w:multiLevelType w:val="hybridMultilevel"/>
    <w:tmpl w:val="956607B6"/>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77DC7AE4"/>
    <w:multiLevelType w:val="hybridMultilevel"/>
    <w:tmpl w:val="2522143E"/>
    <w:lvl w:ilvl="0" w:tplc="44C8126C">
      <w:start w:val="1"/>
      <w:numFmt w:val="bullet"/>
      <w:lvlText w:val="-"/>
      <w:lvlJc w:val="left"/>
      <w:pPr>
        <w:ind w:left="1065" w:hanging="360"/>
      </w:pPr>
      <w:rPr>
        <w:rFonts w:ascii="Times New Roman" w:eastAsia="Times New Roman" w:hAnsi="Times New Roman" w:hint="default"/>
      </w:rPr>
    </w:lvl>
    <w:lvl w:ilvl="1" w:tplc="04050003" w:tentative="1">
      <w:start w:val="1"/>
      <w:numFmt w:val="bullet"/>
      <w:lvlText w:val="o"/>
      <w:lvlJc w:val="left"/>
      <w:pPr>
        <w:ind w:left="1785" w:hanging="360"/>
      </w:pPr>
      <w:rPr>
        <w:rFonts w:ascii="Courier New" w:hAnsi="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6" w15:restartNumberingAfterBreak="0">
    <w:nsid w:val="7C1D36E7"/>
    <w:multiLevelType w:val="hybridMultilevel"/>
    <w:tmpl w:val="D8C21372"/>
    <w:lvl w:ilvl="0" w:tplc="6116FF4A">
      <w:start w:val="13"/>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7"/>
  </w:num>
  <w:num w:numId="3">
    <w:abstractNumId w:val="11"/>
  </w:num>
  <w:num w:numId="4">
    <w:abstractNumId w:val="4"/>
  </w:num>
  <w:num w:numId="5">
    <w:abstractNumId w:val="15"/>
  </w:num>
  <w:num w:numId="6">
    <w:abstractNumId w:val="10"/>
  </w:num>
  <w:num w:numId="7">
    <w:abstractNumId w:val="13"/>
  </w:num>
  <w:num w:numId="8">
    <w:abstractNumId w:val="6"/>
  </w:num>
  <w:num w:numId="9">
    <w:abstractNumId w:val="16"/>
  </w:num>
  <w:num w:numId="10">
    <w:abstractNumId w:val="0"/>
  </w:num>
  <w:num w:numId="11">
    <w:abstractNumId w:val="2"/>
  </w:num>
  <w:num w:numId="12">
    <w:abstractNumId w:val="8"/>
  </w:num>
  <w:num w:numId="13">
    <w:abstractNumId w:val="14"/>
  </w:num>
  <w:num w:numId="14">
    <w:abstractNumId w:val="12"/>
  </w:num>
  <w:num w:numId="15">
    <w:abstractNumId w:val="9"/>
  </w:num>
  <w:num w:numId="16">
    <w:abstractNumId w:val="5"/>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90A"/>
    <w:rsid w:val="0007290A"/>
    <w:rsid w:val="00073FF7"/>
    <w:rsid w:val="00076A33"/>
    <w:rsid w:val="000800FC"/>
    <w:rsid w:val="000A0A50"/>
    <w:rsid w:val="000B1B9E"/>
    <w:rsid w:val="000C16BB"/>
    <w:rsid w:val="000C1FF2"/>
    <w:rsid w:val="000E0B08"/>
    <w:rsid w:val="00104BE3"/>
    <w:rsid w:val="0012771E"/>
    <w:rsid w:val="00170BCF"/>
    <w:rsid w:val="00171646"/>
    <w:rsid w:val="001B7CFB"/>
    <w:rsid w:val="001D2AEC"/>
    <w:rsid w:val="001E12EA"/>
    <w:rsid w:val="001F69DF"/>
    <w:rsid w:val="00204EF6"/>
    <w:rsid w:val="0021195E"/>
    <w:rsid w:val="002331DC"/>
    <w:rsid w:val="00240542"/>
    <w:rsid w:val="00242EE0"/>
    <w:rsid w:val="0029749F"/>
    <w:rsid w:val="00297A2E"/>
    <w:rsid w:val="002B383E"/>
    <w:rsid w:val="002E5D23"/>
    <w:rsid w:val="00315FA9"/>
    <w:rsid w:val="00335220"/>
    <w:rsid w:val="00380898"/>
    <w:rsid w:val="003B12C0"/>
    <w:rsid w:val="004228F9"/>
    <w:rsid w:val="004249AF"/>
    <w:rsid w:val="00425BCD"/>
    <w:rsid w:val="00461AA8"/>
    <w:rsid w:val="004D5337"/>
    <w:rsid w:val="004D57A6"/>
    <w:rsid w:val="004D6C9E"/>
    <w:rsid w:val="00535167"/>
    <w:rsid w:val="00545ADA"/>
    <w:rsid w:val="0056633C"/>
    <w:rsid w:val="005B092E"/>
    <w:rsid w:val="005C0C82"/>
    <w:rsid w:val="005C3CD0"/>
    <w:rsid w:val="005C513B"/>
    <w:rsid w:val="005F0C39"/>
    <w:rsid w:val="006477F5"/>
    <w:rsid w:val="006C6D62"/>
    <w:rsid w:val="006E36D3"/>
    <w:rsid w:val="00717A4A"/>
    <w:rsid w:val="0072505C"/>
    <w:rsid w:val="0076369B"/>
    <w:rsid w:val="00792ABA"/>
    <w:rsid w:val="007B690F"/>
    <w:rsid w:val="007D1775"/>
    <w:rsid w:val="00801695"/>
    <w:rsid w:val="00816CD8"/>
    <w:rsid w:val="00826115"/>
    <w:rsid w:val="008A3C1E"/>
    <w:rsid w:val="008D7B36"/>
    <w:rsid w:val="008E4E74"/>
    <w:rsid w:val="008F1933"/>
    <w:rsid w:val="0091209F"/>
    <w:rsid w:val="009311EB"/>
    <w:rsid w:val="009A3878"/>
    <w:rsid w:val="009F7B56"/>
    <w:rsid w:val="00A1722C"/>
    <w:rsid w:val="00A254AA"/>
    <w:rsid w:val="00A7429E"/>
    <w:rsid w:val="00A7785E"/>
    <w:rsid w:val="00AB4FA4"/>
    <w:rsid w:val="00B04577"/>
    <w:rsid w:val="00B74367"/>
    <w:rsid w:val="00B8136D"/>
    <w:rsid w:val="00B84717"/>
    <w:rsid w:val="00BA7033"/>
    <w:rsid w:val="00BB1C0A"/>
    <w:rsid w:val="00BC63A2"/>
    <w:rsid w:val="00BD4230"/>
    <w:rsid w:val="00C026D3"/>
    <w:rsid w:val="00C81815"/>
    <w:rsid w:val="00C927F9"/>
    <w:rsid w:val="00D22775"/>
    <w:rsid w:val="00D26959"/>
    <w:rsid w:val="00D324A1"/>
    <w:rsid w:val="00D75654"/>
    <w:rsid w:val="00D905AD"/>
    <w:rsid w:val="00DB7605"/>
    <w:rsid w:val="00DC7DB8"/>
    <w:rsid w:val="00E62EE4"/>
    <w:rsid w:val="00E734F9"/>
    <w:rsid w:val="00EA7912"/>
    <w:rsid w:val="00EC66E2"/>
    <w:rsid w:val="00F21D19"/>
    <w:rsid w:val="00F26668"/>
    <w:rsid w:val="00F435B5"/>
    <w:rsid w:val="00F4592B"/>
    <w:rsid w:val="00F4703D"/>
    <w:rsid w:val="00F51265"/>
    <w:rsid w:val="00F61B15"/>
    <w:rsid w:val="00F63281"/>
    <w:rsid w:val="00F6445C"/>
    <w:rsid w:val="00F659ED"/>
    <w:rsid w:val="00F86623"/>
    <w:rsid w:val="00F94719"/>
    <w:rsid w:val="00FC28B8"/>
    <w:rsid w:val="00FD14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595177B8-183A-4535-B4EB-03FB78F90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7290A"/>
    <w:rPr>
      <w:sz w:val="24"/>
      <w:szCs w:val="24"/>
    </w:rPr>
  </w:style>
  <w:style w:type="paragraph" w:styleId="Nadpis1">
    <w:name w:val="heading 1"/>
    <w:basedOn w:val="Normln"/>
    <w:next w:val="Normln"/>
    <w:link w:val="Nadpis1Char"/>
    <w:qFormat/>
    <w:rsid w:val="0007290A"/>
    <w:pPr>
      <w:keepNext/>
      <w:tabs>
        <w:tab w:val="left" w:pos="1980"/>
        <w:tab w:val="left" w:pos="3240"/>
      </w:tabs>
      <w:jc w:val="center"/>
      <w:outlineLvl w:val="0"/>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locked/>
    <w:rsid w:val="0007290A"/>
    <w:rPr>
      <w:sz w:val="24"/>
      <w:szCs w:val="24"/>
      <w:u w:val="single"/>
      <w:lang w:val="cs-CZ" w:eastAsia="cs-CZ" w:bidi="ar-SA"/>
    </w:rPr>
  </w:style>
  <w:style w:type="paragraph" w:styleId="Nzev">
    <w:name w:val="Title"/>
    <w:basedOn w:val="Normln"/>
    <w:link w:val="NzevChar"/>
    <w:qFormat/>
    <w:rsid w:val="0007290A"/>
    <w:pPr>
      <w:jc w:val="center"/>
    </w:pPr>
    <w:rPr>
      <w:b/>
      <w:bCs/>
      <w:sz w:val="28"/>
    </w:rPr>
  </w:style>
  <w:style w:type="character" w:customStyle="1" w:styleId="NzevChar">
    <w:name w:val="Název Char"/>
    <w:link w:val="Nzev"/>
    <w:locked/>
    <w:rsid w:val="0007290A"/>
    <w:rPr>
      <w:b/>
      <w:bCs/>
      <w:sz w:val="28"/>
      <w:szCs w:val="24"/>
      <w:lang w:val="cs-CZ" w:eastAsia="cs-CZ" w:bidi="ar-SA"/>
    </w:rPr>
  </w:style>
  <w:style w:type="paragraph" w:styleId="Zkladntextodsazen">
    <w:name w:val="Body Text Indent"/>
    <w:basedOn w:val="Normln"/>
    <w:link w:val="ZkladntextodsazenChar"/>
    <w:rsid w:val="0007290A"/>
    <w:pPr>
      <w:tabs>
        <w:tab w:val="left" w:pos="360"/>
      </w:tabs>
      <w:ind w:left="360" w:hanging="360"/>
    </w:pPr>
  </w:style>
  <w:style w:type="character" w:customStyle="1" w:styleId="ZkladntextodsazenChar">
    <w:name w:val="Základní text odsazený Char"/>
    <w:link w:val="Zkladntextodsazen"/>
    <w:semiHidden/>
    <w:locked/>
    <w:rsid w:val="0007290A"/>
    <w:rPr>
      <w:sz w:val="24"/>
      <w:szCs w:val="24"/>
      <w:lang w:val="cs-CZ" w:eastAsia="cs-CZ" w:bidi="ar-SA"/>
    </w:rPr>
  </w:style>
  <w:style w:type="paragraph" w:styleId="Zpat">
    <w:name w:val="footer"/>
    <w:basedOn w:val="Normln"/>
    <w:link w:val="ZpatChar"/>
    <w:rsid w:val="0007290A"/>
    <w:pPr>
      <w:tabs>
        <w:tab w:val="center" w:pos="4536"/>
        <w:tab w:val="right" w:pos="9072"/>
      </w:tabs>
    </w:pPr>
  </w:style>
  <w:style w:type="character" w:customStyle="1" w:styleId="ZpatChar">
    <w:name w:val="Zápatí Char"/>
    <w:link w:val="Zpat"/>
    <w:semiHidden/>
    <w:locked/>
    <w:rsid w:val="0007290A"/>
    <w:rPr>
      <w:sz w:val="24"/>
      <w:szCs w:val="24"/>
      <w:lang w:val="cs-CZ" w:eastAsia="cs-CZ" w:bidi="ar-SA"/>
    </w:rPr>
  </w:style>
  <w:style w:type="character" w:styleId="slostrnky">
    <w:name w:val="page number"/>
    <w:rsid w:val="0007290A"/>
    <w:rPr>
      <w:rFonts w:cs="Times New Roman"/>
    </w:rPr>
  </w:style>
  <w:style w:type="character" w:styleId="Hypertextovodkaz">
    <w:name w:val="Hyperlink"/>
    <w:rsid w:val="0007290A"/>
    <w:rPr>
      <w:rFonts w:cs="Times New Roman"/>
      <w:color w:val="0000FF"/>
      <w:u w:val="single"/>
    </w:rPr>
  </w:style>
  <w:style w:type="paragraph" w:styleId="Zkladntext">
    <w:name w:val="Body Text"/>
    <w:basedOn w:val="Normln"/>
    <w:link w:val="ZkladntextChar"/>
    <w:rsid w:val="0007290A"/>
    <w:pPr>
      <w:spacing w:after="120"/>
    </w:pPr>
  </w:style>
  <w:style w:type="character" w:customStyle="1" w:styleId="ZkladntextChar">
    <w:name w:val="Základní text Char"/>
    <w:link w:val="Zkladntext"/>
    <w:semiHidden/>
    <w:locked/>
    <w:rsid w:val="0007290A"/>
    <w:rPr>
      <w:sz w:val="24"/>
      <w:szCs w:val="24"/>
      <w:lang w:val="cs-CZ" w:eastAsia="cs-CZ" w:bidi="ar-SA"/>
    </w:rPr>
  </w:style>
  <w:style w:type="paragraph" w:styleId="Zkladntext2">
    <w:name w:val="Body Text 2"/>
    <w:basedOn w:val="Normln"/>
    <w:link w:val="Zkladntext2Char"/>
    <w:rsid w:val="0007290A"/>
    <w:pPr>
      <w:tabs>
        <w:tab w:val="left" w:pos="1980"/>
        <w:tab w:val="left" w:pos="3240"/>
      </w:tabs>
      <w:jc w:val="both"/>
    </w:pPr>
  </w:style>
  <w:style w:type="character" w:customStyle="1" w:styleId="Zkladntext2Char">
    <w:name w:val="Základní text 2 Char"/>
    <w:link w:val="Zkladntext2"/>
    <w:semiHidden/>
    <w:locked/>
    <w:rsid w:val="0007290A"/>
    <w:rPr>
      <w:sz w:val="24"/>
      <w:szCs w:val="24"/>
      <w:lang w:val="cs-CZ" w:eastAsia="cs-CZ" w:bidi="ar-SA"/>
    </w:rPr>
  </w:style>
  <w:style w:type="paragraph" w:styleId="Zhlav">
    <w:name w:val="header"/>
    <w:basedOn w:val="Normln"/>
    <w:rsid w:val="005C0C82"/>
    <w:pPr>
      <w:tabs>
        <w:tab w:val="center" w:pos="4536"/>
        <w:tab w:val="right" w:pos="9072"/>
      </w:tabs>
    </w:pPr>
  </w:style>
  <w:style w:type="paragraph" w:styleId="Textbubliny">
    <w:name w:val="Balloon Text"/>
    <w:basedOn w:val="Normln"/>
    <w:semiHidden/>
    <w:rsid w:val="00D227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1873</Words>
  <Characters>11056</Characters>
  <Application>Microsoft Office Word</Application>
  <DocSecurity>0</DocSecurity>
  <Lines>92</Lines>
  <Paragraphs>25</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Eurotherm-KV s.r.o.</Company>
  <LinksUpToDate>false</LinksUpToDate>
  <CharactersWithSpaces>12904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jjonak</dc:creator>
  <cp:lastModifiedBy>sekretariat</cp:lastModifiedBy>
  <cp:revision>2</cp:revision>
  <cp:lastPrinted>2019-01-09T10:00:00Z</cp:lastPrinted>
  <dcterms:created xsi:type="dcterms:W3CDTF">2019-01-22T09:08:00Z</dcterms:created>
  <dcterms:modified xsi:type="dcterms:W3CDTF">2019-01-22T09:08:00Z</dcterms:modified>
</cp:coreProperties>
</file>