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7B49A" w14:textId="77777777" w:rsidR="00DC7C9E" w:rsidRPr="0021441F" w:rsidRDefault="00DC7C9E" w:rsidP="00FA1F66">
      <w:pPr>
        <w:jc w:val="center"/>
        <w:rPr>
          <w:rFonts w:ascii="Arial" w:hAnsi="Arial" w:cs="Arial"/>
          <w:b/>
          <w:bCs/>
          <w:sz w:val="28"/>
          <w:szCs w:val="28"/>
        </w:rPr>
      </w:pPr>
      <w:r w:rsidRPr="0021441F">
        <w:rPr>
          <w:rFonts w:ascii="Arial" w:hAnsi="Arial" w:cs="Arial"/>
          <w:b/>
          <w:bCs/>
          <w:sz w:val="28"/>
          <w:szCs w:val="28"/>
        </w:rPr>
        <w:t>SMLOUVA O PROPAGACI</w:t>
      </w:r>
    </w:p>
    <w:p w14:paraId="2648802B" w14:textId="77777777" w:rsidR="00DC7C9E" w:rsidRPr="0021441F" w:rsidRDefault="00DC7C9E" w:rsidP="00FA1F66">
      <w:pPr>
        <w:rPr>
          <w:rFonts w:ascii="Arial" w:hAnsi="Arial" w:cs="Arial"/>
          <w:b/>
          <w:bCs/>
        </w:rPr>
      </w:pPr>
    </w:p>
    <w:p w14:paraId="4669ADCA" w14:textId="77777777" w:rsidR="00DC7C9E" w:rsidRPr="0021441F" w:rsidRDefault="00DC7C9E" w:rsidP="00FA1F66">
      <w:pPr>
        <w:rPr>
          <w:rFonts w:ascii="Arial" w:hAnsi="Arial" w:cs="Arial"/>
          <w:b/>
          <w:bCs/>
        </w:rPr>
      </w:pPr>
    </w:p>
    <w:p w14:paraId="5F3CF2C0" w14:textId="77777777" w:rsidR="00FD13D0" w:rsidRPr="00FD13D0" w:rsidRDefault="00FD13D0" w:rsidP="00FD13D0">
      <w:pPr>
        <w:tabs>
          <w:tab w:val="num" w:pos="540"/>
        </w:tabs>
        <w:suppressAutoHyphens/>
        <w:jc w:val="both"/>
        <w:rPr>
          <w:b/>
          <w:sz w:val="20"/>
          <w:szCs w:val="20"/>
        </w:rPr>
      </w:pPr>
      <w:r w:rsidRPr="00FD13D0">
        <w:rPr>
          <w:rFonts w:ascii="Arial" w:hAnsi="Arial" w:cs="Arial"/>
          <w:b/>
          <w:sz w:val="20"/>
          <w:szCs w:val="20"/>
        </w:rPr>
        <w:t xml:space="preserve">NET4GAS, s.r.o. </w:t>
      </w:r>
    </w:p>
    <w:p w14:paraId="40399DD2"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Se sídlem: Na Hřebenech II 1718/8, 140 21 Praha 4 – Nusle, Česká republika</w:t>
      </w:r>
    </w:p>
    <w:p w14:paraId="7D68549B"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IČ: 27260364</w:t>
      </w:r>
    </w:p>
    <w:p w14:paraId="2682BDEA"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DIČ: CZ27260364</w:t>
      </w:r>
    </w:p>
    <w:p w14:paraId="00BC7A60"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Zapsaná: v obchodním rejstříku vedeném Městským soudem v Praze, oddíl C, vložka 108316, </w:t>
      </w:r>
    </w:p>
    <w:p w14:paraId="59AF6979" w14:textId="77777777" w:rsidR="00FD13D0" w:rsidRPr="00FD13D0" w:rsidRDefault="00FD13D0" w:rsidP="00FD13D0">
      <w:pPr>
        <w:pStyle w:val="Zkladntext3"/>
        <w:suppressAutoHyphens/>
        <w:spacing w:after="0"/>
        <w:jc w:val="both"/>
        <w:rPr>
          <w:rFonts w:ascii="Arial" w:hAnsi="Arial" w:cs="Arial"/>
          <w:sz w:val="20"/>
          <w:szCs w:val="20"/>
        </w:rPr>
      </w:pPr>
      <w:r w:rsidRPr="00FD13D0">
        <w:rPr>
          <w:rFonts w:ascii="Arial" w:hAnsi="Arial" w:cs="Arial"/>
          <w:sz w:val="20"/>
          <w:szCs w:val="20"/>
        </w:rPr>
        <w:t xml:space="preserve">Zastoupená: Andreasem </w:t>
      </w:r>
      <w:proofErr w:type="spellStart"/>
      <w:r w:rsidRPr="00FD13D0">
        <w:rPr>
          <w:rFonts w:ascii="Arial" w:hAnsi="Arial" w:cs="Arial"/>
          <w:sz w:val="20"/>
          <w:szCs w:val="20"/>
        </w:rPr>
        <w:t>Rauem</w:t>
      </w:r>
      <w:proofErr w:type="spellEnd"/>
      <w:r w:rsidRPr="00FD13D0">
        <w:rPr>
          <w:rFonts w:ascii="Arial" w:hAnsi="Arial" w:cs="Arial"/>
          <w:sz w:val="20"/>
          <w:szCs w:val="20"/>
        </w:rPr>
        <w:t>, jednatelem, a Ing. Radkem Benčíkem, MBA, jednatelem</w:t>
      </w:r>
    </w:p>
    <w:p w14:paraId="396E346E"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Bankovní spojení: ČSOB, </w:t>
      </w:r>
      <w:proofErr w:type="spellStart"/>
      <w:r w:rsidRPr="00FD13D0">
        <w:rPr>
          <w:rFonts w:ascii="Arial" w:hAnsi="Arial" w:cs="Arial"/>
          <w:sz w:val="20"/>
          <w:szCs w:val="20"/>
        </w:rPr>
        <w:t>č.ú</w:t>
      </w:r>
      <w:proofErr w:type="spellEnd"/>
      <w:r w:rsidRPr="00FD13D0">
        <w:rPr>
          <w:rFonts w:ascii="Arial" w:hAnsi="Arial" w:cs="Arial"/>
          <w:sz w:val="20"/>
          <w:szCs w:val="20"/>
        </w:rPr>
        <w:t>.: 17470543/0300</w:t>
      </w:r>
    </w:p>
    <w:p w14:paraId="53DE2D5C" w14:textId="77777777" w:rsidR="00FD13D0" w:rsidRPr="00FD13D0" w:rsidRDefault="00FD13D0" w:rsidP="00FD13D0">
      <w:pPr>
        <w:suppressAutoHyphens/>
        <w:jc w:val="both"/>
        <w:rPr>
          <w:rFonts w:ascii="Arial" w:hAnsi="Arial" w:cs="Arial"/>
          <w:i/>
          <w:sz w:val="20"/>
          <w:szCs w:val="20"/>
        </w:rPr>
      </w:pPr>
      <w:r w:rsidRPr="00FD13D0">
        <w:rPr>
          <w:rFonts w:ascii="Arial" w:hAnsi="Arial" w:cs="Arial"/>
          <w:i/>
          <w:sz w:val="20"/>
          <w:szCs w:val="20"/>
        </w:rPr>
        <w:t>E-mail: zuzana.kucerova@net4gas.cz</w:t>
      </w:r>
    </w:p>
    <w:p w14:paraId="0D7F149E" w14:textId="77777777" w:rsidR="00FD13D0" w:rsidRPr="00FD13D0" w:rsidRDefault="00FD13D0" w:rsidP="00FD13D0">
      <w:pPr>
        <w:suppressAutoHyphens/>
        <w:jc w:val="both"/>
        <w:rPr>
          <w:rFonts w:ascii="Arial" w:hAnsi="Arial" w:cs="Arial"/>
          <w:i/>
          <w:sz w:val="20"/>
          <w:szCs w:val="20"/>
        </w:rPr>
      </w:pPr>
    </w:p>
    <w:p w14:paraId="5F469DFB" w14:textId="77777777" w:rsidR="00FD13D0" w:rsidRPr="00FD13D0" w:rsidRDefault="00FD13D0" w:rsidP="00FD13D0">
      <w:pPr>
        <w:suppressAutoHyphens/>
        <w:jc w:val="both"/>
        <w:rPr>
          <w:rFonts w:ascii="Arial" w:hAnsi="Arial" w:cs="Arial"/>
          <w:i/>
          <w:sz w:val="20"/>
          <w:szCs w:val="20"/>
        </w:rPr>
      </w:pPr>
      <w:proofErr w:type="spellStart"/>
      <w:r w:rsidRPr="00FD13D0">
        <w:rPr>
          <w:rFonts w:ascii="Arial" w:hAnsi="Arial" w:cs="Arial"/>
          <w:sz w:val="20"/>
          <w:szCs w:val="20"/>
        </w:rPr>
        <w:t>Reg</w:t>
      </w:r>
      <w:proofErr w:type="spellEnd"/>
      <w:r w:rsidRPr="00FD13D0">
        <w:rPr>
          <w:rFonts w:ascii="Arial" w:hAnsi="Arial" w:cs="Arial"/>
          <w:sz w:val="20"/>
          <w:szCs w:val="20"/>
        </w:rPr>
        <w:t xml:space="preserve">. číslo smlouvy: </w:t>
      </w:r>
      <w:r w:rsidR="00E73B04" w:rsidRPr="00E73B04">
        <w:rPr>
          <w:rFonts w:ascii="Arial" w:hAnsi="Arial" w:cs="Arial"/>
          <w:sz w:val="20"/>
          <w:szCs w:val="20"/>
        </w:rPr>
        <w:t>1717000622</w:t>
      </w:r>
    </w:p>
    <w:p w14:paraId="332782F2" w14:textId="77777777" w:rsidR="00FD13D0" w:rsidRPr="00FD13D0" w:rsidRDefault="00FD13D0" w:rsidP="00FD13D0">
      <w:pPr>
        <w:suppressAutoHyphens/>
        <w:jc w:val="both"/>
        <w:rPr>
          <w:rFonts w:ascii="Arial" w:hAnsi="Arial" w:cs="Arial"/>
          <w:i/>
          <w:sz w:val="20"/>
          <w:szCs w:val="20"/>
        </w:rPr>
      </w:pPr>
    </w:p>
    <w:p w14:paraId="0DD752D0" w14:textId="77777777" w:rsidR="00FD13D0" w:rsidRPr="00FD13D0" w:rsidRDefault="00FD13D0" w:rsidP="00FD13D0">
      <w:pPr>
        <w:suppressAutoHyphens/>
        <w:rPr>
          <w:rStyle w:val="platne1"/>
          <w:sz w:val="20"/>
          <w:szCs w:val="20"/>
        </w:rPr>
      </w:pPr>
      <w:r w:rsidRPr="00FD13D0">
        <w:rPr>
          <w:rFonts w:ascii="Arial" w:hAnsi="Arial" w:cs="Arial"/>
          <w:i/>
          <w:sz w:val="20"/>
          <w:szCs w:val="20"/>
        </w:rPr>
        <w:t>dále jen „</w:t>
      </w:r>
      <w:r>
        <w:rPr>
          <w:rFonts w:ascii="Arial" w:hAnsi="Arial" w:cs="Arial"/>
          <w:i/>
          <w:sz w:val="20"/>
          <w:szCs w:val="20"/>
        </w:rPr>
        <w:t>Partner</w:t>
      </w:r>
      <w:r w:rsidRPr="00FD13D0">
        <w:rPr>
          <w:rFonts w:ascii="Arial" w:hAnsi="Arial" w:cs="Arial"/>
          <w:i/>
          <w:sz w:val="20"/>
          <w:szCs w:val="20"/>
        </w:rPr>
        <w:t xml:space="preserve">“ </w:t>
      </w:r>
      <w:r w:rsidRPr="00FD13D0">
        <w:rPr>
          <w:rStyle w:val="platne1"/>
          <w:rFonts w:ascii="Arial" w:hAnsi="Arial" w:cs="Arial"/>
          <w:sz w:val="20"/>
          <w:szCs w:val="20"/>
        </w:rPr>
        <w:t xml:space="preserve">– </w:t>
      </w:r>
      <w:r w:rsidRPr="00FD13D0">
        <w:rPr>
          <w:rStyle w:val="platne1"/>
          <w:rFonts w:ascii="Arial" w:hAnsi="Arial" w:cs="Arial"/>
          <w:i/>
          <w:sz w:val="20"/>
          <w:szCs w:val="20"/>
        </w:rPr>
        <w:t>na straně jedné</w:t>
      </w:r>
    </w:p>
    <w:p w14:paraId="1890A153" w14:textId="77777777" w:rsidR="00FD13D0" w:rsidRPr="00FD13D0" w:rsidRDefault="00FD13D0" w:rsidP="00FD13D0">
      <w:pPr>
        <w:suppressAutoHyphens/>
        <w:rPr>
          <w:rStyle w:val="platne1"/>
          <w:rFonts w:ascii="Arial" w:hAnsi="Arial" w:cs="Arial"/>
          <w:i/>
          <w:sz w:val="20"/>
          <w:szCs w:val="20"/>
        </w:rPr>
      </w:pPr>
    </w:p>
    <w:p w14:paraId="7F89A39F" w14:textId="77777777" w:rsidR="00FD13D0" w:rsidRPr="00FD13D0" w:rsidRDefault="00FD13D0" w:rsidP="00FD13D0">
      <w:pPr>
        <w:suppressAutoHyphens/>
        <w:rPr>
          <w:rStyle w:val="platne1"/>
          <w:sz w:val="20"/>
          <w:szCs w:val="20"/>
        </w:rPr>
      </w:pPr>
      <w:r w:rsidRPr="00FD13D0">
        <w:rPr>
          <w:rStyle w:val="platne1"/>
          <w:rFonts w:ascii="Arial" w:hAnsi="Arial" w:cs="Arial"/>
          <w:sz w:val="20"/>
          <w:szCs w:val="20"/>
        </w:rPr>
        <w:t>a</w:t>
      </w:r>
    </w:p>
    <w:p w14:paraId="5E570CFC" w14:textId="77777777" w:rsidR="00FD13D0" w:rsidRPr="00FD13D0" w:rsidRDefault="00FD13D0" w:rsidP="00FD13D0">
      <w:pPr>
        <w:tabs>
          <w:tab w:val="num" w:pos="540"/>
        </w:tabs>
        <w:suppressAutoHyphens/>
        <w:jc w:val="both"/>
        <w:rPr>
          <w:rFonts w:ascii="Arial" w:hAnsi="Arial" w:cs="Arial"/>
          <w:sz w:val="20"/>
          <w:szCs w:val="20"/>
        </w:rPr>
      </w:pPr>
    </w:p>
    <w:p w14:paraId="4C9A140F" w14:textId="77777777" w:rsidR="00FD13D0" w:rsidRPr="00FD13D0" w:rsidRDefault="00786D46" w:rsidP="00FD13D0">
      <w:pPr>
        <w:tabs>
          <w:tab w:val="num" w:pos="540"/>
        </w:tabs>
        <w:suppressAutoHyphens/>
        <w:jc w:val="both"/>
        <w:rPr>
          <w:rFonts w:ascii="Arial" w:hAnsi="Arial" w:cs="Arial"/>
          <w:b/>
          <w:sz w:val="20"/>
          <w:szCs w:val="20"/>
        </w:rPr>
      </w:pPr>
      <w:r>
        <w:rPr>
          <w:rFonts w:ascii="Arial" w:hAnsi="Arial" w:cs="Arial"/>
          <w:b/>
          <w:sz w:val="20"/>
          <w:szCs w:val="20"/>
        </w:rPr>
        <w:t>České vysoké učení technické v Praze</w:t>
      </w:r>
    </w:p>
    <w:p w14:paraId="4E006E99" w14:textId="3B300F16"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Se sídlem: </w:t>
      </w:r>
      <w:del w:id="0" w:author="Ing. Ilona Prausová" w:date="2018-10-22T08:53:00Z">
        <w:r w:rsidRPr="00644180" w:rsidDel="0007240B">
          <w:rPr>
            <w:rFonts w:ascii="Arial" w:hAnsi="Arial" w:cs="Arial"/>
            <w:sz w:val="20"/>
            <w:szCs w:val="20"/>
          </w:rPr>
          <w:fldChar w:fldCharType="begin">
            <w:ffData>
              <w:name w:val=""/>
              <w:enabled/>
              <w:calcOnExit w:val="0"/>
              <w:textInput>
                <w:default w:val="ulice, č.p., PSČ, město, Česká republika"/>
              </w:textInput>
            </w:ffData>
          </w:fldChar>
        </w:r>
        <w:r w:rsidRPr="00644180" w:rsidDel="0007240B">
          <w:rPr>
            <w:rFonts w:ascii="Arial" w:hAnsi="Arial" w:cs="Arial"/>
            <w:sz w:val="20"/>
            <w:szCs w:val="20"/>
          </w:rPr>
          <w:delInstrText xml:space="preserve"> FORMTEXT </w:delInstrText>
        </w:r>
        <w:r w:rsidRPr="00644180" w:rsidDel="0007240B">
          <w:rPr>
            <w:rFonts w:ascii="Arial" w:hAnsi="Arial" w:cs="Arial"/>
            <w:sz w:val="20"/>
            <w:szCs w:val="20"/>
          </w:rPr>
        </w:r>
        <w:r w:rsidRPr="00644180" w:rsidDel="0007240B">
          <w:rPr>
            <w:rFonts w:ascii="Arial" w:hAnsi="Arial" w:cs="Arial"/>
            <w:sz w:val="20"/>
            <w:szCs w:val="20"/>
          </w:rPr>
          <w:fldChar w:fldCharType="separate"/>
        </w:r>
        <w:r w:rsidR="00786D46" w:rsidRPr="00644180" w:rsidDel="0007240B">
          <w:rPr>
            <w:rFonts w:ascii="Arial" w:hAnsi="Arial" w:cs="Arial"/>
            <w:noProof/>
            <w:sz w:val="20"/>
            <w:szCs w:val="20"/>
          </w:rPr>
          <w:delText>Zikova 4, 166 36, Praha 6</w:delText>
        </w:r>
        <w:r w:rsidRPr="00644180" w:rsidDel="0007240B">
          <w:rPr>
            <w:rFonts w:ascii="Arial" w:hAnsi="Arial" w:cs="Arial"/>
            <w:noProof/>
            <w:sz w:val="20"/>
            <w:szCs w:val="20"/>
          </w:rPr>
          <w:delText>, Česká republika</w:delText>
        </w:r>
        <w:r w:rsidRPr="00644180" w:rsidDel="0007240B">
          <w:rPr>
            <w:rFonts w:ascii="Arial" w:hAnsi="Arial" w:cs="Arial"/>
            <w:sz w:val="20"/>
            <w:szCs w:val="20"/>
          </w:rPr>
          <w:fldChar w:fldCharType="end"/>
        </w:r>
      </w:del>
      <w:ins w:id="1" w:author="Ing. Ilona Prausová" w:date="2018-10-22T08:53:00Z">
        <w:r w:rsidR="0007240B">
          <w:rPr>
            <w:rFonts w:ascii="Arial" w:hAnsi="Arial" w:cs="Arial"/>
            <w:sz w:val="20"/>
            <w:szCs w:val="20"/>
          </w:rPr>
          <w:t>Jugoslávských partyzánů 3, 160 00, Praha 6, Česká republika</w:t>
        </w:r>
      </w:ins>
      <w:bookmarkStart w:id="2" w:name="_GoBack"/>
      <w:bookmarkEnd w:id="2"/>
    </w:p>
    <w:p w14:paraId="019FB3AF"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IČ: </w:t>
      </w:r>
      <w:r w:rsidR="00786D46" w:rsidRPr="00786D46">
        <w:rPr>
          <w:rFonts w:ascii="Arial" w:hAnsi="Arial" w:cs="Arial"/>
          <w:sz w:val="20"/>
          <w:szCs w:val="20"/>
        </w:rPr>
        <w:t>68407700</w:t>
      </w:r>
    </w:p>
    <w:p w14:paraId="66BCFAB7"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DIČ: </w:t>
      </w:r>
      <w:r w:rsidR="00786D46">
        <w:rPr>
          <w:rFonts w:ascii="Arial" w:hAnsi="Arial" w:cs="Arial"/>
          <w:sz w:val="20"/>
          <w:szCs w:val="20"/>
        </w:rPr>
        <w:t>CZ</w:t>
      </w:r>
      <w:r w:rsidR="00786D46" w:rsidRPr="00786D46">
        <w:rPr>
          <w:rFonts w:ascii="Arial" w:hAnsi="Arial" w:cs="Arial"/>
          <w:sz w:val="20"/>
          <w:szCs w:val="20"/>
        </w:rPr>
        <w:t>68407700</w:t>
      </w:r>
    </w:p>
    <w:p w14:paraId="7AEB3CE2" w14:textId="77777777" w:rsidR="00FD13D0" w:rsidRPr="00FD13D0" w:rsidRDefault="00FD13D0" w:rsidP="00786D46">
      <w:pPr>
        <w:pStyle w:val="Zkladntext3"/>
        <w:suppressAutoHyphens/>
        <w:spacing w:after="0"/>
        <w:jc w:val="both"/>
      </w:pPr>
      <w:r w:rsidRPr="00FD13D0">
        <w:rPr>
          <w:rFonts w:ascii="Arial" w:hAnsi="Arial" w:cs="Arial"/>
          <w:sz w:val="20"/>
          <w:szCs w:val="20"/>
        </w:rPr>
        <w:t>Zastoupen</w:t>
      </w:r>
      <w:r w:rsidR="0096097E">
        <w:rPr>
          <w:rFonts w:ascii="Arial" w:hAnsi="Arial" w:cs="Arial"/>
          <w:sz w:val="20"/>
          <w:szCs w:val="20"/>
        </w:rPr>
        <w:t>é</w:t>
      </w:r>
      <w:r w:rsidR="00786D46">
        <w:rPr>
          <w:rFonts w:ascii="Arial" w:hAnsi="Arial" w:cs="Arial"/>
          <w:sz w:val="20"/>
          <w:szCs w:val="20"/>
        </w:rPr>
        <w:t xml:space="preserve">: </w:t>
      </w:r>
      <w:ins w:id="3" w:author="Kučerová Zuzana" w:date="2018-10-17T15:05:00Z">
        <w:r w:rsidR="00D122DA" w:rsidRPr="00D122DA">
          <w:rPr>
            <w:rFonts w:ascii="Arial" w:hAnsi="Arial" w:cs="Arial"/>
            <w:sz w:val="20"/>
            <w:szCs w:val="20"/>
          </w:rPr>
          <w:t>doc. RNDr. Vojtěch</w:t>
        </w:r>
      </w:ins>
      <w:ins w:id="4" w:author="Kučerová Zuzana" w:date="2018-10-17T15:06:00Z">
        <w:r w:rsidR="00D122DA">
          <w:rPr>
            <w:rFonts w:ascii="Arial" w:hAnsi="Arial" w:cs="Arial"/>
            <w:sz w:val="20"/>
            <w:szCs w:val="20"/>
          </w:rPr>
          <w:t>em</w:t>
        </w:r>
      </w:ins>
      <w:ins w:id="5" w:author="Kučerová Zuzana" w:date="2018-10-17T15:05:00Z">
        <w:r w:rsidR="00D122DA" w:rsidRPr="00D122DA">
          <w:rPr>
            <w:rFonts w:ascii="Arial" w:hAnsi="Arial" w:cs="Arial"/>
            <w:sz w:val="20"/>
            <w:szCs w:val="20"/>
          </w:rPr>
          <w:t xml:space="preserve"> Petráčk</w:t>
        </w:r>
      </w:ins>
      <w:ins w:id="6" w:author="Kučerová Zuzana" w:date="2018-10-17T15:06:00Z">
        <w:r w:rsidR="00D122DA">
          <w:rPr>
            <w:rFonts w:ascii="Arial" w:hAnsi="Arial" w:cs="Arial"/>
            <w:sz w:val="20"/>
            <w:szCs w:val="20"/>
          </w:rPr>
          <w:t>em</w:t>
        </w:r>
      </w:ins>
      <w:ins w:id="7" w:author="Kučerová Zuzana" w:date="2018-10-17T15:05:00Z">
        <w:r w:rsidR="00D122DA" w:rsidRPr="00D122DA">
          <w:rPr>
            <w:rFonts w:ascii="Arial" w:hAnsi="Arial" w:cs="Arial"/>
            <w:sz w:val="20"/>
            <w:szCs w:val="20"/>
          </w:rPr>
          <w:t>, CSc.</w:t>
        </w:r>
      </w:ins>
      <w:del w:id="8" w:author="Kučerová Zuzana" w:date="2018-10-17T15:05:00Z">
        <w:r w:rsidR="00786D46" w:rsidDel="00D122DA">
          <w:rPr>
            <w:rFonts w:ascii="Arial" w:hAnsi="Arial" w:cs="Arial"/>
            <w:sz w:val="20"/>
            <w:szCs w:val="20"/>
          </w:rPr>
          <w:delText>prof. Ing. Petrem Konvalinkou, CSc.</w:delText>
        </w:r>
      </w:del>
      <w:r w:rsidR="00786D46">
        <w:rPr>
          <w:rFonts w:ascii="Arial" w:hAnsi="Arial" w:cs="Arial"/>
          <w:sz w:val="20"/>
          <w:szCs w:val="20"/>
        </w:rPr>
        <w:t>, rektorem</w:t>
      </w:r>
    </w:p>
    <w:p w14:paraId="2D8B9FD1" w14:textId="77777777"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Bankovní spojení:</w:t>
      </w:r>
      <w:r w:rsidR="00786D46">
        <w:rPr>
          <w:rFonts w:ascii="Arial" w:hAnsi="Arial" w:cs="Arial"/>
          <w:sz w:val="20"/>
          <w:szCs w:val="20"/>
        </w:rPr>
        <w:t xml:space="preserve"> KB, a.s. Praha 6</w:t>
      </w:r>
      <w:r w:rsidRPr="00FD13D0">
        <w:rPr>
          <w:rFonts w:ascii="Arial" w:hAnsi="Arial" w:cs="Arial"/>
          <w:sz w:val="20"/>
          <w:szCs w:val="20"/>
        </w:rPr>
        <w:t xml:space="preserve">, č. </w:t>
      </w:r>
      <w:proofErr w:type="spellStart"/>
      <w:r w:rsidRPr="00FD13D0">
        <w:rPr>
          <w:rFonts w:ascii="Arial" w:hAnsi="Arial" w:cs="Arial"/>
          <w:sz w:val="20"/>
          <w:szCs w:val="20"/>
        </w:rPr>
        <w:t>ú.</w:t>
      </w:r>
      <w:proofErr w:type="spellEnd"/>
      <w:r w:rsidRPr="00FD13D0">
        <w:rPr>
          <w:rFonts w:ascii="Arial" w:hAnsi="Arial" w:cs="Arial"/>
          <w:sz w:val="20"/>
          <w:szCs w:val="20"/>
        </w:rPr>
        <w:t xml:space="preserve">: </w:t>
      </w:r>
      <w:r w:rsidR="00786D46" w:rsidRPr="00786D46">
        <w:rPr>
          <w:rFonts w:ascii="Arial" w:hAnsi="Arial" w:cs="Arial"/>
          <w:sz w:val="20"/>
          <w:szCs w:val="20"/>
        </w:rPr>
        <w:t>19-5504780277/0100</w:t>
      </w:r>
    </w:p>
    <w:p w14:paraId="607ED630" w14:textId="77777777" w:rsidR="00786D46" w:rsidRPr="00FD13D0" w:rsidRDefault="00FD13D0" w:rsidP="00FD13D0">
      <w:pPr>
        <w:suppressAutoHyphens/>
        <w:jc w:val="both"/>
        <w:rPr>
          <w:rFonts w:ascii="Arial" w:hAnsi="Arial" w:cs="Arial"/>
          <w:i/>
          <w:sz w:val="20"/>
          <w:szCs w:val="20"/>
        </w:rPr>
      </w:pPr>
      <w:r w:rsidRPr="00FD13D0">
        <w:rPr>
          <w:rFonts w:ascii="Arial" w:hAnsi="Arial" w:cs="Arial"/>
          <w:i/>
          <w:sz w:val="20"/>
          <w:szCs w:val="20"/>
        </w:rPr>
        <w:t xml:space="preserve">E-mail: </w:t>
      </w:r>
      <w:r w:rsidR="00786D46">
        <w:rPr>
          <w:rFonts w:ascii="Arial" w:hAnsi="Arial" w:cs="Arial"/>
          <w:i/>
          <w:sz w:val="20"/>
          <w:szCs w:val="20"/>
        </w:rPr>
        <w:t>ilona.prausova@cvut.cz</w:t>
      </w:r>
    </w:p>
    <w:p w14:paraId="7CEBD14A" w14:textId="77777777" w:rsidR="00FD13D0" w:rsidRPr="00FD13D0" w:rsidRDefault="00FD13D0" w:rsidP="00FD13D0">
      <w:pPr>
        <w:suppressAutoHyphens/>
        <w:jc w:val="both"/>
        <w:rPr>
          <w:rFonts w:ascii="Arial" w:hAnsi="Arial" w:cs="Arial"/>
          <w:i/>
          <w:sz w:val="20"/>
          <w:szCs w:val="20"/>
        </w:rPr>
      </w:pPr>
    </w:p>
    <w:p w14:paraId="7DC90CA0" w14:textId="77777777" w:rsidR="00FD13D0" w:rsidRPr="00FD13D0" w:rsidRDefault="00FD13D0" w:rsidP="00FD13D0">
      <w:pPr>
        <w:suppressAutoHyphens/>
        <w:jc w:val="both"/>
        <w:rPr>
          <w:rStyle w:val="platne1"/>
          <w:i/>
          <w:sz w:val="20"/>
          <w:szCs w:val="20"/>
        </w:rPr>
      </w:pPr>
      <w:r w:rsidRPr="00FD13D0">
        <w:rPr>
          <w:rFonts w:ascii="Arial" w:hAnsi="Arial" w:cs="Arial"/>
          <w:i/>
          <w:sz w:val="20"/>
          <w:szCs w:val="20"/>
        </w:rPr>
        <w:t>dále jen „</w:t>
      </w:r>
      <w:r w:rsidR="00C253E5">
        <w:rPr>
          <w:rFonts w:ascii="Arial" w:hAnsi="Arial" w:cs="Arial"/>
          <w:sz w:val="20"/>
          <w:szCs w:val="20"/>
        </w:rPr>
        <w:t>ČVUT</w:t>
      </w:r>
      <w:r w:rsidRPr="00FD13D0">
        <w:rPr>
          <w:rFonts w:ascii="Arial" w:hAnsi="Arial" w:cs="Arial"/>
          <w:i/>
          <w:sz w:val="20"/>
          <w:szCs w:val="20"/>
        </w:rPr>
        <w:t>“</w:t>
      </w:r>
      <w:r w:rsidRPr="00FD13D0">
        <w:rPr>
          <w:rStyle w:val="platne1"/>
          <w:rFonts w:ascii="Arial" w:hAnsi="Arial" w:cs="Arial"/>
          <w:sz w:val="20"/>
          <w:szCs w:val="20"/>
        </w:rPr>
        <w:t xml:space="preserve"> – </w:t>
      </w:r>
      <w:r w:rsidRPr="00FD13D0">
        <w:rPr>
          <w:rStyle w:val="platne1"/>
          <w:rFonts w:ascii="Arial" w:hAnsi="Arial" w:cs="Arial"/>
          <w:i/>
          <w:sz w:val="20"/>
          <w:szCs w:val="20"/>
        </w:rPr>
        <w:t xml:space="preserve">na straně druhé </w:t>
      </w:r>
    </w:p>
    <w:p w14:paraId="24F642FF" w14:textId="77777777" w:rsidR="00DC7C9E" w:rsidRPr="0021441F" w:rsidRDefault="00DC7C9E" w:rsidP="00FA1F66">
      <w:pPr>
        <w:rPr>
          <w:rFonts w:ascii="Arial" w:hAnsi="Arial" w:cs="Arial"/>
          <w:sz w:val="22"/>
          <w:szCs w:val="22"/>
        </w:rPr>
      </w:pPr>
    </w:p>
    <w:p w14:paraId="167507A2" w14:textId="77777777" w:rsidR="00DC7C9E" w:rsidRPr="00FD13D0" w:rsidRDefault="00FD13D0" w:rsidP="00FA1F66">
      <w:pPr>
        <w:rPr>
          <w:rFonts w:ascii="Arial" w:hAnsi="Arial" w:cs="Arial"/>
          <w:sz w:val="20"/>
          <w:szCs w:val="20"/>
        </w:rPr>
      </w:pPr>
      <w:r w:rsidRPr="00FD13D0">
        <w:rPr>
          <w:rFonts w:ascii="Arial" w:hAnsi="Arial" w:cs="Arial"/>
          <w:sz w:val="20"/>
          <w:szCs w:val="20"/>
        </w:rPr>
        <w:t>uzavřely dle § 1746, odst. 2., zákona č. 89/2012 Sb., občanský zákoník, tuto smlouvu o propagaci.</w:t>
      </w:r>
    </w:p>
    <w:p w14:paraId="22B280E9" w14:textId="77777777" w:rsidR="00DC7C9E" w:rsidRPr="00FD13D0" w:rsidRDefault="00DC7C9E" w:rsidP="00FA1F66">
      <w:pPr>
        <w:rPr>
          <w:rFonts w:ascii="Arial" w:hAnsi="Arial" w:cs="Arial"/>
          <w:sz w:val="20"/>
          <w:szCs w:val="20"/>
        </w:rPr>
      </w:pPr>
    </w:p>
    <w:p w14:paraId="350820D2" w14:textId="77777777"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Preambule</w:t>
      </w:r>
    </w:p>
    <w:p w14:paraId="13DFD848" w14:textId="77777777" w:rsidR="00DC7C9E" w:rsidRPr="00FD13D0" w:rsidRDefault="00DC7C9E" w:rsidP="00DD57E1">
      <w:pPr>
        <w:spacing w:after="120"/>
        <w:jc w:val="both"/>
        <w:rPr>
          <w:rFonts w:ascii="Arial" w:hAnsi="Arial" w:cs="Arial"/>
          <w:sz w:val="20"/>
          <w:szCs w:val="20"/>
        </w:rPr>
      </w:pPr>
      <w:r w:rsidRPr="00FD13D0">
        <w:rPr>
          <w:rFonts w:ascii="Arial" w:hAnsi="Arial" w:cs="Arial"/>
          <w:sz w:val="20"/>
          <w:szCs w:val="20"/>
        </w:rPr>
        <w:t>Obě smluvní strany prohlašují, že jsou oprávněné k poskytování možností využití práv a služeb v rozsahu, který předpokládá podepisovaná smlouva.</w:t>
      </w:r>
    </w:p>
    <w:p w14:paraId="0D78FA48" w14:textId="77777777"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Článek I</w:t>
      </w:r>
    </w:p>
    <w:p w14:paraId="75265181" w14:textId="77777777"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PŘEDMĚT SMLOUVY</w:t>
      </w:r>
    </w:p>
    <w:p w14:paraId="5A11A84A" w14:textId="77777777" w:rsidR="00DC7C9E" w:rsidRPr="00FD13D0" w:rsidRDefault="00DC7C9E" w:rsidP="00DD57E1">
      <w:pPr>
        <w:spacing w:after="120"/>
        <w:jc w:val="center"/>
        <w:rPr>
          <w:rFonts w:ascii="Arial" w:hAnsi="Arial" w:cs="Arial"/>
          <w:b/>
          <w:bCs/>
          <w:sz w:val="20"/>
          <w:szCs w:val="20"/>
        </w:rPr>
      </w:pPr>
    </w:p>
    <w:p w14:paraId="72720468" w14:textId="77777777" w:rsidR="00DC7C9E" w:rsidRPr="00FD13D0" w:rsidRDefault="00911FEF" w:rsidP="00DD57E1">
      <w:pPr>
        <w:spacing w:after="120"/>
        <w:jc w:val="both"/>
        <w:rPr>
          <w:rFonts w:ascii="Arial" w:hAnsi="Arial" w:cs="Arial"/>
          <w:sz w:val="20"/>
          <w:szCs w:val="20"/>
        </w:rPr>
      </w:pPr>
      <w:r>
        <w:rPr>
          <w:rFonts w:ascii="Arial" w:hAnsi="Arial" w:cs="Arial"/>
          <w:sz w:val="20"/>
          <w:szCs w:val="20"/>
        </w:rPr>
        <w:t xml:space="preserve">ČVUT </w:t>
      </w:r>
      <w:r w:rsidRPr="00FD13D0">
        <w:rPr>
          <w:rFonts w:ascii="Arial" w:hAnsi="Arial" w:cs="Arial"/>
          <w:sz w:val="20"/>
          <w:szCs w:val="20"/>
        </w:rPr>
        <w:t>se touto smlouvou zavazuje zajistit pro Partnera v rámci realizace programu „NET4GAS Blíž poznání“ (dále jen „Program“) propagaci a prezentaci obchodní firmy, ochranné známky, obchodní značky a hlavních podnikatelských činností Partnera (dále jen „propagace“), a to ve spojení s označením „</w:t>
      </w:r>
      <w:r>
        <w:rPr>
          <w:rFonts w:ascii="Arial" w:hAnsi="Arial" w:cs="Arial"/>
          <w:sz w:val="20"/>
          <w:szCs w:val="20"/>
        </w:rPr>
        <w:t>P</w:t>
      </w:r>
      <w:r w:rsidRPr="00FD13D0">
        <w:rPr>
          <w:rFonts w:ascii="Arial" w:hAnsi="Arial" w:cs="Arial"/>
          <w:sz w:val="20"/>
          <w:szCs w:val="20"/>
        </w:rPr>
        <w:t xml:space="preserve">artner </w:t>
      </w:r>
      <w:r>
        <w:rPr>
          <w:rFonts w:ascii="Arial" w:hAnsi="Arial" w:cs="Arial"/>
          <w:sz w:val="20"/>
          <w:szCs w:val="20"/>
        </w:rPr>
        <w:t>ČVUT</w:t>
      </w:r>
      <w:r w:rsidRPr="00FD13D0">
        <w:rPr>
          <w:rFonts w:ascii="Arial" w:hAnsi="Arial" w:cs="Arial"/>
          <w:sz w:val="20"/>
          <w:szCs w:val="20"/>
        </w:rPr>
        <w:t>“ v dále uvedeném rozsahu.</w:t>
      </w:r>
    </w:p>
    <w:p w14:paraId="1B200EB5" w14:textId="77777777"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Článek II</w:t>
      </w:r>
    </w:p>
    <w:p w14:paraId="37E0F239" w14:textId="77777777"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PRÁVA A POVINNOSTI SMLUVNÍCH STRAN</w:t>
      </w:r>
    </w:p>
    <w:p w14:paraId="4BB93E96" w14:textId="77777777" w:rsidR="00911FEF" w:rsidRDefault="00911FEF" w:rsidP="00DD57E1">
      <w:pPr>
        <w:numPr>
          <w:ilvl w:val="0"/>
          <w:numId w:val="1"/>
        </w:numPr>
        <w:spacing w:after="120"/>
        <w:jc w:val="both"/>
        <w:rPr>
          <w:rFonts w:ascii="Arial" w:hAnsi="Arial" w:cs="Arial"/>
          <w:sz w:val="20"/>
          <w:szCs w:val="20"/>
        </w:rPr>
      </w:pPr>
      <w:r>
        <w:rPr>
          <w:rFonts w:ascii="Arial" w:hAnsi="Arial" w:cs="Arial"/>
          <w:sz w:val="20"/>
          <w:szCs w:val="20"/>
        </w:rPr>
        <w:t xml:space="preserve">ČVUT </w:t>
      </w:r>
      <w:r w:rsidRPr="00FD13D0">
        <w:rPr>
          <w:rFonts w:ascii="Arial" w:hAnsi="Arial" w:cs="Arial"/>
          <w:sz w:val="20"/>
          <w:szCs w:val="20"/>
        </w:rPr>
        <w:t>se zavazuje, že</w:t>
      </w:r>
      <w:r>
        <w:rPr>
          <w:rFonts w:ascii="Arial" w:hAnsi="Arial" w:cs="Arial"/>
          <w:sz w:val="20"/>
          <w:szCs w:val="20"/>
        </w:rPr>
        <w:t xml:space="preserve"> </w:t>
      </w:r>
      <w:r w:rsidRPr="00BF47FC">
        <w:rPr>
          <w:rFonts w:ascii="Arial" w:hAnsi="Arial" w:cs="Arial"/>
          <w:sz w:val="20"/>
          <w:szCs w:val="20"/>
        </w:rPr>
        <w:t>poskytne Partnerovi statut „</w:t>
      </w:r>
      <w:r>
        <w:rPr>
          <w:rFonts w:ascii="Arial" w:hAnsi="Arial" w:cs="Arial"/>
          <w:sz w:val="20"/>
          <w:szCs w:val="20"/>
        </w:rPr>
        <w:t>P</w:t>
      </w:r>
      <w:r w:rsidRPr="00BF47FC">
        <w:rPr>
          <w:rFonts w:ascii="Arial" w:hAnsi="Arial" w:cs="Arial"/>
          <w:sz w:val="20"/>
          <w:szCs w:val="20"/>
        </w:rPr>
        <w:t xml:space="preserve">artner ČVUT“, který může Partner používat při své reklamní a propagační činnosti, </w:t>
      </w:r>
    </w:p>
    <w:p w14:paraId="1CA2DE15" w14:textId="77777777" w:rsidR="00911FEF" w:rsidRPr="00BF47FC" w:rsidRDefault="00911FEF" w:rsidP="00DD57E1">
      <w:pPr>
        <w:spacing w:after="120"/>
        <w:ind w:left="360"/>
        <w:jc w:val="both"/>
        <w:rPr>
          <w:rFonts w:ascii="Arial" w:hAnsi="Arial" w:cs="Arial"/>
          <w:sz w:val="20"/>
          <w:szCs w:val="20"/>
        </w:rPr>
      </w:pPr>
      <w:r w:rsidRPr="00D466B3">
        <w:rPr>
          <w:rFonts w:ascii="Arial" w:hAnsi="Arial" w:cs="Arial"/>
          <w:sz w:val="20"/>
          <w:szCs w:val="20"/>
        </w:rPr>
        <w:t xml:space="preserve"> </w:t>
      </w:r>
      <w:r>
        <w:rPr>
          <w:rFonts w:ascii="Arial" w:hAnsi="Arial" w:cs="Arial"/>
          <w:sz w:val="20"/>
          <w:szCs w:val="20"/>
        </w:rPr>
        <w:t xml:space="preserve">ČVUT </w:t>
      </w:r>
      <w:r w:rsidRPr="00BF47FC">
        <w:rPr>
          <w:rFonts w:ascii="Arial" w:hAnsi="Arial" w:cs="Arial"/>
          <w:sz w:val="20"/>
          <w:szCs w:val="20"/>
        </w:rPr>
        <w:t xml:space="preserve">dále </w:t>
      </w:r>
      <w:r w:rsidRPr="00FD13D0">
        <w:rPr>
          <w:rFonts w:ascii="Arial" w:hAnsi="Arial" w:cs="Arial"/>
          <w:sz w:val="20"/>
          <w:szCs w:val="20"/>
        </w:rPr>
        <w:t>po dobu platnosti této smlouvy</w:t>
      </w:r>
      <w:r w:rsidRPr="00BF47FC">
        <w:rPr>
          <w:rFonts w:ascii="Arial" w:hAnsi="Arial" w:cs="Arial"/>
          <w:sz w:val="20"/>
          <w:szCs w:val="20"/>
        </w:rPr>
        <w:t xml:space="preserve"> umožní Partnerovi:</w:t>
      </w:r>
    </w:p>
    <w:p w14:paraId="2F2E7A16" w14:textId="77777777" w:rsidR="00911FEF" w:rsidRDefault="00911FEF" w:rsidP="00DD57E1">
      <w:pPr>
        <w:numPr>
          <w:ilvl w:val="2"/>
          <w:numId w:val="1"/>
        </w:numPr>
        <w:ind w:left="2336" w:hanging="357"/>
        <w:jc w:val="both"/>
        <w:rPr>
          <w:rFonts w:ascii="Arial" w:hAnsi="Arial" w:cs="Arial"/>
          <w:sz w:val="20"/>
          <w:szCs w:val="20"/>
        </w:rPr>
      </w:pPr>
      <w:r>
        <w:rPr>
          <w:rFonts w:ascii="Arial" w:hAnsi="Arial" w:cs="Arial"/>
          <w:sz w:val="20"/>
          <w:szCs w:val="20"/>
        </w:rPr>
        <w:t>využívat k propagaci Partnera statut „Partner ČVUT“, a to v propagačních materiálech Partnera, tiskových zprávách či jiné publikační a propagační činnosti</w:t>
      </w:r>
    </w:p>
    <w:p w14:paraId="250E6926" w14:textId="77777777" w:rsidR="00BB4366" w:rsidRDefault="00911FEF" w:rsidP="00DD57E1">
      <w:pPr>
        <w:numPr>
          <w:ilvl w:val="2"/>
          <w:numId w:val="1"/>
        </w:numPr>
        <w:ind w:left="2336" w:hanging="357"/>
        <w:jc w:val="both"/>
        <w:rPr>
          <w:rFonts w:ascii="Arial" w:hAnsi="Arial" w:cs="Arial"/>
          <w:sz w:val="20"/>
          <w:szCs w:val="20"/>
        </w:rPr>
      </w:pPr>
      <w:r w:rsidRPr="00BB4366">
        <w:rPr>
          <w:rFonts w:ascii="Arial" w:hAnsi="Arial" w:cs="Arial"/>
          <w:sz w:val="20"/>
          <w:szCs w:val="20"/>
        </w:rPr>
        <w:t>informovat studenty o tématech bakalářských, diplomových, doktorandských a ostatních odborných prací,</w:t>
      </w:r>
    </w:p>
    <w:p w14:paraId="34E49166" w14:textId="77777777" w:rsidR="00911FEF" w:rsidRPr="00BB4366" w:rsidRDefault="00911FEF" w:rsidP="00DD57E1">
      <w:pPr>
        <w:numPr>
          <w:ilvl w:val="2"/>
          <w:numId w:val="1"/>
        </w:numPr>
        <w:ind w:left="2336" w:hanging="357"/>
        <w:jc w:val="both"/>
        <w:rPr>
          <w:rFonts w:ascii="Arial" w:hAnsi="Arial" w:cs="Arial"/>
          <w:sz w:val="20"/>
          <w:szCs w:val="20"/>
        </w:rPr>
      </w:pPr>
      <w:r w:rsidRPr="00BB4366">
        <w:rPr>
          <w:rFonts w:ascii="Arial" w:hAnsi="Arial" w:cs="Arial"/>
          <w:sz w:val="20"/>
          <w:szCs w:val="20"/>
        </w:rPr>
        <w:t xml:space="preserve">informovat studenty o stážích, praxích, pracovních úvazcích (plných nebo částečných), brigádách, </w:t>
      </w:r>
      <w:proofErr w:type="spellStart"/>
      <w:r w:rsidRPr="00BB4366">
        <w:rPr>
          <w:rFonts w:ascii="Arial" w:hAnsi="Arial" w:cs="Arial"/>
          <w:sz w:val="20"/>
          <w:szCs w:val="20"/>
        </w:rPr>
        <w:t>trainee</w:t>
      </w:r>
      <w:proofErr w:type="spellEnd"/>
      <w:r w:rsidRPr="00BB4366">
        <w:rPr>
          <w:rFonts w:ascii="Arial" w:hAnsi="Arial" w:cs="Arial"/>
          <w:sz w:val="20"/>
          <w:szCs w:val="20"/>
        </w:rPr>
        <w:t xml:space="preserve"> a </w:t>
      </w:r>
      <w:proofErr w:type="spellStart"/>
      <w:r w:rsidRPr="00BB4366">
        <w:rPr>
          <w:rFonts w:ascii="Arial" w:hAnsi="Arial" w:cs="Arial"/>
          <w:sz w:val="20"/>
          <w:szCs w:val="20"/>
        </w:rPr>
        <w:t>internship</w:t>
      </w:r>
      <w:proofErr w:type="spellEnd"/>
      <w:r w:rsidRPr="00BB4366">
        <w:rPr>
          <w:rFonts w:ascii="Arial" w:hAnsi="Arial" w:cs="Arial"/>
          <w:sz w:val="20"/>
          <w:szCs w:val="20"/>
        </w:rPr>
        <w:t xml:space="preserve"> programech pro studenty a čerstvé absolventy,</w:t>
      </w:r>
    </w:p>
    <w:p w14:paraId="3FAAD18B" w14:textId="77777777" w:rsidR="00911FEF" w:rsidRPr="00C253E5" w:rsidRDefault="00911FEF" w:rsidP="00DD57E1">
      <w:pPr>
        <w:numPr>
          <w:ilvl w:val="2"/>
          <w:numId w:val="1"/>
        </w:numPr>
        <w:ind w:left="2336" w:hanging="357"/>
        <w:jc w:val="both"/>
        <w:rPr>
          <w:rFonts w:ascii="Arial" w:hAnsi="Arial" w:cs="Arial"/>
          <w:sz w:val="20"/>
          <w:szCs w:val="20"/>
        </w:rPr>
      </w:pPr>
      <w:r>
        <w:rPr>
          <w:rFonts w:ascii="Arial" w:hAnsi="Arial" w:cs="Arial"/>
          <w:sz w:val="20"/>
          <w:szCs w:val="20"/>
        </w:rPr>
        <w:lastRenderedPageBreak/>
        <w:t xml:space="preserve">využívat možnosti </w:t>
      </w:r>
      <w:r w:rsidRPr="00C253E5">
        <w:rPr>
          <w:rFonts w:ascii="Arial" w:hAnsi="Arial" w:cs="Arial"/>
          <w:sz w:val="20"/>
          <w:szCs w:val="20"/>
        </w:rPr>
        <w:t>mentoring</w:t>
      </w:r>
      <w:r>
        <w:rPr>
          <w:rFonts w:ascii="Arial" w:hAnsi="Arial" w:cs="Arial"/>
          <w:sz w:val="20"/>
          <w:szCs w:val="20"/>
        </w:rPr>
        <w:t>u</w:t>
      </w:r>
      <w:r w:rsidRPr="00C253E5">
        <w:rPr>
          <w:rFonts w:ascii="Arial" w:hAnsi="Arial" w:cs="Arial"/>
          <w:sz w:val="20"/>
          <w:szCs w:val="20"/>
        </w:rPr>
        <w:t xml:space="preserve"> (http://mentoring.cvut.cz) – účast odborníků na výchově studentů, kteří se </w:t>
      </w:r>
      <w:r>
        <w:rPr>
          <w:rFonts w:ascii="Arial" w:hAnsi="Arial" w:cs="Arial"/>
          <w:sz w:val="20"/>
          <w:szCs w:val="20"/>
        </w:rPr>
        <w:t>mohou stát</w:t>
      </w:r>
      <w:r w:rsidRPr="00C253E5">
        <w:rPr>
          <w:rFonts w:ascii="Arial" w:hAnsi="Arial" w:cs="Arial"/>
          <w:sz w:val="20"/>
          <w:szCs w:val="20"/>
        </w:rPr>
        <w:t xml:space="preserve"> potenciálními zaměstnanci</w:t>
      </w:r>
      <w:r>
        <w:rPr>
          <w:rFonts w:ascii="Arial" w:hAnsi="Arial" w:cs="Arial"/>
          <w:sz w:val="20"/>
          <w:szCs w:val="20"/>
        </w:rPr>
        <w:t>,</w:t>
      </w:r>
    </w:p>
    <w:p w14:paraId="17359305" w14:textId="77777777" w:rsidR="00911FEF" w:rsidRPr="00C253E5" w:rsidRDefault="00911FEF" w:rsidP="00DD57E1">
      <w:pPr>
        <w:numPr>
          <w:ilvl w:val="2"/>
          <w:numId w:val="1"/>
        </w:numPr>
        <w:ind w:left="2336" w:hanging="357"/>
        <w:jc w:val="both"/>
        <w:rPr>
          <w:rFonts w:ascii="Arial" w:hAnsi="Arial" w:cs="Arial"/>
          <w:sz w:val="20"/>
          <w:szCs w:val="20"/>
        </w:rPr>
      </w:pPr>
      <w:r w:rsidRPr="00C253E5">
        <w:rPr>
          <w:rFonts w:ascii="Arial" w:hAnsi="Arial" w:cs="Arial"/>
          <w:sz w:val="20"/>
          <w:szCs w:val="20"/>
        </w:rPr>
        <w:t>vypisov</w:t>
      </w:r>
      <w:r>
        <w:rPr>
          <w:rFonts w:ascii="Arial" w:hAnsi="Arial" w:cs="Arial"/>
          <w:sz w:val="20"/>
          <w:szCs w:val="20"/>
        </w:rPr>
        <w:t>at</w:t>
      </w:r>
      <w:r w:rsidRPr="00C253E5">
        <w:rPr>
          <w:rFonts w:ascii="Arial" w:hAnsi="Arial" w:cs="Arial"/>
          <w:sz w:val="20"/>
          <w:szCs w:val="20"/>
        </w:rPr>
        <w:t xml:space="preserve"> studentsk</w:t>
      </w:r>
      <w:r>
        <w:rPr>
          <w:rFonts w:ascii="Arial" w:hAnsi="Arial" w:cs="Arial"/>
          <w:sz w:val="20"/>
          <w:szCs w:val="20"/>
        </w:rPr>
        <w:t>é</w:t>
      </w:r>
      <w:r w:rsidRPr="00C253E5">
        <w:rPr>
          <w:rFonts w:ascii="Arial" w:hAnsi="Arial" w:cs="Arial"/>
          <w:sz w:val="20"/>
          <w:szCs w:val="20"/>
        </w:rPr>
        <w:t xml:space="preserve"> soutěž</w:t>
      </w:r>
      <w:r>
        <w:rPr>
          <w:rFonts w:ascii="Arial" w:hAnsi="Arial" w:cs="Arial"/>
          <w:sz w:val="20"/>
          <w:szCs w:val="20"/>
        </w:rPr>
        <w:t>e</w:t>
      </w:r>
      <w:r w:rsidRPr="00C253E5">
        <w:rPr>
          <w:rFonts w:ascii="Arial" w:hAnsi="Arial" w:cs="Arial"/>
          <w:sz w:val="20"/>
          <w:szCs w:val="20"/>
        </w:rPr>
        <w:t xml:space="preserve"> a stipendi</w:t>
      </w:r>
      <w:r>
        <w:rPr>
          <w:rFonts w:ascii="Arial" w:hAnsi="Arial" w:cs="Arial"/>
          <w:sz w:val="20"/>
          <w:szCs w:val="20"/>
        </w:rPr>
        <w:t>a</w:t>
      </w:r>
      <w:r w:rsidRPr="00C253E5">
        <w:rPr>
          <w:rFonts w:ascii="Arial" w:hAnsi="Arial" w:cs="Arial"/>
          <w:sz w:val="20"/>
          <w:szCs w:val="20"/>
        </w:rPr>
        <w:t xml:space="preserve"> a následné informování studentů po dobu jednoho semestru</w:t>
      </w:r>
      <w:r>
        <w:rPr>
          <w:rFonts w:ascii="Arial" w:hAnsi="Arial" w:cs="Arial"/>
          <w:sz w:val="20"/>
          <w:szCs w:val="20"/>
        </w:rPr>
        <w:t>,</w:t>
      </w:r>
    </w:p>
    <w:p w14:paraId="7D55F244" w14:textId="77777777" w:rsidR="00911FEF" w:rsidRPr="00C253E5" w:rsidRDefault="00911FEF" w:rsidP="00DD57E1">
      <w:pPr>
        <w:numPr>
          <w:ilvl w:val="2"/>
          <w:numId w:val="1"/>
        </w:numPr>
        <w:ind w:left="2336" w:hanging="357"/>
        <w:jc w:val="both"/>
        <w:rPr>
          <w:rFonts w:ascii="Arial" w:hAnsi="Arial" w:cs="Arial"/>
          <w:sz w:val="20"/>
          <w:szCs w:val="20"/>
        </w:rPr>
      </w:pPr>
      <w:r w:rsidRPr="00C253E5">
        <w:rPr>
          <w:rFonts w:ascii="Arial" w:hAnsi="Arial" w:cs="Arial"/>
          <w:sz w:val="20"/>
          <w:szCs w:val="20"/>
        </w:rPr>
        <w:t>propagac</w:t>
      </w:r>
      <w:r>
        <w:rPr>
          <w:rFonts w:ascii="Arial" w:hAnsi="Arial" w:cs="Arial"/>
          <w:sz w:val="20"/>
          <w:szCs w:val="20"/>
        </w:rPr>
        <w:t>i</w:t>
      </w:r>
      <w:r w:rsidRPr="00C253E5">
        <w:rPr>
          <w:rFonts w:ascii="Arial" w:hAnsi="Arial" w:cs="Arial"/>
          <w:sz w:val="20"/>
          <w:szCs w:val="20"/>
        </w:rPr>
        <w:t xml:space="preserve"> na Reprezentačním plese ČVUT</w:t>
      </w:r>
      <w:r>
        <w:rPr>
          <w:rFonts w:ascii="Arial" w:hAnsi="Arial" w:cs="Arial"/>
          <w:sz w:val="20"/>
          <w:szCs w:val="20"/>
        </w:rPr>
        <w:t>,</w:t>
      </w:r>
    </w:p>
    <w:p w14:paraId="653C1788" w14:textId="77777777" w:rsidR="00911FEF" w:rsidRPr="00C1330B" w:rsidRDefault="00911FEF" w:rsidP="00DD57E1">
      <w:pPr>
        <w:numPr>
          <w:ilvl w:val="2"/>
          <w:numId w:val="1"/>
        </w:numPr>
        <w:spacing w:after="120"/>
        <w:ind w:left="2336" w:hanging="357"/>
        <w:jc w:val="both"/>
        <w:rPr>
          <w:rFonts w:ascii="Arial" w:hAnsi="Arial" w:cs="Arial"/>
          <w:sz w:val="20"/>
          <w:szCs w:val="20"/>
        </w:rPr>
      </w:pPr>
      <w:r w:rsidRPr="00C253E5">
        <w:rPr>
          <w:rFonts w:ascii="Arial" w:hAnsi="Arial" w:cs="Arial"/>
          <w:sz w:val="20"/>
          <w:szCs w:val="20"/>
        </w:rPr>
        <w:t>propagac</w:t>
      </w:r>
      <w:r>
        <w:rPr>
          <w:rFonts w:ascii="Arial" w:hAnsi="Arial" w:cs="Arial"/>
          <w:sz w:val="20"/>
          <w:szCs w:val="20"/>
        </w:rPr>
        <w:t>i</w:t>
      </w:r>
      <w:r w:rsidRPr="00C253E5">
        <w:rPr>
          <w:rFonts w:ascii="Arial" w:hAnsi="Arial" w:cs="Arial"/>
          <w:sz w:val="20"/>
          <w:szCs w:val="20"/>
        </w:rPr>
        <w:t xml:space="preserve"> na </w:t>
      </w:r>
      <w:r w:rsidRPr="00673CA8">
        <w:rPr>
          <w:rFonts w:ascii="Arial" w:hAnsi="Arial" w:cs="Arial"/>
          <w:sz w:val="20"/>
          <w:szCs w:val="20"/>
        </w:rPr>
        <w:t>www.cvut.cz</w:t>
      </w:r>
      <w:r>
        <w:rPr>
          <w:rFonts w:ascii="Arial" w:hAnsi="Arial" w:cs="Arial"/>
          <w:sz w:val="20"/>
          <w:szCs w:val="20"/>
        </w:rPr>
        <w:t xml:space="preserve"> a v prostorách ČVUT dle vzájemné dohody,</w:t>
      </w:r>
      <w:r w:rsidRPr="00C253E5">
        <w:rPr>
          <w:rFonts w:ascii="Arial" w:hAnsi="Arial" w:cs="Arial"/>
          <w:sz w:val="20"/>
          <w:szCs w:val="20"/>
        </w:rPr>
        <w:t xml:space="preserve"> </w:t>
      </w:r>
    </w:p>
    <w:p w14:paraId="4D5FADEC" w14:textId="77777777" w:rsidR="00911FEF" w:rsidRPr="00FD13D0" w:rsidRDefault="00911FEF" w:rsidP="00DD57E1">
      <w:pPr>
        <w:numPr>
          <w:ilvl w:val="0"/>
          <w:numId w:val="1"/>
        </w:numPr>
        <w:spacing w:after="120"/>
        <w:jc w:val="both"/>
        <w:rPr>
          <w:rFonts w:ascii="Arial" w:hAnsi="Arial" w:cs="Arial"/>
          <w:sz w:val="20"/>
          <w:szCs w:val="20"/>
        </w:rPr>
      </w:pPr>
      <w:r w:rsidRPr="00FD13D0">
        <w:rPr>
          <w:rFonts w:ascii="Arial" w:hAnsi="Arial" w:cs="Arial"/>
          <w:sz w:val="20"/>
          <w:szCs w:val="20"/>
        </w:rPr>
        <w:t>Partner se zavazuje, že po dobu platnosti této smlouvy:</w:t>
      </w:r>
    </w:p>
    <w:p w14:paraId="6AA017B0" w14:textId="77777777" w:rsidR="00911FEF" w:rsidRPr="00FD13D0" w:rsidRDefault="00911FEF" w:rsidP="00DD57E1">
      <w:pPr>
        <w:numPr>
          <w:ilvl w:val="2"/>
          <w:numId w:val="1"/>
        </w:numPr>
        <w:ind w:left="2336" w:hanging="357"/>
        <w:jc w:val="both"/>
        <w:rPr>
          <w:rFonts w:ascii="Arial" w:hAnsi="Arial" w:cs="Arial"/>
          <w:sz w:val="20"/>
          <w:szCs w:val="20"/>
        </w:rPr>
      </w:pPr>
      <w:r>
        <w:rPr>
          <w:rFonts w:ascii="Arial" w:hAnsi="Arial" w:cs="Arial"/>
          <w:sz w:val="20"/>
          <w:szCs w:val="20"/>
        </w:rPr>
        <w:t xml:space="preserve">v případě zájmu ČVUT </w:t>
      </w:r>
      <w:r w:rsidRPr="00FD13D0">
        <w:rPr>
          <w:rFonts w:ascii="Arial" w:hAnsi="Arial" w:cs="Arial"/>
          <w:sz w:val="20"/>
          <w:szCs w:val="20"/>
        </w:rPr>
        <w:t>uskuteční pro studenty ČV</w:t>
      </w:r>
      <w:r>
        <w:rPr>
          <w:rFonts w:ascii="Arial" w:hAnsi="Arial" w:cs="Arial"/>
          <w:sz w:val="20"/>
          <w:szCs w:val="20"/>
        </w:rPr>
        <w:t>U</w:t>
      </w:r>
      <w:r w:rsidRPr="00FD13D0">
        <w:rPr>
          <w:rFonts w:ascii="Arial" w:hAnsi="Arial" w:cs="Arial"/>
          <w:sz w:val="20"/>
          <w:szCs w:val="20"/>
        </w:rPr>
        <w:t>T exkurzi provozovaného zařízení či probíhající stavby,</w:t>
      </w:r>
    </w:p>
    <w:p w14:paraId="1AB9BCCA" w14:textId="77777777" w:rsidR="00911FEF" w:rsidRPr="00FD13D0" w:rsidRDefault="00911FEF" w:rsidP="00DD57E1">
      <w:pPr>
        <w:numPr>
          <w:ilvl w:val="2"/>
          <w:numId w:val="1"/>
        </w:numPr>
        <w:spacing w:after="120"/>
        <w:ind w:left="2336" w:hanging="357"/>
        <w:jc w:val="both"/>
        <w:rPr>
          <w:rFonts w:ascii="Arial" w:hAnsi="Arial" w:cs="Arial"/>
          <w:sz w:val="20"/>
          <w:szCs w:val="20"/>
        </w:rPr>
      </w:pPr>
      <w:r>
        <w:rPr>
          <w:rFonts w:ascii="Arial" w:hAnsi="Arial" w:cs="Arial"/>
          <w:sz w:val="20"/>
          <w:szCs w:val="20"/>
        </w:rPr>
        <w:t>v případě zájmu ČVUT připraví odbornou</w:t>
      </w:r>
      <w:r w:rsidRPr="00FD13D0">
        <w:rPr>
          <w:rFonts w:ascii="Arial" w:hAnsi="Arial" w:cs="Arial"/>
          <w:sz w:val="20"/>
          <w:szCs w:val="20"/>
        </w:rPr>
        <w:t xml:space="preserve"> přednášk</w:t>
      </w:r>
      <w:r>
        <w:rPr>
          <w:rFonts w:ascii="Arial" w:hAnsi="Arial" w:cs="Arial"/>
          <w:sz w:val="20"/>
          <w:szCs w:val="20"/>
        </w:rPr>
        <w:t>u pro studenty ČVUT</w:t>
      </w:r>
      <w:r w:rsidRPr="00FD13D0">
        <w:rPr>
          <w:rFonts w:ascii="Arial" w:hAnsi="Arial" w:cs="Arial"/>
          <w:sz w:val="20"/>
          <w:szCs w:val="20"/>
        </w:rPr>
        <w:t>.</w:t>
      </w:r>
    </w:p>
    <w:p w14:paraId="628C62E7" w14:textId="77777777" w:rsidR="00911FEF" w:rsidRDefault="00911FEF" w:rsidP="00DD57E1">
      <w:pPr>
        <w:pStyle w:val="Odstavecseseznamem"/>
        <w:numPr>
          <w:ilvl w:val="0"/>
          <w:numId w:val="1"/>
        </w:numPr>
        <w:spacing w:after="120"/>
        <w:jc w:val="both"/>
        <w:rPr>
          <w:rFonts w:ascii="Arial" w:hAnsi="Arial" w:cs="Arial"/>
          <w:sz w:val="20"/>
          <w:szCs w:val="20"/>
        </w:rPr>
      </w:pPr>
      <w:r>
        <w:rPr>
          <w:rFonts w:ascii="Arial" w:hAnsi="Arial" w:cs="Arial"/>
          <w:sz w:val="20"/>
          <w:szCs w:val="20"/>
        </w:rPr>
        <w:t>L</w:t>
      </w:r>
      <w:r w:rsidRPr="00BF47FC">
        <w:rPr>
          <w:rFonts w:ascii="Arial" w:hAnsi="Arial" w:cs="Arial"/>
          <w:sz w:val="20"/>
          <w:szCs w:val="20"/>
        </w:rPr>
        <w:t>ogo, obchodní firmu nebo informaci o produktu a hlavních podnikatelských činnostech Partnera ve všech výše uvedených materiálech bude ČVUT zobrazovat v takové velikosti, která odpovídá významnosti Partnera ve srovnání s jinými subjekty spolupracujícími s ČVUT.</w:t>
      </w:r>
    </w:p>
    <w:p w14:paraId="3EBB29BC" w14:textId="77777777" w:rsidR="00911FEF" w:rsidRPr="00FD13D0" w:rsidRDefault="00911FEF" w:rsidP="00DD57E1">
      <w:pPr>
        <w:numPr>
          <w:ilvl w:val="0"/>
          <w:numId w:val="1"/>
        </w:numPr>
        <w:spacing w:after="120"/>
        <w:jc w:val="both"/>
        <w:rPr>
          <w:rFonts w:ascii="Arial" w:hAnsi="Arial" w:cs="Arial"/>
          <w:sz w:val="20"/>
          <w:szCs w:val="20"/>
        </w:rPr>
      </w:pPr>
      <w:r>
        <w:rPr>
          <w:rFonts w:ascii="Arial" w:hAnsi="Arial" w:cs="Arial"/>
          <w:sz w:val="20"/>
          <w:szCs w:val="20"/>
        </w:rPr>
        <w:t>Obě smluvní strany</w:t>
      </w:r>
      <w:r w:rsidRPr="00BF47FC">
        <w:rPr>
          <w:rFonts w:ascii="Arial" w:hAnsi="Arial" w:cs="Arial"/>
          <w:sz w:val="20"/>
          <w:szCs w:val="20"/>
        </w:rPr>
        <w:t xml:space="preserve"> </w:t>
      </w:r>
      <w:r>
        <w:rPr>
          <w:rFonts w:ascii="Arial" w:hAnsi="Arial" w:cs="Arial"/>
          <w:sz w:val="20"/>
          <w:szCs w:val="20"/>
        </w:rPr>
        <w:t>jsou dále povinny</w:t>
      </w:r>
      <w:r w:rsidRPr="00FD13D0">
        <w:rPr>
          <w:rFonts w:ascii="Arial" w:hAnsi="Arial" w:cs="Arial"/>
          <w:sz w:val="20"/>
          <w:szCs w:val="20"/>
        </w:rPr>
        <w:t xml:space="preserve"> předložit návrh jednoho každ</w:t>
      </w:r>
      <w:r>
        <w:rPr>
          <w:rFonts w:ascii="Arial" w:hAnsi="Arial" w:cs="Arial"/>
          <w:sz w:val="20"/>
          <w:szCs w:val="20"/>
        </w:rPr>
        <w:t>ého prvku nesoucího informaci o </w:t>
      </w:r>
      <w:r w:rsidRPr="00FD13D0">
        <w:rPr>
          <w:rFonts w:ascii="Arial" w:hAnsi="Arial" w:cs="Arial"/>
          <w:sz w:val="20"/>
          <w:szCs w:val="20"/>
        </w:rPr>
        <w:t xml:space="preserve">Partnerovi (grafické a textové podklady atd.) ke schválení. Bez schválení návrhu prvku nesoucího informaci o </w:t>
      </w:r>
      <w:r>
        <w:rPr>
          <w:rFonts w:ascii="Arial" w:hAnsi="Arial" w:cs="Arial"/>
          <w:sz w:val="20"/>
          <w:szCs w:val="20"/>
        </w:rPr>
        <w:t xml:space="preserve">smluvní straně </w:t>
      </w:r>
      <w:r w:rsidRPr="00FD13D0">
        <w:rPr>
          <w:rFonts w:ascii="Arial" w:hAnsi="Arial" w:cs="Arial"/>
          <w:sz w:val="20"/>
          <w:szCs w:val="20"/>
        </w:rPr>
        <w:t xml:space="preserve">nesmí </w:t>
      </w:r>
      <w:r>
        <w:rPr>
          <w:rFonts w:ascii="Arial" w:hAnsi="Arial" w:cs="Arial"/>
          <w:sz w:val="20"/>
          <w:szCs w:val="20"/>
        </w:rPr>
        <w:t xml:space="preserve">druhá smluvní strana </w:t>
      </w:r>
      <w:r w:rsidRPr="00FD13D0">
        <w:rPr>
          <w:rFonts w:ascii="Arial" w:hAnsi="Arial" w:cs="Arial"/>
          <w:sz w:val="20"/>
          <w:szCs w:val="20"/>
        </w:rPr>
        <w:t xml:space="preserve">tento prvek </w:t>
      </w:r>
      <w:r>
        <w:rPr>
          <w:rFonts w:ascii="Arial" w:hAnsi="Arial" w:cs="Arial"/>
          <w:sz w:val="20"/>
          <w:szCs w:val="20"/>
        </w:rPr>
        <w:t>zhotovit</w:t>
      </w:r>
      <w:r w:rsidRPr="00FD13D0">
        <w:rPr>
          <w:rFonts w:ascii="Arial" w:hAnsi="Arial" w:cs="Arial"/>
          <w:sz w:val="20"/>
          <w:szCs w:val="20"/>
        </w:rPr>
        <w:t xml:space="preserve"> a šířit </w:t>
      </w:r>
      <w:r w:rsidR="00BB4366">
        <w:rPr>
          <w:rFonts w:ascii="Arial" w:hAnsi="Arial" w:cs="Arial"/>
          <w:sz w:val="20"/>
          <w:szCs w:val="20"/>
        </w:rPr>
        <w:t>v</w:t>
      </w:r>
      <w:r w:rsidRPr="00FD13D0">
        <w:rPr>
          <w:rFonts w:ascii="Arial" w:hAnsi="Arial" w:cs="Arial"/>
          <w:sz w:val="20"/>
          <w:szCs w:val="20"/>
        </w:rPr>
        <w:t>eřejnosti.</w:t>
      </w:r>
    </w:p>
    <w:p w14:paraId="2D3CE7C4" w14:textId="77777777" w:rsidR="00911FEF" w:rsidRDefault="00911FEF" w:rsidP="00DD57E1">
      <w:pPr>
        <w:numPr>
          <w:ilvl w:val="0"/>
          <w:numId w:val="1"/>
        </w:numPr>
        <w:spacing w:after="120"/>
        <w:jc w:val="both"/>
        <w:rPr>
          <w:rFonts w:ascii="Arial" w:hAnsi="Arial" w:cs="Arial"/>
          <w:sz w:val="20"/>
          <w:szCs w:val="20"/>
        </w:rPr>
      </w:pPr>
      <w:r w:rsidRPr="00BF47FC">
        <w:rPr>
          <w:rFonts w:ascii="Arial" w:hAnsi="Arial" w:cs="Arial"/>
          <w:sz w:val="20"/>
          <w:szCs w:val="20"/>
        </w:rPr>
        <w:t xml:space="preserve">ČVUT </w:t>
      </w:r>
      <w:r w:rsidRPr="00FD13D0">
        <w:rPr>
          <w:rFonts w:ascii="Arial" w:hAnsi="Arial" w:cs="Arial"/>
          <w:sz w:val="20"/>
          <w:szCs w:val="20"/>
        </w:rPr>
        <w:t xml:space="preserve">se zavazuje </w:t>
      </w:r>
      <w:r>
        <w:rPr>
          <w:rFonts w:ascii="Arial" w:hAnsi="Arial" w:cs="Arial"/>
          <w:sz w:val="20"/>
          <w:szCs w:val="20"/>
        </w:rPr>
        <w:t>k 31. prosinci 201</w:t>
      </w:r>
      <w:del w:id="9" w:author="Kučerová Zuzana" w:date="2018-10-17T15:04:00Z">
        <w:r w:rsidR="00BB4366" w:rsidDel="00D122DA">
          <w:rPr>
            <w:rFonts w:ascii="Arial" w:hAnsi="Arial" w:cs="Arial"/>
            <w:sz w:val="20"/>
            <w:szCs w:val="20"/>
          </w:rPr>
          <w:delText>8</w:delText>
        </w:r>
      </w:del>
      <w:ins w:id="10" w:author="Kučerová Zuzana" w:date="2018-10-17T15:04:00Z">
        <w:r w:rsidR="00D122DA">
          <w:rPr>
            <w:rFonts w:ascii="Arial" w:hAnsi="Arial" w:cs="Arial"/>
            <w:sz w:val="20"/>
            <w:szCs w:val="20"/>
          </w:rPr>
          <w:t>9</w:t>
        </w:r>
      </w:ins>
      <w:r>
        <w:rPr>
          <w:rFonts w:ascii="Arial" w:hAnsi="Arial" w:cs="Arial"/>
          <w:sz w:val="20"/>
          <w:szCs w:val="20"/>
        </w:rPr>
        <w:t xml:space="preserve"> </w:t>
      </w:r>
      <w:r w:rsidR="00BB4366">
        <w:rPr>
          <w:rFonts w:ascii="Arial" w:hAnsi="Arial" w:cs="Arial"/>
          <w:sz w:val="20"/>
          <w:szCs w:val="20"/>
        </w:rPr>
        <w:t>p</w:t>
      </w:r>
      <w:r>
        <w:rPr>
          <w:rFonts w:ascii="Arial" w:hAnsi="Arial" w:cs="Arial"/>
          <w:sz w:val="20"/>
          <w:szCs w:val="20"/>
        </w:rPr>
        <w:t>ředat Partnerovi zprávu o </w:t>
      </w:r>
      <w:r w:rsidRPr="00FD13D0">
        <w:rPr>
          <w:rFonts w:ascii="Arial" w:hAnsi="Arial" w:cs="Arial"/>
          <w:sz w:val="20"/>
          <w:szCs w:val="20"/>
        </w:rPr>
        <w:t xml:space="preserve">poskytnuté propagaci ve formě </w:t>
      </w:r>
      <w:r>
        <w:rPr>
          <w:rFonts w:ascii="Arial" w:hAnsi="Arial" w:cs="Arial"/>
          <w:sz w:val="20"/>
          <w:szCs w:val="20"/>
        </w:rPr>
        <w:t xml:space="preserve">shrnutí plnění této smlouvy, </w:t>
      </w:r>
      <w:r w:rsidRPr="00FD13D0">
        <w:rPr>
          <w:rFonts w:ascii="Arial" w:hAnsi="Arial" w:cs="Arial"/>
          <w:sz w:val="20"/>
          <w:szCs w:val="20"/>
        </w:rPr>
        <w:t>fotodokumentace či tiskovin s uveřejněnou propagací apod.</w:t>
      </w:r>
    </w:p>
    <w:p w14:paraId="14941536" w14:textId="77777777" w:rsidR="00911FEF" w:rsidRDefault="00911FEF" w:rsidP="00DD57E1">
      <w:pPr>
        <w:numPr>
          <w:ilvl w:val="0"/>
          <w:numId w:val="1"/>
        </w:numPr>
        <w:spacing w:after="120"/>
        <w:jc w:val="both"/>
        <w:rPr>
          <w:ins w:id="11" w:author="Kučerová Zuzana" w:date="2018-10-17T15:03:00Z"/>
          <w:rFonts w:ascii="Arial" w:hAnsi="Arial" w:cs="Arial"/>
          <w:sz w:val="20"/>
          <w:szCs w:val="20"/>
        </w:rPr>
      </w:pPr>
      <w:r w:rsidRPr="00FD13D0">
        <w:rPr>
          <w:rFonts w:ascii="Arial" w:hAnsi="Arial" w:cs="Arial"/>
          <w:sz w:val="20"/>
          <w:szCs w:val="20"/>
        </w:rPr>
        <w:t>Obě smluvní strany se zavazují, že kdykoli budou v souladu s touto smlouvou nakládat označeními, značkami, ochrannými známkami, názvy či obchodní firmou reprezentujícími dobré jméno jedné ze smluvních stran či s ní jinak spojených (dále jen „označení“), budou tak činit způsobem, který odpovídá významu a hodnotě označení, a vyvarují se tedy jakýchkoli jednání nebo opomenutí, která by označení a hodnoty, jež představují, mohla poškodit či znevážit.</w:t>
      </w:r>
    </w:p>
    <w:p w14:paraId="0FFE6547" w14:textId="6AF55515" w:rsidR="003B1342" w:rsidRPr="00FD13D0" w:rsidRDefault="003B1342" w:rsidP="00DD57E1">
      <w:pPr>
        <w:numPr>
          <w:ilvl w:val="0"/>
          <w:numId w:val="1"/>
        </w:numPr>
        <w:spacing w:after="120"/>
        <w:jc w:val="both"/>
        <w:rPr>
          <w:rFonts w:ascii="Arial" w:hAnsi="Arial" w:cs="Arial"/>
          <w:sz w:val="20"/>
          <w:szCs w:val="20"/>
        </w:rPr>
      </w:pPr>
      <w:ins w:id="12" w:author="Kučerová Zuzana" w:date="2018-10-17T15:03:00Z">
        <w:r w:rsidRPr="003B1342">
          <w:rPr>
            <w:rFonts w:ascii="Arial" w:hAnsi="Arial" w:cs="Arial"/>
            <w:sz w:val="20"/>
            <w:szCs w:val="20"/>
          </w:rPr>
          <w:t>Smluvní strany si výslovně sjednaly aplikaci ustanovení části B Všeobecných obchodních podmínek pro dodání zboží a provedení díla, resp. jiných plnění, jež tvoří přílohu č. 1 této Smlouvy dále jen „VOP“), článku III. Ochrana osobních údajů, pro nakládání s osobními údaji dle této Smlouvy, přičemž náležitosti části B VOP: článku III. Ochrana osobních údajů odst. 12 tvoří přílohu č. 2 této Smlouvy. Ostatní ustanovení VOP nebudou smluvními stranami na tento smluvní vztah aplikována.</w:t>
        </w:r>
      </w:ins>
    </w:p>
    <w:p w14:paraId="2D801229" w14:textId="77777777" w:rsidR="00644180" w:rsidRDefault="00911FEF" w:rsidP="00644180">
      <w:pPr>
        <w:numPr>
          <w:ilvl w:val="0"/>
          <w:numId w:val="1"/>
        </w:numPr>
        <w:spacing w:after="120"/>
        <w:jc w:val="both"/>
        <w:rPr>
          <w:rFonts w:ascii="Arial" w:hAnsi="Arial" w:cs="Arial"/>
          <w:sz w:val="20"/>
          <w:szCs w:val="20"/>
        </w:rPr>
      </w:pPr>
      <w:r w:rsidRPr="00BF47FC">
        <w:rPr>
          <w:rFonts w:ascii="Arial" w:hAnsi="Arial" w:cs="Arial"/>
          <w:sz w:val="20"/>
          <w:szCs w:val="20"/>
        </w:rPr>
        <w:t>Strany této smlouvy se zavazují uchovat v tajnosti veškeré informace, které by druhá smluvní strana mohla považovat za důvěrné. V rámci tohoto ujednání budou smluvní strany dbát na ochranu takových informací a zavazují se tyto informace nezpřístupnit třetím osobám a nevyužít jich ke svým potřebám či potřebám třetích osob.</w:t>
      </w:r>
    </w:p>
    <w:p w14:paraId="25457FAB" w14:textId="77777777" w:rsidR="00644180" w:rsidRPr="00644180" w:rsidRDefault="00644180" w:rsidP="00644180">
      <w:pPr>
        <w:spacing w:after="120"/>
        <w:ind w:left="1065"/>
        <w:jc w:val="both"/>
        <w:rPr>
          <w:rFonts w:ascii="Arial" w:hAnsi="Arial" w:cs="Arial"/>
          <w:sz w:val="20"/>
          <w:szCs w:val="20"/>
        </w:rPr>
      </w:pPr>
    </w:p>
    <w:p w14:paraId="763F959D" w14:textId="77777777"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Článek III</w:t>
      </w:r>
    </w:p>
    <w:p w14:paraId="005BA7B8" w14:textId="77777777"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CENA A PLATEBNÍ PODMÍNKY</w:t>
      </w:r>
    </w:p>
    <w:p w14:paraId="573DDEBC" w14:textId="77777777" w:rsidR="00911FEF" w:rsidRDefault="00DC7C9E" w:rsidP="00DD57E1">
      <w:pPr>
        <w:pStyle w:val="Odstavecseseznamem"/>
        <w:numPr>
          <w:ilvl w:val="0"/>
          <w:numId w:val="26"/>
        </w:numPr>
        <w:spacing w:after="120"/>
        <w:jc w:val="both"/>
        <w:rPr>
          <w:rFonts w:ascii="Arial" w:hAnsi="Arial" w:cs="Arial"/>
          <w:sz w:val="20"/>
          <w:szCs w:val="20"/>
        </w:rPr>
      </w:pPr>
      <w:r w:rsidRPr="00911FEF">
        <w:rPr>
          <w:rFonts w:ascii="Arial" w:hAnsi="Arial" w:cs="Arial"/>
          <w:sz w:val="20"/>
          <w:szCs w:val="20"/>
        </w:rPr>
        <w:t>Partner se zavazuje za propagační služby poskytované dle této smlouvy zaplatit smluvní cenu v celkové výši</w:t>
      </w:r>
      <w:r w:rsidR="00873A23" w:rsidRPr="00911FEF">
        <w:rPr>
          <w:rFonts w:ascii="Arial" w:hAnsi="Arial" w:cs="Arial"/>
          <w:sz w:val="20"/>
          <w:szCs w:val="20"/>
        </w:rPr>
        <w:t xml:space="preserve"> </w:t>
      </w:r>
      <w:r w:rsidR="00911FEF" w:rsidRPr="00911FEF">
        <w:rPr>
          <w:rFonts w:ascii="Arial" w:hAnsi="Arial" w:cs="Arial"/>
          <w:sz w:val="20"/>
          <w:szCs w:val="20"/>
        </w:rPr>
        <w:t>10</w:t>
      </w:r>
      <w:r w:rsidR="009A29D5" w:rsidRPr="00911FEF">
        <w:rPr>
          <w:rFonts w:ascii="Arial" w:hAnsi="Arial" w:cs="Arial"/>
          <w:bCs/>
          <w:sz w:val="20"/>
          <w:szCs w:val="20"/>
        </w:rPr>
        <w:t>0</w:t>
      </w:r>
      <w:r w:rsidR="00873A23" w:rsidRPr="00911FEF">
        <w:rPr>
          <w:rFonts w:ascii="Arial" w:hAnsi="Arial" w:cs="Arial"/>
          <w:bCs/>
          <w:sz w:val="20"/>
          <w:szCs w:val="20"/>
        </w:rPr>
        <w:t xml:space="preserve"> </w:t>
      </w:r>
      <w:r w:rsidRPr="00911FEF">
        <w:rPr>
          <w:rFonts w:ascii="Arial" w:hAnsi="Arial" w:cs="Arial"/>
          <w:bCs/>
          <w:sz w:val="20"/>
          <w:szCs w:val="20"/>
        </w:rPr>
        <w:t>000,- Kč</w:t>
      </w:r>
      <w:r w:rsidRPr="00911FEF">
        <w:rPr>
          <w:rFonts w:ascii="Arial" w:hAnsi="Arial" w:cs="Arial"/>
          <w:sz w:val="20"/>
          <w:szCs w:val="20"/>
        </w:rPr>
        <w:t xml:space="preserve"> bez DPH (slovy: </w:t>
      </w:r>
      <w:r w:rsidR="00605496">
        <w:rPr>
          <w:rFonts w:ascii="Arial" w:hAnsi="Arial" w:cs="Arial"/>
          <w:sz w:val="20"/>
          <w:szCs w:val="20"/>
        </w:rPr>
        <w:t>stotisíc</w:t>
      </w:r>
      <w:r w:rsidR="00563053" w:rsidRPr="00911FEF">
        <w:rPr>
          <w:rFonts w:ascii="Arial" w:hAnsi="Arial" w:cs="Arial"/>
          <w:sz w:val="20"/>
          <w:szCs w:val="20"/>
        </w:rPr>
        <w:t xml:space="preserve"> </w:t>
      </w:r>
      <w:r w:rsidRPr="00911FEF">
        <w:rPr>
          <w:rFonts w:ascii="Arial" w:hAnsi="Arial" w:cs="Arial"/>
          <w:sz w:val="20"/>
          <w:szCs w:val="20"/>
        </w:rPr>
        <w:t>korun českých).</w:t>
      </w:r>
      <w:r w:rsidR="007E4A73" w:rsidRPr="00911FEF">
        <w:rPr>
          <w:rFonts w:ascii="Arial" w:hAnsi="Arial" w:cs="Arial"/>
          <w:sz w:val="20"/>
          <w:szCs w:val="20"/>
        </w:rPr>
        <w:t xml:space="preserve"> </w:t>
      </w:r>
      <w:r w:rsidRPr="00911FEF">
        <w:rPr>
          <w:rFonts w:ascii="Arial" w:hAnsi="Arial" w:cs="Arial"/>
          <w:sz w:val="20"/>
          <w:szCs w:val="20"/>
        </w:rPr>
        <w:t>K ceně bude připočtena DPH ve výši dle platných právních předpisů ke dni uskutečnění zdanitelného plnění.</w:t>
      </w:r>
    </w:p>
    <w:p w14:paraId="7B96C888" w14:textId="77777777" w:rsidR="00DC7C9E" w:rsidRDefault="00DC7C9E" w:rsidP="00DD57E1">
      <w:pPr>
        <w:pStyle w:val="Odstavecseseznamem"/>
        <w:numPr>
          <w:ilvl w:val="0"/>
          <w:numId w:val="26"/>
        </w:numPr>
        <w:spacing w:after="120"/>
        <w:jc w:val="both"/>
        <w:rPr>
          <w:rFonts w:ascii="Arial" w:hAnsi="Arial" w:cs="Arial"/>
          <w:sz w:val="20"/>
          <w:szCs w:val="20"/>
        </w:rPr>
      </w:pPr>
      <w:r w:rsidRPr="00911FEF">
        <w:rPr>
          <w:rFonts w:ascii="Arial" w:hAnsi="Arial" w:cs="Arial"/>
          <w:sz w:val="20"/>
          <w:szCs w:val="20"/>
        </w:rPr>
        <w:t xml:space="preserve">Faktura bude vystavena </w:t>
      </w:r>
      <w:r w:rsidR="00873A23" w:rsidRPr="00911FEF">
        <w:rPr>
          <w:rFonts w:ascii="Arial" w:hAnsi="Arial" w:cs="Arial"/>
          <w:sz w:val="20"/>
          <w:szCs w:val="20"/>
        </w:rPr>
        <w:t>ČVUT</w:t>
      </w:r>
      <w:r w:rsidR="00C23792" w:rsidRPr="00911FEF">
        <w:rPr>
          <w:rFonts w:ascii="Arial" w:hAnsi="Arial" w:cs="Arial"/>
          <w:sz w:val="20"/>
          <w:szCs w:val="20"/>
        </w:rPr>
        <w:t xml:space="preserve"> </w:t>
      </w:r>
      <w:r w:rsidR="00BB4366">
        <w:rPr>
          <w:rFonts w:ascii="Arial" w:hAnsi="Arial" w:cs="Arial"/>
          <w:sz w:val="20"/>
          <w:szCs w:val="20"/>
        </w:rPr>
        <w:t>ne dříve než 1. ledna 201</w:t>
      </w:r>
      <w:del w:id="13" w:author="Kučerová Zuzana" w:date="2018-10-17T15:04:00Z">
        <w:r w:rsidR="00BB4366" w:rsidDel="00D122DA">
          <w:rPr>
            <w:rFonts w:ascii="Arial" w:hAnsi="Arial" w:cs="Arial"/>
            <w:sz w:val="20"/>
            <w:szCs w:val="20"/>
          </w:rPr>
          <w:delText>8</w:delText>
        </w:r>
      </w:del>
      <w:ins w:id="14" w:author="Kučerová Zuzana" w:date="2018-10-17T15:04:00Z">
        <w:r w:rsidR="00D122DA">
          <w:rPr>
            <w:rFonts w:ascii="Arial" w:hAnsi="Arial" w:cs="Arial"/>
            <w:sz w:val="20"/>
            <w:szCs w:val="20"/>
          </w:rPr>
          <w:t>9</w:t>
        </w:r>
      </w:ins>
      <w:r w:rsidR="00BB4366">
        <w:rPr>
          <w:rFonts w:ascii="Arial" w:hAnsi="Arial" w:cs="Arial"/>
          <w:sz w:val="20"/>
          <w:szCs w:val="20"/>
        </w:rPr>
        <w:t xml:space="preserve">, nejpozději však </w:t>
      </w:r>
      <w:r w:rsidR="00873A23" w:rsidRPr="00911FEF">
        <w:rPr>
          <w:rFonts w:ascii="Arial" w:hAnsi="Arial" w:cs="Arial"/>
          <w:sz w:val="20"/>
          <w:szCs w:val="20"/>
        </w:rPr>
        <w:t xml:space="preserve">k 31. lednu </w:t>
      </w:r>
      <w:r w:rsidR="00911FEF">
        <w:rPr>
          <w:rFonts w:ascii="Arial" w:hAnsi="Arial" w:cs="Arial"/>
          <w:sz w:val="20"/>
          <w:szCs w:val="20"/>
        </w:rPr>
        <w:t>201</w:t>
      </w:r>
      <w:del w:id="15" w:author="Kučerová Zuzana" w:date="2018-10-17T15:04:00Z">
        <w:r w:rsidR="00F20E18" w:rsidDel="00D122DA">
          <w:rPr>
            <w:rFonts w:ascii="Arial" w:hAnsi="Arial" w:cs="Arial"/>
            <w:sz w:val="20"/>
            <w:szCs w:val="20"/>
          </w:rPr>
          <w:delText>8</w:delText>
        </w:r>
      </w:del>
      <w:ins w:id="16" w:author="Kučerová Zuzana" w:date="2018-10-17T15:04:00Z">
        <w:r w:rsidR="00D122DA">
          <w:rPr>
            <w:rFonts w:ascii="Arial" w:hAnsi="Arial" w:cs="Arial"/>
            <w:sz w:val="20"/>
            <w:szCs w:val="20"/>
          </w:rPr>
          <w:t>9</w:t>
        </w:r>
      </w:ins>
      <w:r w:rsidR="00873A23" w:rsidRPr="00911FEF">
        <w:rPr>
          <w:rFonts w:ascii="Arial" w:hAnsi="Arial" w:cs="Arial"/>
          <w:sz w:val="20"/>
          <w:szCs w:val="20"/>
        </w:rPr>
        <w:t>.</w:t>
      </w:r>
      <w:r w:rsidRPr="00911FEF">
        <w:rPr>
          <w:rFonts w:ascii="Arial" w:hAnsi="Arial" w:cs="Arial"/>
          <w:sz w:val="20"/>
          <w:szCs w:val="20"/>
        </w:rPr>
        <w:t xml:space="preserve"> Musí obsahovat náležitosti stanovené obecně závaznými právními předpisy pro daňový doklad, zejména </w:t>
      </w:r>
      <w:r w:rsidR="00537568" w:rsidRPr="00911FEF">
        <w:rPr>
          <w:rFonts w:ascii="Arial" w:hAnsi="Arial" w:cs="Arial"/>
          <w:sz w:val="20"/>
          <w:szCs w:val="20"/>
        </w:rPr>
        <w:t>dle</w:t>
      </w:r>
      <w:r w:rsidRPr="00911FEF">
        <w:rPr>
          <w:rFonts w:ascii="Arial" w:hAnsi="Arial" w:cs="Arial"/>
          <w:sz w:val="20"/>
          <w:szCs w:val="20"/>
        </w:rPr>
        <w:t xml:space="preserve"> zákona č. 235/2004 Sb., o dani z přidané hodnoty, ve znění pozdějších změn a doplňků a registrační číslo, pod kterým je tato smlouva evidována u Partnera. Faktura je splatná do 30 dnů ode dne jejího doručení Partnerovi. Finanční závazky Partnera se považují za splněné dnem odepsání příslušné částky z jeho účtu na účet </w:t>
      </w:r>
      <w:r w:rsidR="00873A23" w:rsidRPr="00911FEF">
        <w:rPr>
          <w:rFonts w:ascii="Arial" w:hAnsi="Arial" w:cs="Arial"/>
          <w:sz w:val="20"/>
          <w:szCs w:val="20"/>
        </w:rPr>
        <w:t>ČVUT</w:t>
      </w:r>
      <w:r w:rsidRPr="00911FEF">
        <w:rPr>
          <w:rFonts w:ascii="Arial" w:hAnsi="Arial" w:cs="Arial"/>
          <w:sz w:val="20"/>
          <w:szCs w:val="20"/>
        </w:rPr>
        <w:t xml:space="preserve">. Partner je oprávněn před uplynutím lhůty splatnosti vrátit bez zaplacení daňový doklad, který neobsahuje některou náležitost nebo má jiné závady v obsahu. Ve vráceném daňovém dokladu musí vyznačit důvod vrácení. </w:t>
      </w:r>
      <w:r w:rsidR="00873A23" w:rsidRPr="00911FEF">
        <w:rPr>
          <w:rFonts w:ascii="Arial" w:hAnsi="Arial" w:cs="Arial"/>
          <w:sz w:val="20"/>
          <w:szCs w:val="20"/>
        </w:rPr>
        <w:t xml:space="preserve">ČVUT </w:t>
      </w:r>
      <w:r w:rsidRPr="00911FEF">
        <w:rPr>
          <w:rFonts w:ascii="Arial" w:hAnsi="Arial" w:cs="Arial"/>
          <w:sz w:val="20"/>
          <w:szCs w:val="20"/>
        </w:rPr>
        <w:t xml:space="preserve">je povinen podle povahy nesprávnosti daňový doklad opravit nebo nově zhotovit. Oprávněným vrácením daňového dokladu se staví běh lhůty jeho splatnosti. Nová lhůta splatnosti běží znovu ode dne doručení opraveného nebo nově vyhotoveného daňového dokladu. </w:t>
      </w:r>
    </w:p>
    <w:p w14:paraId="629809C2" w14:textId="77777777" w:rsidR="00644180" w:rsidRPr="00644180" w:rsidRDefault="00644180" w:rsidP="00644180">
      <w:pPr>
        <w:spacing w:after="120"/>
        <w:jc w:val="both"/>
        <w:rPr>
          <w:rFonts w:ascii="Arial" w:hAnsi="Arial" w:cs="Arial"/>
          <w:sz w:val="20"/>
          <w:szCs w:val="20"/>
        </w:rPr>
      </w:pPr>
    </w:p>
    <w:p w14:paraId="7DBB3728" w14:textId="77777777" w:rsidR="00DC7C9E" w:rsidRPr="00FD13D0" w:rsidRDefault="00DC7C9E" w:rsidP="00DD57E1">
      <w:pPr>
        <w:spacing w:after="120"/>
        <w:ind w:left="360"/>
        <w:jc w:val="center"/>
        <w:rPr>
          <w:rFonts w:ascii="Arial" w:hAnsi="Arial" w:cs="Arial"/>
          <w:b/>
          <w:bCs/>
          <w:sz w:val="20"/>
          <w:szCs w:val="20"/>
        </w:rPr>
      </w:pPr>
      <w:r w:rsidRPr="00FD13D0">
        <w:rPr>
          <w:rFonts w:ascii="Arial" w:hAnsi="Arial" w:cs="Arial"/>
          <w:b/>
          <w:bCs/>
          <w:sz w:val="20"/>
          <w:szCs w:val="20"/>
        </w:rPr>
        <w:lastRenderedPageBreak/>
        <w:t>Článek IV</w:t>
      </w:r>
    </w:p>
    <w:p w14:paraId="123FF803" w14:textId="77777777" w:rsidR="00DC7C9E" w:rsidRPr="00FD13D0" w:rsidRDefault="00DC7C9E" w:rsidP="00DD57E1">
      <w:pPr>
        <w:spacing w:after="120"/>
        <w:ind w:left="360"/>
        <w:jc w:val="center"/>
        <w:rPr>
          <w:rFonts w:ascii="Arial" w:hAnsi="Arial" w:cs="Arial"/>
          <w:b/>
          <w:bCs/>
          <w:sz w:val="20"/>
          <w:szCs w:val="20"/>
        </w:rPr>
      </w:pPr>
      <w:r w:rsidRPr="00FD13D0">
        <w:rPr>
          <w:rFonts w:ascii="Arial" w:hAnsi="Arial" w:cs="Arial"/>
          <w:b/>
          <w:bCs/>
          <w:sz w:val="20"/>
          <w:szCs w:val="20"/>
        </w:rPr>
        <w:t>TRVÁNÍ SMLOUVY</w:t>
      </w:r>
    </w:p>
    <w:p w14:paraId="3B1A55F2" w14:textId="77777777" w:rsidR="00DC7C9E" w:rsidRPr="00FD13D0" w:rsidRDefault="00DC7C9E" w:rsidP="00DD57E1">
      <w:pPr>
        <w:spacing w:after="120"/>
        <w:ind w:left="360"/>
        <w:rPr>
          <w:rFonts w:ascii="Arial" w:hAnsi="Arial" w:cs="Arial"/>
          <w:sz w:val="20"/>
          <w:szCs w:val="20"/>
        </w:rPr>
      </w:pPr>
      <w:r w:rsidRPr="00FD13D0">
        <w:rPr>
          <w:rFonts w:ascii="Arial" w:hAnsi="Arial" w:cs="Arial"/>
          <w:sz w:val="20"/>
          <w:szCs w:val="20"/>
        </w:rPr>
        <w:t xml:space="preserve">Smlouva se uzavírá na dobu určitou </w:t>
      </w:r>
      <w:r w:rsidR="00BB4366">
        <w:rPr>
          <w:rFonts w:ascii="Arial" w:hAnsi="Arial" w:cs="Arial"/>
          <w:sz w:val="20"/>
          <w:szCs w:val="20"/>
        </w:rPr>
        <w:t>od 1. 1. 201</w:t>
      </w:r>
      <w:del w:id="17" w:author="Kučerová Zuzana" w:date="2018-10-17T15:04:00Z">
        <w:r w:rsidR="00BB4366" w:rsidDel="00D122DA">
          <w:rPr>
            <w:rFonts w:ascii="Arial" w:hAnsi="Arial" w:cs="Arial"/>
            <w:sz w:val="20"/>
            <w:szCs w:val="20"/>
          </w:rPr>
          <w:delText>8</w:delText>
        </w:r>
      </w:del>
      <w:ins w:id="18" w:author="Kučerová Zuzana" w:date="2018-10-17T15:04:00Z">
        <w:r w:rsidR="00D122DA">
          <w:rPr>
            <w:rFonts w:ascii="Arial" w:hAnsi="Arial" w:cs="Arial"/>
            <w:sz w:val="20"/>
            <w:szCs w:val="20"/>
          </w:rPr>
          <w:t>9</w:t>
        </w:r>
      </w:ins>
      <w:r w:rsidR="00911FEF">
        <w:rPr>
          <w:rFonts w:ascii="Arial" w:hAnsi="Arial" w:cs="Arial"/>
          <w:sz w:val="20"/>
          <w:szCs w:val="20"/>
        </w:rPr>
        <w:t xml:space="preserve"> </w:t>
      </w:r>
      <w:r w:rsidRPr="00FD13D0">
        <w:rPr>
          <w:rFonts w:ascii="Arial" w:hAnsi="Arial" w:cs="Arial"/>
          <w:sz w:val="20"/>
          <w:szCs w:val="20"/>
        </w:rPr>
        <w:t xml:space="preserve">do 31. 12. </w:t>
      </w:r>
      <w:r w:rsidR="00BB4366">
        <w:rPr>
          <w:rFonts w:ascii="Arial" w:hAnsi="Arial" w:cs="Arial"/>
          <w:sz w:val="20"/>
          <w:szCs w:val="20"/>
        </w:rPr>
        <w:t>201</w:t>
      </w:r>
      <w:ins w:id="19" w:author="Kučerová Zuzana" w:date="2018-10-17T15:04:00Z">
        <w:r w:rsidR="00D122DA">
          <w:rPr>
            <w:rFonts w:ascii="Arial" w:hAnsi="Arial" w:cs="Arial"/>
            <w:sz w:val="20"/>
            <w:szCs w:val="20"/>
          </w:rPr>
          <w:t>9</w:t>
        </w:r>
      </w:ins>
      <w:del w:id="20" w:author="Kučerová Zuzana" w:date="2018-10-17T15:04:00Z">
        <w:r w:rsidR="00BB4366" w:rsidDel="00D122DA">
          <w:rPr>
            <w:rFonts w:ascii="Arial" w:hAnsi="Arial" w:cs="Arial"/>
            <w:sz w:val="20"/>
            <w:szCs w:val="20"/>
          </w:rPr>
          <w:delText>8</w:delText>
        </w:r>
      </w:del>
      <w:r w:rsidR="00BB4366">
        <w:rPr>
          <w:rFonts w:ascii="Arial" w:hAnsi="Arial" w:cs="Arial"/>
          <w:sz w:val="20"/>
          <w:szCs w:val="20"/>
        </w:rPr>
        <w:t>.</w:t>
      </w:r>
    </w:p>
    <w:p w14:paraId="7C5FE9FF" w14:textId="77777777" w:rsidR="00DC7C9E" w:rsidRPr="00FD13D0" w:rsidRDefault="00DD57E1" w:rsidP="00DD57E1">
      <w:pPr>
        <w:spacing w:after="120"/>
        <w:ind w:left="360"/>
        <w:jc w:val="center"/>
        <w:rPr>
          <w:rFonts w:ascii="Arial" w:hAnsi="Arial" w:cs="Arial"/>
          <w:b/>
          <w:bCs/>
          <w:sz w:val="20"/>
          <w:szCs w:val="20"/>
        </w:rPr>
      </w:pPr>
      <w:r>
        <w:rPr>
          <w:rFonts w:ascii="Arial" w:hAnsi="Arial" w:cs="Arial"/>
          <w:b/>
          <w:bCs/>
          <w:sz w:val="20"/>
          <w:szCs w:val="20"/>
        </w:rPr>
        <w:br w:type="column"/>
      </w:r>
      <w:r w:rsidR="00DC7C9E" w:rsidRPr="00FD13D0">
        <w:rPr>
          <w:rFonts w:ascii="Arial" w:hAnsi="Arial" w:cs="Arial"/>
          <w:b/>
          <w:bCs/>
          <w:sz w:val="20"/>
          <w:szCs w:val="20"/>
        </w:rPr>
        <w:lastRenderedPageBreak/>
        <w:t>Článek V</w:t>
      </w:r>
    </w:p>
    <w:p w14:paraId="06A0C79D" w14:textId="77777777" w:rsidR="00DC7C9E" w:rsidRPr="00FD13D0" w:rsidRDefault="00DC7C9E" w:rsidP="00DD57E1">
      <w:pPr>
        <w:spacing w:after="120"/>
        <w:ind w:left="360"/>
        <w:jc w:val="center"/>
        <w:rPr>
          <w:rFonts w:ascii="Arial" w:hAnsi="Arial" w:cs="Arial"/>
          <w:b/>
          <w:bCs/>
          <w:sz w:val="20"/>
          <w:szCs w:val="20"/>
        </w:rPr>
      </w:pPr>
      <w:r w:rsidRPr="00FD13D0">
        <w:rPr>
          <w:rFonts w:ascii="Arial" w:hAnsi="Arial" w:cs="Arial"/>
          <w:b/>
          <w:bCs/>
          <w:sz w:val="20"/>
          <w:szCs w:val="20"/>
        </w:rPr>
        <w:t>ZÁVĚREČNÁ USTANOVENÍ</w:t>
      </w:r>
    </w:p>
    <w:p w14:paraId="61167BC5" w14:textId="77777777" w:rsidR="00605C50" w:rsidRPr="00FD13D0" w:rsidRDefault="00605C50" w:rsidP="00DD57E1">
      <w:pPr>
        <w:numPr>
          <w:ilvl w:val="0"/>
          <w:numId w:val="23"/>
        </w:numPr>
        <w:tabs>
          <w:tab w:val="clear" w:pos="1365"/>
          <w:tab w:val="num" w:pos="1080"/>
        </w:tabs>
        <w:spacing w:after="120"/>
        <w:ind w:left="1003" w:hanging="646"/>
        <w:jc w:val="both"/>
        <w:rPr>
          <w:rFonts w:ascii="Arial" w:hAnsi="Arial" w:cs="Arial"/>
          <w:sz w:val="20"/>
          <w:szCs w:val="20"/>
        </w:rPr>
      </w:pPr>
      <w:r w:rsidRPr="00FD13D0">
        <w:rPr>
          <w:rFonts w:ascii="Arial" w:hAnsi="Arial" w:cs="Arial"/>
          <w:sz w:val="20"/>
          <w:szCs w:val="20"/>
        </w:rPr>
        <w:t xml:space="preserve">Tuto smlouvu lze dále vypovědět </w:t>
      </w:r>
      <w:r w:rsidR="008D43B0" w:rsidRPr="00FD13D0">
        <w:rPr>
          <w:rFonts w:ascii="Arial" w:hAnsi="Arial" w:cs="Arial"/>
          <w:sz w:val="20"/>
          <w:szCs w:val="20"/>
        </w:rPr>
        <w:t xml:space="preserve">kteroukoliv smluvní stranou </w:t>
      </w:r>
      <w:r w:rsidRPr="00FD13D0">
        <w:rPr>
          <w:rFonts w:ascii="Arial" w:hAnsi="Arial" w:cs="Arial"/>
          <w:sz w:val="20"/>
          <w:szCs w:val="20"/>
        </w:rPr>
        <w:t>z níže uvedených důvodů:</w:t>
      </w:r>
    </w:p>
    <w:p w14:paraId="36971513" w14:textId="77777777" w:rsidR="00605C50" w:rsidRPr="00FD13D0" w:rsidRDefault="00605C50" w:rsidP="00DD57E1">
      <w:pPr>
        <w:numPr>
          <w:ilvl w:val="1"/>
          <w:numId w:val="23"/>
        </w:numPr>
        <w:jc w:val="both"/>
        <w:rPr>
          <w:rFonts w:ascii="Arial" w:hAnsi="Arial" w:cs="Arial"/>
          <w:sz w:val="20"/>
          <w:szCs w:val="20"/>
        </w:rPr>
      </w:pPr>
      <w:r w:rsidRPr="00FD13D0">
        <w:rPr>
          <w:rFonts w:ascii="Arial" w:hAnsi="Arial" w:cs="Arial"/>
          <w:sz w:val="20"/>
          <w:szCs w:val="20"/>
        </w:rPr>
        <w:t>kterákoli ze smluvních stran poruší ustanovení této smlouvy a vzniklý závadný stav neodstraní do 30 dnů po obdržení písemné výzvy druhé smluvní strany k odstranění závadného stavu;</w:t>
      </w:r>
    </w:p>
    <w:p w14:paraId="5D1051F1" w14:textId="77777777" w:rsidR="00605C50" w:rsidRPr="00FD13D0" w:rsidRDefault="00605C50" w:rsidP="00DD57E1">
      <w:pPr>
        <w:numPr>
          <w:ilvl w:val="1"/>
          <w:numId w:val="23"/>
        </w:numPr>
        <w:jc w:val="both"/>
        <w:rPr>
          <w:rFonts w:ascii="Arial" w:hAnsi="Arial" w:cs="Arial"/>
          <w:sz w:val="20"/>
          <w:szCs w:val="20"/>
        </w:rPr>
      </w:pPr>
      <w:r w:rsidRPr="00FD13D0">
        <w:rPr>
          <w:rFonts w:ascii="Arial" w:hAnsi="Arial" w:cs="Arial"/>
          <w:sz w:val="20"/>
          <w:szCs w:val="20"/>
        </w:rPr>
        <w:t xml:space="preserve">vůči majetku kterékoliv ze smluvních stran bude probíhat insolvenční řízení, v němž bude vydáno rozhodnutí o úpadku nebo insolvenční návrh bude zamítnut proto, že majetek smluvní strany nepostačuje k úhradě nákladů insolvenčního řízení; </w:t>
      </w:r>
    </w:p>
    <w:p w14:paraId="562474CC" w14:textId="77777777" w:rsidR="00605C50" w:rsidRPr="00FD13D0" w:rsidRDefault="00605C50" w:rsidP="00DD57E1">
      <w:pPr>
        <w:numPr>
          <w:ilvl w:val="1"/>
          <w:numId w:val="23"/>
        </w:numPr>
        <w:jc w:val="both"/>
        <w:rPr>
          <w:rFonts w:ascii="Arial" w:hAnsi="Arial" w:cs="Arial"/>
          <w:sz w:val="20"/>
          <w:szCs w:val="20"/>
        </w:rPr>
      </w:pPr>
      <w:r w:rsidRPr="00FD13D0">
        <w:rPr>
          <w:rFonts w:ascii="Arial" w:hAnsi="Arial" w:cs="Arial"/>
          <w:sz w:val="20"/>
          <w:szCs w:val="20"/>
        </w:rPr>
        <w:t>bude vydáno rozhodnutí o zrušení kterékoli ze smluvních stran likvidací bez právního nástupce;</w:t>
      </w:r>
    </w:p>
    <w:p w14:paraId="4FA1A5AD" w14:textId="77777777" w:rsidR="00DC7C9E" w:rsidRPr="00FD13D0" w:rsidRDefault="00605C50" w:rsidP="00DD57E1">
      <w:pPr>
        <w:numPr>
          <w:ilvl w:val="1"/>
          <w:numId w:val="23"/>
        </w:numPr>
        <w:spacing w:after="120"/>
        <w:jc w:val="both"/>
        <w:rPr>
          <w:rFonts w:ascii="Arial" w:hAnsi="Arial" w:cs="Arial"/>
          <w:sz w:val="20"/>
          <w:szCs w:val="20"/>
        </w:rPr>
      </w:pPr>
      <w:r w:rsidRPr="00FD13D0">
        <w:rPr>
          <w:rFonts w:ascii="Arial" w:hAnsi="Arial" w:cs="Arial"/>
          <w:sz w:val="20"/>
          <w:szCs w:val="20"/>
        </w:rPr>
        <w:t>u jedné ze smluvních stran dojde k zastavení té její činnosti, bez níž není naplnění účelu této smlouvy možné.</w:t>
      </w:r>
    </w:p>
    <w:p w14:paraId="075DC973" w14:textId="77777777"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FD13D0">
        <w:rPr>
          <w:rFonts w:ascii="Arial" w:hAnsi="Arial" w:cs="Arial"/>
          <w:sz w:val="20"/>
          <w:szCs w:val="20"/>
        </w:rPr>
        <w:t>Kterákoli ze smluvních stran může od smlouvy odstoupit v případě, kdy reputace (dobrá pověst, image) druhé smluvní strany není způsobilá k potřebnému pozitivnímu působení na veřejnost.</w:t>
      </w:r>
    </w:p>
    <w:p w14:paraId="3405EDF6" w14:textId="77777777" w:rsidR="00DC7C9E" w:rsidRP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BB4366">
        <w:rPr>
          <w:rFonts w:ascii="Arial" w:hAnsi="Arial" w:cs="Arial"/>
          <w:sz w:val="20"/>
          <w:szCs w:val="20"/>
        </w:rPr>
        <w:t>Výpověď smlouvy musí být učiněna písemně. Výpovědní lhůta</w:t>
      </w:r>
      <w:r w:rsidR="00FA7D11" w:rsidRPr="00BB4366">
        <w:rPr>
          <w:rFonts w:ascii="Arial" w:hAnsi="Arial" w:cs="Arial"/>
          <w:sz w:val="20"/>
          <w:szCs w:val="20"/>
        </w:rPr>
        <w:t xml:space="preserve"> v případě důvodů dle odst. 2 tohoto článku</w:t>
      </w:r>
      <w:r w:rsidRPr="00BB4366">
        <w:rPr>
          <w:rFonts w:ascii="Arial" w:hAnsi="Arial" w:cs="Arial"/>
          <w:sz w:val="20"/>
          <w:szCs w:val="20"/>
        </w:rPr>
        <w:t xml:space="preserve"> činí šest dní a počne běžet dnem následujícím po doručení výpovědi. Uplynutím výpovědní doby výpověď nabývá účinnosti a smlouva zaniká. V pochybnostech se má za to, že výpověď byla doručena třetího dne následujícího po dni jejího prokazatelného odeslání.</w:t>
      </w:r>
    </w:p>
    <w:p w14:paraId="6286BE26" w14:textId="77777777" w:rsidR="00DC7C9E" w:rsidRPr="00FD13D0"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FD13D0">
        <w:rPr>
          <w:rFonts w:ascii="Arial" w:hAnsi="Arial" w:cs="Arial"/>
          <w:sz w:val="20"/>
          <w:szCs w:val="20"/>
        </w:rPr>
        <w:t xml:space="preserve">V případě ukončení smlouvy přede dnem uvedeným v čl. IV je </w:t>
      </w:r>
      <w:r w:rsidR="00F26B9B">
        <w:rPr>
          <w:rFonts w:ascii="Arial" w:hAnsi="Arial" w:cs="Arial"/>
          <w:sz w:val="20"/>
          <w:szCs w:val="20"/>
        </w:rPr>
        <w:t>ČVUT</w:t>
      </w:r>
      <w:r w:rsidR="00F26B9B" w:rsidRPr="00FD13D0">
        <w:rPr>
          <w:rFonts w:ascii="Arial" w:hAnsi="Arial" w:cs="Arial"/>
          <w:sz w:val="20"/>
          <w:szCs w:val="20"/>
        </w:rPr>
        <w:t xml:space="preserve"> </w:t>
      </w:r>
      <w:r w:rsidRPr="00FD13D0">
        <w:rPr>
          <w:rFonts w:ascii="Arial" w:hAnsi="Arial" w:cs="Arial"/>
          <w:sz w:val="20"/>
          <w:szCs w:val="20"/>
        </w:rPr>
        <w:t>povinen vrátit poměrnou část již uhrazené ceny za plnění dle čl. III.</w:t>
      </w:r>
    </w:p>
    <w:p w14:paraId="66399217" w14:textId="77777777"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FD13D0">
        <w:rPr>
          <w:rFonts w:ascii="Arial" w:hAnsi="Arial" w:cs="Arial"/>
          <w:sz w:val="20"/>
          <w:szCs w:val="20"/>
        </w:rPr>
        <w:t>Tato smlouva může být měněna a/nebo doplňována pouze písemnými, vzestupně číslovanými dodatky. Uzavírá se ve čtyřech vyhotoveních, z nichž každé má právní sílu jejího originálu; smluvní strany obdrží po dvou z těchto vyhotovení.</w:t>
      </w:r>
    </w:p>
    <w:p w14:paraId="49A677D6" w14:textId="77777777"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BB4366">
        <w:rPr>
          <w:rFonts w:ascii="Arial" w:hAnsi="Arial" w:cs="Arial"/>
          <w:sz w:val="20"/>
          <w:szCs w:val="20"/>
        </w:rPr>
        <w:t>Tato smlouva se uzavírá v českém jazyce. Jakýkoli překlad této smlouvy do jiného jazyka, ať již byl stranami parafován, podepsán nebo jinak autorizován, je či bude pořízen pouze pro účely usnadnění vzájemné srozumitelnosti a nemá či nebude mít žádnou právní závaznost.</w:t>
      </w:r>
    </w:p>
    <w:p w14:paraId="125033C6" w14:textId="77777777"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BB4366">
        <w:rPr>
          <w:rFonts w:ascii="Arial" w:hAnsi="Arial" w:cs="Arial"/>
          <w:sz w:val="20"/>
          <w:szCs w:val="20"/>
        </w:rPr>
        <w:t>Jsou-li tato smlouva nebo kterékoli z ustanovení této smlouvy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se současným či budoucím právem, zavazují se smluvní strany neprodleně podniknout odpovídající právní kroky či neprodleně zahájit jednání a sjednat smlouvu novou nebo tuto smlouvu změnit anebo doplnit tak, aby výsledná nová smlouva nebo tato změněná anebo doplněná smlouva odpovídaly původnímu záměru stran, vyjádřenému v článku I této smlouvy.</w:t>
      </w:r>
    </w:p>
    <w:p w14:paraId="29DEDD0B" w14:textId="35A8E78A" w:rsidR="00562E6B" w:rsidRDefault="00DC7C9E" w:rsidP="00562E6B">
      <w:pPr>
        <w:numPr>
          <w:ilvl w:val="0"/>
          <w:numId w:val="23"/>
        </w:numPr>
        <w:tabs>
          <w:tab w:val="clear" w:pos="1365"/>
          <w:tab w:val="num" w:pos="1080"/>
        </w:tabs>
        <w:spacing w:after="120"/>
        <w:ind w:left="1080" w:hanging="646"/>
        <w:jc w:val="both"/>
        <w:rPr>
          <w:ins w:id="21" w:author="Jan Basl" w:date="2018-10-18T10:25:00Z"/>
          <w:rFonts w:ascii="Arial" w:hAnsi="Arial" w:cs="Arial"/>
          <w:sz w:val="20"/>
          <w:szCs w:val="20"/>
        </w:rPr>
      </w:pPr>
      <w:r w:rsidRPr="00BB4366">
        <w:rPr>
          <w:rFonts w:ascii="Arial" w:hAnsi="Arial" w:cs="Arial"/>
          <w:sz w:val="20"/>
          <w:szCs w:val="20"/>
        </w:rPr>
        <w:t>Obě smluvní strany prohlašují, že si tuto smlouvu před jejím podepsáním přečetly a že byla uzavřena po vzájemném projednání jako projev jejich svobodné vůle, určitě, vážně a srozumitelně.</w:t>
      </w:r>
    </w:p>
    <w:p w14:paraId="1E75A1EA" w14:textId="77777777" w:rsidR="008142F9" w:rsidRPr="002107BC" w:rsidRDefault="008142F9">
      <w:pPr>
        <w:numPr>
          <w:ilvl w:val="0"/>
          <w:numId w:val="23"/>
        </w:numPr>
        <w:tabs>
          <w:tab w:val="clear" w:pos="1365"/>
          <w:tab w:val="num" w:pos="1080"/>
        </w:tabs>
        <w:spacing w:after="120"/>
        <w:ind w:left="1080" w:hanging="646"/>
        <w:jc w:val="both"/>
        <w:rPr>
          <w:ins w:id="22" w:author="Jan Basl" w:date="2018-10-18T10:25:00Z"/>
          <w:rFonts w:ascii="Arial" w:hAnsi="Arial" w:cs="Arial"/>
          <w:sz w:val="20"/>
          <w:szCs w:val="20"/>
        </w:rPr>
        <w:pPrChange w:id="23" w:author="Jan Basl" w:date="2018-10-18T10:25:00Z">
          <w:pPr>
            <w:numPr>
              <w:numId w:val="27"/>
            </w:numPr>
            <w:tabs>
              <w:tab w:val="num" w:pos="1365"/>
            </w:tabs>
            <w:ind w:left="1365" w:hanging="645"/>
            <w:jc w:val="both"/>
          </w:pPr>
        </w:pPrChange>
      </w:pPr>
      <w:ins w:id="24" w:author="Jan Basl" w:date="2018-10-18T10:25:00Z">
        <w:r w:rsidRPr="002107BC">
          <w:rPr>
            <w:rFonts w:ascii="Arial" w:hAnsi="Arial" w:cs="Arial"/>
            <w:sz w:val="20"/>
            <w:szCs w:val="20"/>
          </w:rPr>
          <w:t>Nedílnou součástí této Smlouvy o propagaci jsou následující přílohy:</w:t>
        </w:r>
      </w:ins>
    </w:p>
    <w:p w14:paraId="76ACC27B" w14:textId="77777777" w:rsidR="008142F9" w:rsidRDefault="008142F9" w:rsidP="008142F9">
      <w:pPr>
        <w:pStyle w:val="Odstavecseseznamem"/>
        <w:numPr>
          <w:ilvl w:val="1"/>
          <w:numId w:val="27"/>
        </w:numPr>
        <w:jc w:val="both"/>
        <w:rPr>
          <w:ins w:id="25" w:author="Jan Basl" w:date="2018-10-18T10:25:00Z"/>
          <w:rFonts w:ascii="Arial" w:hAnsi="Arial" w:cs="Arial"/>
          <w:sz w:val="20"/>
          <w:szCs w:val="20"/>
        </w:rPr>
      </w:pPr>
      <w:ins w:id="26" w:author="Jan Basl" w:date="2018-10-18T10:25:00Z">
        <w:r w:rsidRPr="003B0153">
          <w:rPr>
            <w:rFonts w:ascii="Arial" w:hAnsi="Arial" w:cs="Arial"/>
            <w:sz w:val="20"/>
            <w:szCs w:val="20"/>
          </w:rPr>
          <w:t>Příloha č. 1: Všeobecné obchodní podmínky pro dodání zboží a provedení díla, resp. jiných plnění</w:t>
        </w:r>
      </w:ins>
    </w:p>
    <w:p w14:paraId="5CADD122" w14:textId="10AC3E25" w:rsidR="008142F9" w:rsidRDefault="008142F9" w:rsidP="008142F9">
      <w:pPr>
        <w:pStyle w:val="Odstavecseseznamem"/>
        <w:numPr>
          <w:ilvl w:val="1"/>
          <w:numId w:val="27"/>
        </w:numPr>
        <w:jc w:val="both"/>
        <w:rPr>
          <w:ins w:id="27" w:author="Jan Basl" w:date="2018-10-18T10:25:00Z"/>
          <w:rFonts w:ascii="Arial" w:hAnsi="Arial" w:cs="Arial"/>
          <w:sz w:val="20"/>
          <w:szCs w:val="20"/>
        </w:rPr>
      </w:pPr>
      <w:ins w:id="28" w:author="Jan Basl" w:date="2018-10-18T10:25:00Z">
        <w:r w:rsidRPr="003B0153">
          <w:rPr>
            <w:rFonts w:ascii="Arial" w:hAnsi="Arial" w:cs="Arial"/>
            <w:sz w:val="20"/>
            <w:szCs w:val="20"/>
          </w:rPr>
          <w:t>Příloha č. 2: Náležitosti zpracování osobních údajů.</w:t>
        </w:r>
      </w:ins>
    </w:p>
    <w:p w14:paraId="3AD8C73E" w14:textId="77777777" w:rsidR="008142F9" w:rsidRPr="003B0153" w:rsidRDefault="008142F9">
      <w:pPr>
        <w:pStyle w:val="Odstavecseseznamem"/>
        <w:ind w:left="1780"/>
        <w:jc w:val="both"/>
        <w:rPr>
          <w:ins w:id="29" w:author="Jan Basl" w:date="2018-10-18T10:25:00Z"/>
          <w:rFonts w:ascii="Arial" w:hAnsi="Arial" w:cs="Arial"/>
          <w:sz w:val="20"/>
          <w:szCs w:val="20"/>
        </w:rPr>
        <w:pPrChange w:id="30" w:author="Jan Basl" w:date="2018-10-18T10:25:00Z">
          <w:pPr>
            <w:pStyle w:val="Odstavecseseznamem"/>
            <w:numPr>
              <w:ilvl w:val="1"/>
              <w:numId w:val="27"/>
            </w:numPr>
            <w:tabs>
              <w:tab w:val="num" w:pos="1780"/>
            </w:tabs>
            <w:ind w:left="1780" w:hanging="340"/>
            <w:jc w:val="both"/>
          </w:pPr>
        </w:pPrChange>
      </w:pPr>
    </w:p>
    <w:p w14:paraId="2BC778E5" w14:textId="04BE3963" w:rsidR="008142F9" w:rsidDel="008142F9" w:rsidRDefault="008142F9" w:rsidP="008142F9">
      <w:pPr>
        <w:numPr>
          <w:ilvl w:val="0"/>
          <w:numId w:val="27"/>
        </w:numPr>
        <w:spacing w:after="120"/>
        <w:ind w:left="1080" w:hanging="646"/>
        <w:jc w:val="both"/>
        <w:rPr>
          <w:del w:id="31" w:author="Jan Basl" w:date="2018-10-18T10:25:00Z"/>
          <w:rFonts w:ascii="Arial" w:hAnsi="Arial" w:cs="Arial"/>
          <w:sz w:val="20"/>
          <w:szCs w:val="20"/>
        </w:rPr>
      </w:pPr>
    </w:p>
    <w:p w14:paraId="65D2A59E" w14:textId="77777777" w:rsidR="00562E6B" w:rsidRPr="00EA07D7" w:rsidRDefault="00562E6B">
      <w:pPr>
        <w:numPr>
          <w:ilvl w:val="0"/>
          <w:numId w:val="23"/>
        </w:numPr>
        <w:tabs>
          <w:tab w:val="clear" w:pos="1365"/>
          <w:tab w:val="num" w:pos="1080"/>
        </w:tabs>
        <w:spacing w:after="120"/>
        <w:ind w:left="1080" w:hanging="646"/>
        <w:jc w:val="both"/>
        <w:rPr>
          <w:rFonts w:ascii="Arial" w:hAnsi="Arial" w:cs="Arial"/>
          <w:sz w:val="20"/>
          <w:szCs w:val="20"/>
        </w:rPr>
        <w:pPrChange w:id="32" w:author="Jan Basl" w:date="2018-10-18T10:25:00Z">
          <w:pPr>
            <w:numPr>
              <w:numId w:val="27"/>
            </w:numPr>
            <w:tabs>
              <w:tab w:val="num" w:pos="1365"/>
            </w:tabs>
            <w:spacing w:after="120"/>
            <w:ind w:left="1080" w:hanging="646"/>
            <w:jc w:val="both"/>
          </w:pPr>
        </w:pPrChange>
      </w:pPr>
      <w:r w:rsidRPr="008142F9">
        <w:rPr>
          <w:rFonts w:ascii="Arial" w:hAnsi="Arial" w:cs="Arial"/>
          <w:sz w:val="20"/>
          <w:szCs w:val="20"/>
        </w:rPr>
        <w:t>Smluvní strany souhlasí s uveřejněním této smlouvy v registru smluv podle zákona č. 340/2015 Sb., o registru smluv, které zajistí ČVUT v Praze; pro účely jejího uveřejnění nepovažují smluvní strany nic z obsahu této smlouvy ani z metadat k ní se vážících za vyloučené z uveřejnění.</w:t>
      </w:r>
    </w:p>
    <w:p w14:paraId="5D288832" w14:textId="77777777" w:rsidR="00DC7C9E" w:rsidRPr="00FD13D0" w:rsidRDefault="00DC7C9E" w:rsidP="00B44E27">
      <w:pPr>
        <w:jc w:val="both"/>
        <w:rPr>
          <w:rFonts w:ascii="Arial" w:hAnsi="Arial" w:cs="Arial"/>
          <w:sz w:val="20"/>
          <w:szCs w:val="20"/>
        </w:rPr>
      </w:pPr>
      <w:r w:rsidRPr="00FD13D0">
        <w:rPr>
          <w:rFonts w:ascii="Arial" w:hAnsi="Arial" w:cs="Arial"/>
          <w:sz w:val="20"/>
          <w:szCs w:val="20"/>
        </w:rPr>
        <w:t>V</w:t>
      </w:r>
      <w:r w:rsidR="0076436A" w:rsidRPr="00FD13D0">
        <w:rPr>
          <w:rFonts w:ascii="Arial" w:hAnsi="Arial" w:cs="Arial"/>
          <w:sz w:val="20"/>
          <w:szCs w:val="20"/>
        </w:rPr>
        <w:t xml:space="preserve"> Praze </w:t>
      </w:r>
      <w:r w:rsidRPr="00FD13D0">
        <w:rPr>
          <w:rFonts w:ascii="Arial" w:hAnsi="Arial" w:cs="Arial"/>
          <w:sz w:val="20"/>
          <w:szCs w:val="20"/>
        </w:rPr>
        <w:t xml:space="preserve">dne: </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0076436A" w:rsidRPr="00FD13D0">
        <w:rPr>
          <w:rFonts w:ascii="Arial" w:hAnsi="Arial" w:cs="Arial"/>
          <w:sz w:val="20"/>
          <w:szCs w:val="20"/>
        </w:rPr>
        <w:tab/>
      </w:r>
    </w:p>
    <w:p w14:paraId="76FDD248" w14:textId="77777777" w:rsidR="00ED3082" w:rsidRPr="00FD13D0" w:rsidRDefault="00ED3082" w:rsidP="00B44E27">
      <w:pPr>
        <w:jc w:val="both"/>
        <w:rPr>
          <w:rFonts w:ascii="Arial" w:hAnsi="Arial" w:cs="Arial"/>
          <w:sz w:val="20"/>
          <w:szCs w:val="20"/>
        </w:rPr>
      </w:pPr>
    </w:p>
    <w:p w14:paraId="0279187C" w14:textId="77777777" w:rsidR="00DC7C9E" w:rsidRPr="00FD13D0" w:rsidRDefault="00DC7C9E" w:rsidP="00B44E27">
      <w:pPr>
        <w:jc w:val="both"/>
        <w:rPr>
          <w:rFonts w:ascii="Arial" w:hAnsi="Arial" w:cs="Arial"/>
          <w:sz w:val="20"/>
          <w:szCs w:val="20"/>
        </w:rPr>
      </w:pPr>
      <w:r w:rsidRPr="00FD13D0">
        <w:rPr>
          <w:rFonts w:ascii="Arial" w:hAnsi="Arial" w:cs="Arial"/>
          <w:sz w:val="20"/>
          <w:szCs w:val="20"/>
        </w:rPr>
        <w:t xml:space="preserve">za Partnera: </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t xml:space="preserve">za </w:t>
      </w:r>
      <w:r w:rsidR="00F26B9B">
        <w:rPr>
          <w:rFonts w:ascii="Arial" w:hAnsi="Arial" w:cs="Arial"/>
          <w:sz w:val="20"/>
          <w:szCs w:val="20"/>
        </w:rPr>
        <w:t>ČVUT</w:t>
      </w:r>
      <w:r w:rsidRPr="00FD13D0">
        <w:rPr>
          <w:rFonts w:ascii="Arial" w:hAnsi="Arial" w:cs="Arial"/>
          <w:sz w:val="20"/>
          <w:szCs w:val="20"/>
        </w:rPr>
        <w:t>:</w:t>
      </w:r>
    </w:p>
    <w:p w14:paraId="7AACF821" w14:textId="77777777" w:rsidR="00ED3082" w:rsidRPr="00FD13D0" w:rsidRDefault="00ED3082" w:rsidP="00B44E27">
      <w:pPr>
        <w:jc w:val="both"/>
        <w:rPr>
          <w:rFonts w:ascii="Arial" w:hAnsi="Arial" w:cs="Arial"/>
          <w:sz w:val="20"/>
          <w:szCs w:val="20"/>
        </w:rPr>
      </w:pPr>
    </w:p>
    <w:p w14:paraId="58B7F4D6" w14:textId="77777777" w:rsidR="00BB4366" w:rsidRDefault="00BB4366" w:rsidP="00B44E27">
      <w:pPr>
        <w:jc w:val="both"/>
        <w:rPr>
          <w:rFonts w:ascii="Arial" w:hAnsi="Arial" w:cs="Arial"/>
          <w:sz w:val="20"/>
          <w:szCs w:val="20"/>
        </w:rPr>
      </w:pPr>
    </w:p>
    <w:p w14:paraId="2438A769" w14:textId="77777777" w:rsidR="00DD57E1" w:rsidRDefault="00DD57E1" w:rsidP="00B44E27">
      <w:pPr>
        <w:jc w:val="both"/>
        <w:rPr>
          <w:rFonts w:ascii="Arial" w:hAnsi="Arial" w:cs="Arial"/>
          <w:sz w:val="20"/>
          <w:szCs w:val="20"/>
        </w:rPr>
      </w:pPr>
    </w:p>
    <w:p w14:paraId="2C7B2FAD" w14:textId="77777777" w:rsidR="00ED3082" w:rsidRPr="00FD13D0" w:rsidRDefault="00EA07D7" w:rsidP="00B44E27">
      <w:pPr>
        <w:jc w:val="both"/>
        <w:rPr>
          <w:rFonts w:ascii="Arial" w:hAnsi="Arial" w:cs="Arial"/>
          <w:sz w:val="20"/>
          <w:szCs w:val="20"/>
        </w:rPr>
      </w:pPr>
      <w:r w:rsidRPr="00FD13D0">
        <w:rPr>
          <w:rFonts w:ascii="Arial" w:hAnsi="Arial" w:cs="Arial"/>
          <w:sz w:val="20"/>
          <w:szCs w:val="20"/>
        </w:rPr>
        <w:lastRenderedPageBreak/>
        <w:t>..................................................</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ED3082" w:rsidRPr="00FD13D0">
        <w:rPr>
          <w:rFonts w:ascii="Arial" w:hAnsi="Arial" w:cs="Arial"/>
          <w:sz w:val="20"/>
          <w:szCs w:val="20"/>
        </w:rPr>
        <w:t>..................................................</w:t>
      </w:r>
      <w:r>
        <w:rPr>
          <w:rFonts w:ascii="Arial" w:hAnsi="Arial" w:cs="Arial"/>
          <w:sz w:val="20"/>
          <w:szCs w:val="20"/>
        </w:rPr>
        <w:t>.............</w:t>
      </w:r>
    </w:p>
    <w:p w14:paraId="0CE0D319" w14:textId="77777777" w:rsidR="00DC7C9E" w:rsidRPr="00FD13D0" w:rsidRDefault="00FD13D0" w:rsidP="00FD13D0">
      <w:pPr>
        <w:jc w:val="both"/>
        <w:rPr>
          <w:rFonts w:ascii="Arial" w:hAnsi="Arial" w:cs="Arial"/>
          <w:sz w:val="20"/>
          <w:szCs w:val="20"/>
        </w:rPr>
      </w:pPr>
      <w:r>
        <w:rPr>
          <w:rFonts w:ascii="Arial" w:hAnsi="Arial" w:cs="Arial"/>
          <w:sz w:val="20"/>
          <w:szCs w:val="20"/>
        </w:rPr>
        <w:t>Andreas Rau</w:t>
      </w:r>
      <w:r w:rsidR="00EA07D7">
        <w:rPr>
          <w:rFonts w:ascii="Arial" w:hAnsi="Arial" w:cs="Arial"/>
          <w:sz w:val="20"/>
          <w:szCs w:val="20"/>
        </w:rPr>
        <w:t xml:space="preserve">, </w:t>
      </w:r>
      <w:r w:rsidR="00EA07D7" w:rsidRPr="00FD13D0">
        <w:rPr>
          <w:rFonts w:ascii="Arial" w:hAnsi="Arial" w:cs="Arial"/>
          <w:sz w:val="20"/>
          <w:szCs w:val="20"/>
        </w:rPr>
        <w:t>jednatel</w:t>
      </w:r>
      <w:r w:rsidR="00ED3082" w:rsidRPr="00FD13D0">
        <w:rPr>
          <w:rFonts w:ascii="Arial" w:hAnsi="Arial" w:cs="Arial"/>
          <w:sz w:val="20"/>
          <w:szCs w:val="20"/>
        </w:rPr>
        <w:tab/>
      </w:r>
      <w:r w:rsidR="00ED3082" w:rsidRPr="00FD13D0">
        <w:rPr>
          <w:rFonts w:ascii="Arial" w:hAnsi="Arial" w:cs="Arial"/>
          <w:sz w:val="20"/>
          <w:szCs w:val="20"/>
        </w:rPr>
        <w:tab/>
      </w:r>
      <w:r w:rsidR="00ED3082" w:rsidRPr="00FD13D0">
        <w:rPr>
          <w:rFonts w:ascii="Arial" w:hAnsi="Arial" w:cs="Arial"/>
          <w:sz w:val="20"/>
          <w:szCs w:val="20"/>
        </w:rPr>
        <w:tab/>
      </w:r>
      <w:r w:rsidR="00ED3082" w:rsidRPr="00FD13D0">
        <w:rPr>
          <w:rFonts w:ascii="Arial" w:hAnsi="Arial" w:cs="Arial"/>
          <w:sz w:val="20"/>
          <w:szCs w:val="20"/>
        </w:rPr>
        <w:tab/>
      </w:r>
      <w:r w:rsidR="00ED3082" w:rsidRPr="00FD13D0">
        <w:rPr>
          <w:rFonts w:ascii="Arial" w:hAnsi="Arial" w:cs="Arial"/>
          <w:sz w:val="20"/>
          <w:szCs w:val="20"/>
        </w:rPr>
        <w:tab/>
      </w:r>
      <w:ins w:id="33" w:author="Kučerová Zuzana" w:date="2018-10-17T15:05:00Z">
        <w:r w:rsidR="00D122DA" w:rsidRPr="00D122DA">
          <w:rPr>
            <w:rFonts w:ascii="Arial" w:hAnsi="Arial" w:cs="Arial"/>
            <w:sz w:val="20"/>
            <w:szCs w:val="20"/>
          </w:rPr>
          <w:t>doc. RNDr. Vojtěch Petráček, CSc.</w:t>
        </w:r>
      </w:ins>
      <w:del w:id="34" w:author="Kučerová Zuzana" w:date="2018-10-17T15:05:00Z">
        <w:r w:rsidR="00342455" w:rsidDel="00D122DA">
          <w:rPr>
            <w:rFonts w:ascii="Arial" w:hAnsi="Arial" w:cs="Arial"/>
            <w:sz w:val="20"/>
            <w:szCs w:val="20"/>
          </w:rPr>
          <w:delText>prof. Ing. Petr Konvalinka, CSc.</w:delText>
        </w:r>
      </w:del>
      <w:r w:rsidR="00EA07D7">
        <w:rPr>
          <w:rFonts w:ascii="Arial" w:hAnsi="Arial" w:cs="Arial"/>
          <w:sz w:val="20"/>
          <w:szCs w:val="20"/>
        </w:rPr>
        <w:t xml:space="preserve">, </w:t>
      </w:r>
      <w:r w:rsidR="00342455">
        <w:rPr>
          <w:rFonts w:ascii="Arial" w:hAnsi="Arial" w:cs="Arial"/>
          <w:sz w:val="20"/>
          <w:szCs w:val="20"/>
        </w:rPr>
        <w:t>rektor</w:t>
      </w:r>
    </w:p>
    <w:p w14:paraId="280F11FE" w14:textId="77777777" w:rsidR="00ED3082" w:rsidRDefault="00ED3082" w:rsidP="00ED3082">
      <w:pPr>
        <w:jc w:val="both"/>
        <w:rPr>
          <w:rFonts w:ascii="Arial" w:hAnsi="Arial" w:cs="Arial"/>
          <w:sz w:val="20"/>
          <w:szCs w:val="20"/>
        </w:rPr>
      </w:pPr>
    </w:p>
    <w:p w14:paraId="653201AE" w14:textId="77777777" w:rsidR="00DD57E1" w:rsidRDefault="00DD57E1" w:rsidP="00ED3082">
      <w:pPr>
        <w:jc w:val="both"/>
        <w:rPr>
          <w:rFonts w:ascii="Arial" w:hAnsi="Arial" w:cs="Arial"/>
          <w:sz w:val="20"/>
          <w:szCs w:val="20"/>
        </w:rPr>
      </w:pPr>
    </w:p>
    <w:p w14:paraId="4A776A32" w14:textId="77777777" w:rsidR="00EA07D7" w:rsidRPr="00FD13D0" w:rsidRDefault="00EA07D7" w:rsidP="00ED3082">
      <w:pPr>
        <w:jc w:val="both"/>
        <w:rPr>
          <w:rFonts w:ascii="Arial" w:hAnsi="Arial" w:cs="Arial"/>
          <w:sz w:val="20"/>
          <w:szCs w:val="20"/>
        </w:rPr>
      </w:pPr>
    </w:p>
    <w:p w14:paraId="6231CEE9" w14:textId="77777777" w:rsidR="00ED3082" w:rsidRPr="00FD13D0" w:rsidRDefault="00ED3082" w:rsidP="00ED3082">
      <w:pPr>
        <w:jc w:val="both"/>
        <w:rPr>
          <w:rFonts w:ascii="Arial" w:hAnsi="Arial" w:cs="Arial"/>
          <w:sz w:val="20"/>
          <w:szCs w:val="20"/>
        </w:rPr>
      </w:pPr>
      <w:r w:rsidRPr="00FD13D0">
        <w:rPr>
          <w:rFonts w:ascii="Arial" w:hAnsi="Arial" w:cs="Arial"/>
          <w:sz w:val="20"/>
          <w:szCs w:val="20"/>
        </w:rPr>
        <w:t>..................................................</w:t>
      </w:r>
      <w:r w:rsidR="00EA07D7">
        <w:rPr>
          <w:rFonts w:ascii="Arial" w:hAnsi="Arial" w:cs="Arial"/>
          <w:sz w:val="20"/>
          <w:szCs w:val="20"/>
        </w:rPr>
        <w:t>.....</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p>
    <w:p w14:paraId="2BDBBD2D" w14:textId="77777777" w:rsidR="00DC7C9E" w:rsidRPr="00FD13D0" w:rsidRDefault="00ED3082" w:rsidP="00F030F7">
      <w:pPr>
        <w:jc w:val="both"/>
        <w:rPr>
          <w:rFonts w:ascii="Arial" w:hAnsi="Arial" w:cs="Arial"/>
          <w:sz w:val="20"/>
          <w:szCs w:val="20"/>
        </w:rPr>
      </w:pPr>
      <w:r w:rsidRPr="00FD13D0">
        <w:rPr>
          <w:rFonts w:ascii="Arial" w:hAnsi="Arial" w:cs="Arial"/>
          <w:sz w:val="20"/>
          <w:szCs w:val="20"/>
        </w:rPr>
        <w:t>Ing.</w:t>
      </w:r>
      <w:r w:rsidR="00FD13D0">
        <w:rPr>
          <w:rFonts w:ascii="Arial" w:hAnsi="Arial" w:cs="Arial"/>
          <w:sz w:val="20"/>
          <w:szCs w:val="20"/>
        </w:rPr>
        <w:t xml:space="preserve"> Radek Benčík, MBA</w:t>
      </w:r>
      <w:r w:rsidR="00EA07D7">
        <w:rPr>
          <w:rFonts w:ascii="Arial" w:hAnsi="Arial" w:cs="Arial"/>
          <w:sz w:val="20"/>
          <w:szCs w:val="20"/>
        </w:rPr>
        <w:t xml:space="preserve">, </w:t>
      </w:r>
      <w:r w:rsidRPr="00FD13D0">
        <w:rPr>
          <w:rFonts w:ascii="Arial" w:hAnsi="Arial" w:cs="Arial"/>
          <w:sz w:val="20"/>
          <w:szCs w:val="20"/>
        </w:rPr>
        <w:t>jednatel</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p>
    <w:sectPr w:rsidR="00DC7C9E" w:rsidRPr="00FD13D0" w:rsidSect="00B4182B">
      <w:headerReference w:type="default" r:id="rId8"/>
      <w:footerReference w:type="default" r:id="rId9"/>
      <w:pgSz w:w="11906" w:h="16838"/>
      <w:pgMar w:top="1417" w:right="1106"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3E9CD" w14:textId="77777777" w:rsidR="001335E4" w:rsidRDefault="001335E4">
      <w:r>
        <w:separator/>
      </w:r>
    </w:p>
  </w:endnote>
  <w:endnote w:type="continuationSeparator" w:id="0">
    <w:p w14:paraId="26622714" w14:textId="77777777" w:rsidR="001335E4" w:rsidRDefault="0013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91D2" w14:textId="77777777" w:rsidR="008E60A5" w:rsidRPr="00B44E27" w:rsidRDefault="00402E41" w:rsidP="008E2619">
    <w:pPr>
      <w:pStyle w:val="Zpat"/>
      <w:framePr w:wrap="auto" w:vAnchor="text" w:hAnchor="margin" w:xAlign="center" w:y="1"/>
      <w:rPr>
        <w:rStyle w:val="slostrnky"/>
        <w:rFonts w:ascii="Arial" w:hAnsi="Arial" w:cs="Arial"/>
        <w:sz w:val="20"/>
        <w:szCs w:val="20"/>
      </w:rPr>
    </w:pPr>
    <w:r w:rsidRPr="00B44E27">
      <w:rPr>
        <w:rStyle w:val="slostrnky"/>
        <w:rFonts w:ascii="Arial" w:hAnsi="Arial" w:cs="Arial"/>
        <w:sz w:val="20"/>
        <w:szCs w:val="20"/>
      </w:rPr>
      <w:fldChar w:fldCharType="begin"/>
    </w:r>
    <w:r w:rsidR="008E60A5" w:rsidRPr="00B44E27">
      <w:rPr>
        <w:rStyle w:val="slostrnky"/>
        <w:rFonts w:ascii="Arial" w:hAnsi="Arial" w:cs="Arial"/>
        <w:sz w:val="20"/>
        <w:szCs w:val="20"/>
      </w:rPr>
      <w:instrText xml:space="preserve">PAGE  </w:instrText>
    </w:r>
    <w:r w:rsidRPr="00B44E27">
      <w:rPr>
        <w:rStyle w:val="slostrnky"/>
        <w:rFonts w:ascii="Arial" w:hAnsi="Arial" w:cs="Arial"/>
        <w:sz w:val="20"/>
        <w:szCs w:val="20"/>
      </w:rPr>
      <w:fldChar w:fldCharType="separate"/>
    </w:r>
    <w:r w:rsidR="0007240B">
      <w:rPr>
        <w:rStyle w:val="slostrnky"/>
        <w:rFonts w:ascii="Arial" w:hAnsi="Arial" w:cs="Arial"/>
        <w:noProof/>
        <w:sz w:val="20"/>
        <w:szCs w:val="20"/>
      </w:rPr>
      <w:t>5</w:t>
    </w:r>
    <w:r w:rsidRPr="00B44E27">
      <w:rPr>
        <w:rStyle w:val="slostrnky"/>
        <w:rFonts w:ascii="Arial" w:hAnsi="Arial" w:cs="Arial"/>
        <w:sz w:val="20"/>
        <w:szCs w:val="20"/>
      </w:rPr>
      <w:fldChar w:fldCharType="end"/>
    </w:r>
  </w:p>
  <w:p w14:paraId="357AF17E" w14:textId="77777777" w:rsidR="008E60A5" w:rsidRDefault="008E60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CBDA" w14:textId="77777777" w:rsidR="001335E4" w:rsidRDefault="001335E4">
      <w:r>
        <w:separator/>
      </w:r>
    </w:p>
  </w:footnote>
  <w:footnote w:type="continuationSeparator" w:id="0">
    <w:p w14:paraId="174E2663" w14:textId="77777777" w:rsidR="001335E4" w:rsidRDefault="0013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82EA" w14:textId="77777777" w:rsidR="008E60A5" w:rsidRDefault="008E60A5" w:rsidP="008B3A5D">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853"/>
    <w:multiLevelType w:val="multilevel"/>
    <w:tmpl w:val="4F7243F4"/>
    <w:lvl w:ilvl="0">
      <w:start w:val="1"/>
      <w:numFmt w:val="decimal"/>
      <w:lvlText w:val="(%1)"/>
      <w:lvlJc w:val="left"/>
      <w:pPr>
        <w:tabs>
          <w:tab w:val="num" w:pos="1725"/>
        </w:tabs>
        <w:ind w:left="1725" w:hanging="64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15:restartNumberingAfterBreak="0">
    <w:nsid w:val="19532CF2"/>
    <w:multiLevelType w:val="multilevel"/>
    <w:tmpl w:val="1CF06472"/>
    <w:lvl w:ilvl="0">
      <w:start w:val="1"/>
      <w:numFmt w:val="decimal"/>
      <w:lvlText w:val="(%1)"/>
      <w:lvlJc w:val="left"/>
      <w:pPr>
        <w:tabs>
          <w:tab w:val="num" w:pos="1005"/>
        </w:tabs>
        <w:ind w:left="1005" w:hanging="64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35066A6"/>
    <w:multiLevelType w:val="multilevel"/>
    <w:tmpl w:val="6396CB20"/>
    <w:lvl w:ilvl="0">
      <w:start w:val="1"/>
      <w:numFmt w:val="decimal"/>
      <w:lvlText w:val="(%1)"/>
      <w:lvlJc w:val="left"/>
      <w:pPr>
        <w:tabs>
          <w:tab w:val="num" w:pos="1065"/>
        </w:tabs>
        <w:ind w:left="1065" w:hanging="705"/>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589278A"/>
    <w:multiLevelType w:val="multilevel"/>
    <w:tmpl w:val="4F7243F4"/>
    <w:lvl w:ilvl="0">
      <w:start w:val="1"/>
      <w:numFmt w:val="decimal"/>
      <w:lvlText w:val="(%1)"/>
      <w:lvlJc w:val="left"/>
      <w:pPr>
        <w:tabs>
          <w:tab w:val="num" w:pos="1725"/>
        </w:tabs>
        <w:ind w:left="1725" w:hanging="64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2AE13CEA"/>
    <w:multiLevelType w:val="hybridMultilevel"/>
    <w:tmpl w:val="1C66B9F2"/>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5" w15:restartNumberingAfterBreak="0">
    <w:nsid w:val="31456742"/>
    <w:multiLevelType w:val="hybridMultilevel"/>
    <w:tmpl w:val="52C0E542"/>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3A2A2CEA"/>
    <w:multiLevelType w:val="hybridMultilevel"/>
    <w:tmpl w:val="2A1CCFDE"/>
    <w:lvl w:ilvl="0" w:tplc="5CCEB9F4">
      <w:start w:val="1"/>
      <w:numFmt w:val="decimal"/>
      <w:lvlText w:val="(%1)"/>
      <w:lvlJc w:val="left"/>
      <w:pPr>
        <w:tabs>
          <w:tab w:val="num" w:pos="1365"/>
        </w:tabs>
        <w:ind w:left="1365" w:hanging="645"/>
      </w:pPr>
      <w:rPr>
        <w:rFonts w:cs="Times New Roman" w:hint="default"/>
      </w:rPr>
    </w:lvl>
    <w:lvl w:ilvl="1" w:tplc="F0021034">
      <w:start w:val="118"/>
      <w:numFmt w:val="bullet"/>
      <w:lvlText w:val="-"/>
      <w:lvlJc w:val="left"/>
      <w:pPr>
        <w:tabs>
          <w:tab w:val="num" w:pos="1780"/>
        </w:tabs>
        <w:ind w:left="1780" w:hanging="340"/>
      </w:pPr>
      <w:rPr>
        <w:rFonts w:ascii="Arial" w:eastAsia="Times New Roman" w:hAnsi="Arial" w:hint="default"/>
      </w:rPr>
    </w:lvl>
    <w:lvl w:ilvl="2" w:tplc="5CCEB9F4">
      <w:start w:val="1"/>
      <w:numFmt w:val="decimal"/>
      <w:lvlText w:val="(%3)"/>
      <w:lvlJc w:val="left"/>
      <w:pPr>
        <w:tabs>
          <w:tab w:val="num" w:pos="2985"/>
        </w:tabs>
        <w:ind w:left="2985" w:hanging="645"/>
      </w:pPr>
      <w:rPr>
        <w:rFonts w:cs="Times New Roman" w:hint="default"/>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7" w15:restartNumberingAfterBreak="0">
    <w:nsid w:val="3B04543A"/>
    <w:multiLevelType w:val="hybridMultilevel"/>
    <w:tmpl w:val="861EA54E"/>
    <w:lvl w:ilvl="0" w:tplc="9FF401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35158A"/>
    <w:multiLevelType w:val="hybridMultilevel"/>
    <w:tmpl w:val="25E64492"/>
    <w:lvl w:ilvl="0" w:tplc="0405000F">
      <w:start w:val="1"/>
      <w:numFmt w:val="decimal"/>
      <w:lvlText w:val="%1."/>
      <w:lvlJc w:val="left"/>
      <w:pPr>
        <w:tabs>
          <w:tab w:val="num" w:pos="1080"/>
        </w:tabs>
        <w:ind w:left="108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9" w15:restartNumberingAfterBreak="0">
    <w:nsid w:val="3B487046"/>
    <w:multiLevelType w:val="hybridMultilevel"/>
    <w:tmpl w:val="6396CB20"/>
    <w:lvl w:ilvl="0" w:tplc="4A422220">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361AED48">
      <w:start w:val="1"/>
      <w:numFmt w:val="bullet"/>
      <w:lvlText w:val="-"/>
      <w:lvlJc w:val="left"/>
      <w:pPr>
        <w:tabs>
          <w:tab w:val="num" w:pos="2340"/>
        </w:tabs>
        <w:ind w:left="2340" w:hanging="360"/>
      </w:pPr>
      <w:rPr>
        <w:rFonts w:ascii="Courier New" w:hAnsi="Courier New"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C316D93"/>
    <w:multiLevelType w:val="hybridMultilevel"/>
    <w:tmpl w:val="CE0C56DA"/>
    <w:lvl w:ilvl="0" w:tplc="04050001">
      <w:start w:val="1"/>
      <w:numFmt w:val="bullet"/>
      <w:lvlText w:val=""/>
      <w:lvlJc w:val="left"/>
      <w:pPr>
        <w:tabs>
          <w:tab w:val="num" w:pos="1521"/>
        </w:tabs>
        <w:ind w:left="1521" w:hanging="360"/>
      </w:pPr>
      <w:rPr>
        <w:rFonts w:ascii="Symbol" w:hAnsi="Symbol" w:hint="default"/>
      </w:rPr>
    </w:lvl>
    <w:lvl w:ilvl="1" w:tplc="04050003" w:tentative="1">
      <w:start w:val="1"/>
      <w:numFmt w:val="bullet"/>
      <w:lvlText w:val="o"/>
      <w:lvlJc w:val="left"/>
      <w:pPr>
        <w:tabs>
          <w:tab w:val="num" w:pos="2241"/>
        </w:tabs>
        <w:ind w:left="2241" w:hanging="360"/>
      </w:pPr>
      <w:rPr>
        <w:rFonts w:ascii="Courier New" w:hAnsi="Courier New" w:hint="default"/>
      </w:rPr>
    </w:lvl>
    <w:lvl w:ilvl="2" w:tplc="04050005" w:tentative="1">
      <w:start w:val="1"/>
      <w:numFmt w:val="bullet"/>
      <w:lvlText w:val=""/>
      <w:lvlJc w:val="left"/>
      <w:pPr>
        <w:tabs>
          <w:tab w:val="num" w:pos="2961"/>
        </w:tabs>
        <w:ind w:left="2961" w:hanging="360"/>
      </w:pPr>
      <w:rPr>
        <w:rFonts w:ascii="Wingdings" w:hAnsi="Wingdings" w:hint="default"/>
      </w:rPr>
    </w:lvl>
    <w:lvl w:ilvl="3" w:tplc="04050001" w:tentative="1">
      <w:start w:val="1"/>
      <w:numFmt w:val="bullet"/>
      <w:lvlText w:val=""/>
      <w:lvlJc w:val="left"/>
      <w:pPr>
        <w:tabs>
          <w:tab w:val="num" w:pos="3681"/>
        </w:tabs>
        <w:ind w:left="3681" w:hanging="360"/>
      </w:pPr>
      <w:rPr>
        <w:rFonts w:ascii="Symbol" w:hAnsi="Symbol" w:hint="default"/>
      </w:rPr>
    </w:lvl>
    <w:lvl w:ilvl="4" w:tplc="04050003" w:tentative="1">
      <w:start w:val="1"/>
      <w:numFmt w:val="bullet"/>
      <w:lvlText w:val="o"/>
      <w:lvlJc w:val="left"/>
      <w:pPr>
        <w:tabs>
          <w:tab w:val="num" w:pos="4401"/>
        </w:tabs>
        <w:ind w:left="4401" w:hanging="360"/>
      </w:pPr>
      <w:rPr>
        <w:rFonts w:ascii="Courier New" w:hAnsi="Courier New" w:hint="default"/>
      </w:rPr>
    </w:lvl>
    <w:lvl w:ilvl="5" w:tplc="04050005" w:tentative="1">
      <w:start w:val="1"/>
      <w:numFmt w:val="bullet"/>
      <w:lvlText w:val=""/>
      <w:lvlJc w:val="left"/>
      <w:pPr>
        <w:tabs>
          <w:tab w:val="num" w:pos="5121"/>
        </w:tabs>
        <w:ind w:left="5121" w:hanging="360"/>
      </w:pPr>
      <w:rPr>
        <w:rFonts w:ascii="Wingdings" w:hAnsi="Wingdings" w:hint="default"/>
      </w:rPr>
    </w:lvl>
    <w:lvl w:ilvl="6" w:tplc="04050001" w:tentative="1">
      <w:start w:val="1"/>
      <w:numFmt w:val="bullet"/>
      <w:lvlText w:val=""/>
      <w:lvlJc w:val="left"/>
      <w:pPr>
        <w:tabs>
          <w:tab w:val="num" w:pos="5841"/>
        </w:tabs>
        <w:ind w:left="5841" w:hanging="360"/>
      </w:pPr>
      <w:rPr>
        <w:rFonts w:ascii="Symbol" w:hAnsi="Symbol" w:hint="default"/>
      </w:rPr>
    </w:lvl>
    <w:lvl w:ilvl="7" w:tplc="04050003" w:tentative="1">
      <w:start w:val="1"/>
      <w:numFmt w:val="bullet"/>
      <w:lvlText w:val="o"/>
      <w:lvlJc w:val="left"/>
      <w:pPr>
        <w:tabs>
          <w:tab w:val="num" w:pos="6561"/>
        </w:tabs>
        <w:ind w:left="6561" w:hanging="360"/>
      </w:pPr>
      <w:rPr>
        <w:rFonts w:ascii="Courier New" w:hAnsi="Courier New" w:hint="default"/>
      </w:rPr>
    </w:lvl>
    <w:lvl w:ilvl="8" w:tplc="04050005" w:tentative="1">
      <w:start w:val="1"/>
      <w:numFmt w:val="bullet"/>
      <w:lvlText w:val=""/>
      <w:lvlJc w:val="left"/>
      <w:pPr>
        <w:tabs>
          <w:tab w:val="num" w:pos="7281"/>
        </w:tabs>
        <w:ind w:left="7281" w:hanging="360"/>
      </w:pPr>
      <w:rPr>
        <w:rFonts w:ascii="Wingdings" w:hAnsi="Wingdings" w:hint="default"/>
      </w:rPr>
    </w:lvl>
  </w:abstractNum>
  <w:abstractNum w:abstractNumId="11" w15:restartNumberingAfterBreak="0">
    <w:nsid w:val="3CEA2786"/>
    <w:multiLevelType w:val="hybridMultilevel"/>
    <w:tmpl w:val="EFB82A7E"/>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CF11E37"/>
    <w:multiLevelType w:val="hybridMultilevel"/>
    <w:tmpl w:val="2A1CCFDE"/>
    <w:lvl w:ilvl="0" w:tplc="5CCEB9F4">
      <w:start w:val="1"/>
      <w:numFmt w:val="decimal"/>
      <w:lvlText w:val="(%1)"/>
      <w:lvlJc w:val="left"/>
      <w:pPr>
        <w:tabs>
          <w:tab w:val="num" w:pos="1365"/>
        </w:tabs>
        <w:ind w:left="1365" w:hanging="645"/>
      </w:pPr>
      <w:rPr>
        <w:rFonts w:cs="Times New Roman" w:hint="default"/>
      </w:rPr>
    </w:lvl>
    <w:lvl w:ilvl="1" w:tplc="F0021034">
      <w:start w:val="118"/>
      <w:numFmt w:val="bullet"/>
      <w:lvlText w:val="-"/>
      <w:lvlJc w:val="left"/>
      <w:pPr>
        <w:tabs>
          <w:tab w:val="num" w:pos="1780"/>
        </w:tabs>
        <w:ind w:left="1780" w:hanging="340"/>
      </w:pPr>
      <w:rPr>
        <w:rFonts w:ascii="Arial" w:eastAsia="Times New Roman" w:hAnsi="Arial" w:hint="default"/>
      </w:rPr>
    </w:lvl>
    <w:lvl w:ilvl="2" w:tplc="5CCEB9F4">
      <w:start w:val="1"/>
      <w:numFmt w:val="decimal"/>
      <w:lvlText w:val="(%3)"/>
      <w:lvlJc w:val="left"/>
      <w:pPr>
        <w:tabs>
          <w:tab w:val="num" w:pos="2985"/>
        </w:tabs>
        <w:ind w:left="2985" w:hanging="645"/>
      </w:pPr>
      <w:rPr>
        <w:rFonts w:cs="Times New Roman" w:hint="default"/>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3" w15:restartNumberingAfterBreak="0">
    <w:nsid w:val="3D6F0D44"/>
    <w:multiLevelType w:val="hybridMultilevel"/>
    <w:tmpl w:val="4F7243F4"/>
    <w:lvl w:ilvl="0" w:tplc="5CCEB9F4">
      <w:start w:val="1"/>
      <w:numFmt w:val="decimal"/>
      <w:lvlText w:val="(%1)"/>
      <w:lvlJc w:val="left"/>
      <w:pPr>
        <w:tabs>
          <w:tab w:val="num" w:pos="1725"/>
        </w:tabs>
        <w:ind w:left="1725" w:hanging="645"/>
      </w:pPr>
      <w:rPr>
        <w:rFonts w:cs="Times New Roman" w:hint="default"/>
      </w:rPr>
    </w:lvl>
    <w:lvl w:ilvl="1" w:tplc="04050019">
      <w:start w:val="1"/>
      <w:numFmt w:val="lowerLetter"/>
      <w:lvlText w:val="%2."/>
      <w:lvlJc w:val="left"/>
      <w:pPr>
        <w:tabs>
          <w:tab w:val="num" w:pos="2160"/>
        </w:tabs>
        <w:ind w:left="2160" w:hanging="360"/>
      </w:pPr>
      <w:rPr>
        <w:rFonts w:cs="Times New Roman"/>
      </w:rPr>
    </w:lvl>
    <w:lvl w:ilvl="2" w:tplc="0405001B">
      <w:start w:val="1"/>
      <w:numFmt w:val="lowerRoman"/>
      <w:lvlText w:val="%3."/>
      <w:lvlJc w:val="right"/>
      <w:pPr>
        <w:tabs>
          <w:tab w:val="num" w:pos="2880"/>
        </w:tabs>
        <w:ind w:left="2880" w:hanging="180"/>
      </w:pPr>
      <w:rPr>
        <w:rFonts w:cs="Times New Roman"/>
      </w:rPr>
    </w:lvl>
    <w:lvl w:ilvl="3" w:tplc="0405000F">
      <w:start w:val="1"/>
      <w:numFmt w:val="decimal"/>
      <w:lvlText w:val="%4."/>
      <w:lvlJc w:val="left"/>
      <w:pPr>
        <w:tabs>
          <w:tab w:val="num" w:pos="3600"/>
        </w:tabs>
        <w:ind w:left="3600" w:hanging="360"/>
      </w:pPr>
      <w:rPr>
        <w:rFonts w:cs="Times New Roman"/>
      </w:rPr>
    </w:lvl>
    <w:lvl w:ilvl="4" w:tplc="04050019">
      <w:start w:val="1"/>
      <w:numFmt w:val="lowerLetter"/>
      <w:lvlText w:val="%5."/>
      <w:lvlJc w:val="left"/>
      <w:pPr>
        <w:tabs>
          <w:tab w:val="num" w:pos="4320"/>
        </w:tabs>
        <w:ind w:left="4320" w:hanging="360"/>
      </w:pPr>
      <w:rPr>
        <w:rFonts w:cs="Times New Roman"/>
      </w:rPr>
    </w:lvl>
    <w:lvl w:ilvl="5" w:tplc="0405001B">
      <w:start w:val="1"/>
      <w:numFmt w:val="lowerRoman"/>
      <w:lvlText w:val="%6."/>
      <w:lvlJc w:val="right"/>
      <w:pPr>
        <w:tabs>
          <w:tab w:val="num" w:pos="5040"/>
        </w:tabs>
        <w:ind w:left="5040" w:hanging="180"/>
      </w:pPr>
      <w:rPr>
        <w:rFonts w:cs="Times New Roman"/>
      </w:rPr>
    </w:lvl>
    <w:lvl w:ilvl="6" w:tplc="0405000F">
      <w:start w:val="1"/>
      <w:numFmt w:val="decimal"/>
      <w:lvlText w:val="%7."/>
      <w:lvlJc w:val="left"/>
      <w:pPr>
        <w:tabs>
          <w:tab w:val="num" w:pos="5760"/>
        </w:tabs>
        <w:ind w:left="5760" w:hanging="360"/>
      </w:pPr>
      <w:rPr>
        <w:rFonts w:cs="Times New Roman"/>
      </w:rPr>
    </w:lvl>
    <w:lvl w:ilvl="7" w:tplc="04050019">
      <w:start w:val="1"/>
      <w:numFmt w:val="lowerLetter"/>
      <w:lvlText w:val="%8."/>
      <w:lvlJc w:val="left"/>
      <w:pPr>
        <w:tabs>
          <w:tab w:val="num" w:pos="6480"/>
        </w:tabs>
        <w:ind w:left="6480" w:hanging="360"/>
      </w:pPr>
      <w:rPr>
        <w:rFonts w:cs="Times New Roman"/>
      </w:rPr>
    </w:lvl>
    <w:lvl w:ilvl="8" w:tplc="0405001B">
      <w:start w:val="1"/>
      <w:numFmt w:val="lowerRoman"/>
      <w:lvlText w:val="%9."/>
      <w:lvlJc w:val="right"/>
      <w:pPr>
        <w:tabs>
          <w:tab w:val="num" w:pos="7200"/>
        </w:tabs>
        <w:ind w:left="7200" w:hanging="180"/>
      </w:pPr>
      <w:rPr>
        <w:rFonts w:cs="Times New Roman"/>
      </w:rPr>
    </w:lvl>
  </w:abstractNum>
  <w:abstractNum w:abstractNumId="14" w15:restartNumberingAfterBreak="0">
    <w:nsid w:val="4354426E"/>
    <w:multiLevelType w:val="hybridMultilevel"/>
    <w:tmpl w:val="6ECAC5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745BA"/>
    <w:multiLevelType w:val="hybridMultilevel"/>
    <w:tmpl w:val="7DC8D57C"/>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6" w15:restartNumberingAfterBreak="0">
    <w:nsid w:val="4A3D517F"/>
    <w:multiLevelType w:val="hybridMultilevel"/>
    <w:tmpl w:val="916ECBB8"/>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7" w15:restartNumberingAfterBreak="0">
    <w:nsid w:val="4FCE62EA"/>
    <w:multiLevelType w:val="hybridMultilevel"/>
    <w:tmpl w:val="D4D46784"/>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8" w15:restartNumberingAfterBreak="0">
    <w:nsid w:val="56F95198"/>
    <w:multiLevelType w:val="multilevel"/>
    <w:tmpl w:val="6396CB20"/>
    <w:lvl w:ilvl="0">
      <w:start w:val="1"/>
      <w:numFmt w:val="decimal"/>
      <w:lvlText w:val="(%1)"/>
      <w:lvlJc w:val="left"/>
      <w:pPr>
        <w:tabs>
          <w:tab w:val="num" w:pos="1065"/>
        </w:tabs>
        <w:ind w:left="1065" w:hanging="705"/>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1A1316E"/>
    <w:multiLevelType w:val="hybridMultilevel"/>
    <w:tmpl w:val="24F4EE08"/>
    <w:lvl w:ilvl="0" w:tplc="5CCEB9F4">
      <w:start w:val="1"/>
      <w:numFmt w:val="decimal"/>
      <w:lvlText w:val="(%1)"/>
      <w:lvlJc w:val="left"/>
      <w:pPr>
        <w:tabs>
          <w:tab w:val="num" w:pos="2085"/>
        </w:tabs>
        <w:ind w:left="2085" w:hanging="645"/>
      </w:pPr>
      <w:rPr>
        <w:rFonts w:cs="Times New Roman" w:hint="default"/>
      </w:rPr>
    </w:lvl>
    <w:lvl w:ilvl="1" w:tplc="04050019">
      <w:start w:val="1"/>
      <w:numFmt w:val="lowerLetter"/>
      <w:lvlText w:val="%2."/>
      <w:lvlJc w:val="left"/>
      <w:pPr>
        <w:tabs>
          <w:tab w:val="num" w:pos="2520"/>
        </w:tabs>
        <w:ind w:left="2520" w:hanging="360"/>
      </w:pPr>
      <w:rPr>
        <w:rFonts w:cs="Times New Roman"/>
      </w:rPr>
    </w:lvl>
    <w:lvl w:ilvl="2" w:tplc="0405001B">
      <w:start w:val="1"/>
      <w:numFmt w:val="lowerRoman"/>
      <w:lvlText w:val="%3."/>
      <w:lvlJc w:val="right"/>
      <w:pPr>
        <w:tabs>
          <w:tab w:val="num" w:pos="3240"/>
        </w:tabs>
        <w:ind w:left="3240" w:hanging="180"/>
      </w:pPr>
      <w:rPr>
        <w:rFonts w:cs="Times New Roman"/>
      </w:rPr>
    </w:lvl>
    <w:lvl w:ilvl="3" w:tplc="0405000F">
      <w:start w:val="1"/>
      <w:numFmt w:val="decimal"/>
      <w:lvlText w:val="%4."/>
      <w:lvlJc w:val="left"/>
      <w:pPr>
        <w:tabs>
          <w:tab w:val="num" w:pos="3960"/>
        </w:tabs>
        <w:ind w:left="3960" w:hanging="360"/>
      </w:pPr>
      <w:rPr>
        <w:rFonts w:cs="Times New Roman"/>
      </w:rPr>
    </w:lvl>
    <w:lvl w:ilvl="4" w:tplc="04050019">
      <w:start w:val="1"/>
      <w:numFmt w:val="lowerLetter"/>
      <w:lvlText w:val="%5."/>
      <w:lvlJc w:val="left"/>
      <w:pPr>
        <w:tabs>
          <w:tab w:val="num" w:pos="4680"/>
        </w:tabs>
        <w:ind w:left="4680" w:hanging="360"/>
      </w:pPr>
      <w:rPr>
        <w:rFonts w:cs="Times New Roman"/>
      </w:rPr>
    </w:lvl>
    <w:lvl w:ilvl="5" w:tplc="0405001B">
      <w:start w:val="1"/>
      <w:numFmt w:val="lowerRoman"/>
      <w:lvlText w:val="%6."/>
      <w:lvlJc w:val="right"/>
      <w:pPr>
        <w:tabs>
          <w:tab w:val="num" w:pos="5400"/>
        </w:tabs>
        <w:ind w:left="5400" w:hanging="180"/>
      </w:pPr>
      <w:rPr>
        <w:rFonts w:cs="Times New Roman"/>
      </w:rPr>
    </w:lvl>
    <w:lvl w:ilvl="6" w:tplc="0405000F">
      <w:start w:val="1"/>
      <w:numFmt w:val="decimal"/>
      <w:lvlText w:val="%7."/>
      <w:lvlJc w:val="left"/>
      <w:pPr>
        <w:tabs>
          <w:tab w:val="num" w:pos="6120"/>
        </w:tabs>
        <w:ind w:left="6120" w:hanging="360"/>
      </w:pPr>
      <w:rPr>
        <w:rFonts w:cs="Times New Roman"/>
      </w:rPr>
    </w:lvl>
    <w:lvl w:ilvl="7" w:tplc="04050019">
      <w:start w:val="1"/>
      <w:numFmt w:val="lowerLetter"/>
      <w:lvlText w:val="%8."/>
      <w:lvlJc w:val="left"/>
      <w:pPr>
        <w:tabs>
          <w:tab w:val="num" w:pos="6840"/>
        </w:tabs>
        <w:ind w:left="6840" w:hanging="360"/>
      </w:pPr>
      <w:rPr>
        <w:rFonts w:cs="Times New Roman"/>
      </w:rPr>
    </w:lvl>
    <w:lvl w:ilvl="8" w:tplc="0405001B">
      <w:start w:val="1"/>
      <w:numFmt w:val="lowerRoman"/>
      <w:lvlText w:val="%9."/>
      <w:lvlJc w:val="right"/>
      <w:pPr>
        <w:tabs>
          <w:tab w:val="num" w:pos="7560"/>
        </w:tabs>
        <w:ind w:left="7560" w:hanging="180"/>
      </w:pPr>
      <w:rPr>
        <w:rFonts w:cs="Times New Roman"/>
      </w:rPr>
    </w:lvl>
  </w:abstractNum>
  <w:abstractNum w:abstractNumId="20" w15:restartNumberingAfterBreak="0">
    <w:nsid w:val="698F64CB"/>
    <w:multiLevelType w:val="hybridMultilevel"/>
    <w:tmpl w:val="01322482"/>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1" w15:restartNumberingAfterBreak="0">
    <w:nsid w:val="6D0F1DE7"/>
    <w:multiLevelType w:val="hybridMultilevel"/>
    <w:tmpl w:val="6396CB20"/>
    <w:lvl w:ilvl="0" w:tplc="4A422220">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361AED48">
      <w:start w:val="1"/>
      <w:numFmt w:val="bullet"/>
      <w:lvlText w:val="-"/>
      <w:lvlJc w:val="left"/>
      <w:pPr>
        <w:tabs>
          <w:tab w:val="num" w:pos="2340"/>
        </w:tabs>
        <w:ind w:left="2340" w:hanging="360"/>
      </w:pPr>
      <w:rPr>
        <w:rFonts w:ascii="Courier New" w:hAnsi="Courier New"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6E656345"/>
    <w:multiLevelType w:val="hybridMultilevel"/>
    <w:tmpl w:val="135640A8"/>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3" w15:restartNumberingAfterBreak="0">
    <w:nsid w:val="7212763B"/>
    <w:multiLevelType w:val="hybridMultilevel"/>
    <w:tmpl w:val="A3440724"/>
    <w:lvl w:ilvl="0" w:tplc="1C2C217A">
      <w:start w:val="1"/>
      <w:numFmt w:val="decimal"/>
      <w:lvlText w:val="(%1)"/>
      <w:lvlJc w:val="left"/>
      <w:pPr>
        <w:tabs>
          <w:tab w:val="num" w:pos="1968"/>
        </w:tabs>
        <w:ind w:left="1968" w:hanging="360"/>
      </w:pPr>
      <w:rPr>
        <w:rFonts w:cs="Times New Roman" w:hint="default"/>
      </w:rPr>
    </w:lvl>
    <w:lvl w:ilvl="1" w:tplc="04050019">
      <w:start w:val="1"/>
      <w:numFmt w:val="lowerLetter"/>
      <w:lvlText w:val="%2."/>
      <w:lvlJc w:val="left"/>
      <w:pPr>
        <w:tabs>
          <w:tab w:val="num" w:pos="2688"/>
        </w:tabs>
        <w:ind w:left="2688" w:hanging="360"/>
      </w:pPr>
      <w:rPr>
        <w:rFonts w:cs="Times New Roman"/>
      </w:rPr>
    </w:lvl>
    <w:lvl w:ilvl="2" w:tplc="0405001B">
      <w:start w:val="1"/>
      <w:numFmt w:val="lowerRoman"/>
      <w:lvlText w:val="%3."/>
      <w:lvlJc w:val="right"/>
      <w:pPr>
        <w:tabs>
          <w:tab w:val="num" w:pos="3408"/>
        </w:tabs>
        <w:ind w:left="3408" w:hanging="180"/>
      </w:pPr>
      <w:rPr>
        <w:rFonts w:cs="Times New Roman"/>
      </w:rPr>
    </w:lvl>
    <w:lvl w:ilvl="3" w:tplc="0405000F">
      <w:start w:val="1"/>
      <w:numFmt w:val="decimal"/>
      <w:lvlText w:val="%4."/>
      <w:lvlJc w:val="left"/>
      <w:pPr>
        <w:tabs>
          <w:tab w:val="num" w:pos="4128"/>
        </w:tabs>
        <w:ind w:left="4128" w:hanging="360"/>
      </w:pPr>
      <w:rPr>
        <w:rFonts w:cs="Times New Roman"/>
      </w:rPr>
    </w:lvl>
    <w:lvl w:ilvl="4" w:tplc="04050019">
      <w:start w:val="1"/>
      <w:numFmt w:val="lowerLetter"/>
      <w:lvlText w:val="%5."/>
      <w:lvlJc w:val="left"/>
      <w:pPr>
        <w:tabs>
          <w:tab w:val="num" w:pos="4848"/>
        </w:tabs>
        <w:ind w:left="4848" w:hanging="360"/>
      </w:pPr>
      <w:rPr>
        <w:rFonts w:cs="Times New Roman"/>
      </w:rPr>
    </w:lvl>
    <w:lvl w:ilvl="5" w:tplc="0405001B">
      <w:start w:val="1"/>
      <w:numFmt w:val="lowerRoman"/>
      <w:lvlText w:val="%6."/>
      <w:lvlJc w:val="right"/>
      <w:pPr>
        <w:tabs>
          <w:tab w:val="num" w:pos="5568"/>
        </w:tabs>
        <w:ind w:left="5568" w:hanging="180"/>
      </w:pPr>
      <w:rPr>
        <w:rFonts w:cs="Times New Roman"/>
      </w:rPr>
    </w:lvl>
    <w:lvl w:ilvl="6" w:tplc="0405000F">
      <w:start w:val="1"/>
      <w:numFmt w:val="decimal"/>
      <w:lvlText w:val="%7."/>
      <w:lvlJc w:val="left"/>
      <w:pPr>
        <w:tabs>
          <w:tab w:val="num" w:pos="6288"/>
        </w:tabs>
        <w:ind w:left="6288" w:hanging="360"/>
      </w:pPr>
      <w:rPr>
        <w:rFonts w:cs="Times New Roman"/>
      </w:rPr>
    </w:lvl>
    <w:lvl w:ilvl="7" w:tplc="04050019">
      <w:start w:val="1"/>
      <w:numFmt w:val="lowerLetter"/>
      <w:lvlText w:val="%8."/>
      <w:lvlJc w:val="left"/>
      <w:pPr>
        <w:tabs>
          <w:tab w:val="num" w:pos="7008"/>
        </w:tabs>
        <w:ind w:left="7008" w:hanging="360"/>
      </w:pPr>
      <w:rPr>
        <w:rFonts w:cs="Times New Roman"/>
      </w:rPr>
    </w:lvl>
    <w:lvl w:ilvl="8" w:tplc="0405001B">
      <w:start w:val="1"/>
      <w:numFmt w:val="lowerRoman"/>
      <w:lvlText w:val="%9."/>
      <w:lvlJc w:val="right"/>
      <w:pPr>
        <w:tabs>
          <w:tab w:val="num" w:pos="7728"/>
        </w:tabs>
        <w:ind w:left="7728" w:hanging="180"/>
      </w:pPr>
      <w:rPr>
        <w:rFonts w:cs="Times New Roman"/>
      </w:rPr>
    </w:lvl>
  </w:abstractNum>
  <w:abstractNum w:abstractNumId="24" w15:restartNumberingAfterBreak="0">
    <w:nsid w:val="74D42765"/>
    <w:multiLevelType w:val="hybridMultilevel"/>
    <w:tmpl w:val="410CCEA2"/>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73A468D"/>
    <w:multiLevelType w:val="hybridMultilevel"/>
    <w:tmpl w:val="95601F0C"/>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E6717F1"/>
    <w:multiLevelType w:val="hybridMultilevel"/>
    <w:tmpl w:val="6C324D40"/>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num w:numId="1">
    <w:abstractNumId w:val="21"/>
  </w:num>
  <w:num w:numId="2">
    <w:abstractNumId w:val="14"/>
  </w:num>
  <w:num w:numId="3">
    <w:abstractNumId w:val="18"/>
  </w:num>
  <w:num w:numId="4">
    <w:abstractNumId w:val="23"/>
  </w:num>
  <w:num w:numId="5">
    <w:abstractNumId w:val="8"/>
  </w:num>
  <w:num w:numId="6">
    <w:abstractNumId w:val="24"/>
  </w:num>
  <w:num w:numId="7">
    <w:abstractNumId w:val="22"/>
  </w:num>
  <w:num w:numId="8">
    <w:abstractNumId w:val="20"/>
  </w:num>
  <w:num w:numId="9">
    <w:abstractNumId w:val="26"/>
  </w:num>
  <w:num w:numId="10">
    <w:abstractNumId w:val="13"/>
  </w:num>
  <w:num w:numId="11">
    <w:abstractNumId w:val="3"/>
  </w:num>
  <w:num w:numId="12">
    <w:abstractNumId w:val="0"/>
  </w:num>
  <w:num w:numId="13">
    <w:abstractNumId w:val="25"/>
  </w:num>
  <w:num w:numId="14">
    <w:abstractNumId w:val="16"/>
  </w:num>
  <w:num w:numId="15">
    <w:abstractNumId w:val="11"/>
  </w:num>
  <w:num w:numId="16">
    <w:abstractNumId w:val="17"/>
  </w:num>
  <w:num w:numId="17">
    <w:abstractNumId w:val="19"/>
  </w:num>
  <w:num w:numId="18">
    <w:abstractNumId w:val="5"/>
  </w:num>
  <w:num w:numId="19">
    <w:abstractNumId w:val="1"/>
  </w:num>
  <w:num w:numId="20">
    <w:abstractNumId w:val="2"/>
  </w:num>
  <w:num w:numId="21">
    <w:abstractNumId w:val="15"/>
  </w:num>
  <w:num w:numId="22">
    <w:abstractNumId w:val="4"/>
  </w:num>
  <w:num w:numId="23">
    <w:abstractNumId w:val="6"/>
  </w:num>
  <w:num w:numId="24">
    <w:abstractNumId w:val="10"/>
  </w:num>
  <w:num w:numId="25">
    <w:abstractNumId w:val="9"/>
  </w:num>
  <w:num w:numId="26">
    <w:abstractNumId w:val="7"/>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 Ilona Prausová">
    <w15:presenceInfo w15:providerId="AD" w15:userId="S-1-5-21-3790076472-805733362-72324250-58532"/>
  </w15:person>
  <w15:person w15:author="Kučerová Zuzana">
    <w15:presenceInfo w15:providerId="AD" w15:userId="S-1-5-21-1036958975-196156627-3744096877-1935"/>
  </w15:person>
  <w15:person w15:author="Jan Basl">
    <w15:presenceInfo w15:providerId="Windows Live" w15:userId="48dc7671ebf82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66"/>
    <w:rsid w:val="00015A58"/>
    <w:rsid w:val="000214B1"/>
    <w:rsid w:val="00027F0B"/>
    <w:rsid w:val="000324E2"/>
    <w:rsid w:val="0003704C"/>
    <w:rsid w:val="00041E5B"/>
    <w:rsid w:val="000622F9"/>
    <w:rsid w:val="0007240B"/>
    <w:rsid w:val="00077BB5"/>
    <w:rsid w:val="00093748"/>
    <w:rsid w:val="0009571E"/>
    <w:rsid w:val="000A7BA3"/>
    <w:rsid w:val="000B008D"/>
    <w:rsid w:val="000B0D09"/>
    <w:rsid w:val="000B1D0E"/>
    <w:rsid w:val="000C35AF"/>
    <w:rsid w:val="000C367E"/>
    <w:rsid w:val="000C5508"/>
    <w:rsid w:val="000D693E"/>
    <w:rsid w:val="000E2E5F"/>
    <w:rsid w:val="000E5203"/>
    <w:rsid w:val="0010649C"/>
    <w:rsid w:val="00114569"/>
    <w:rsid w:val="001335E4"/>
    <w:rsid w:val="001433FD"/>
    <w:rsid w:val="00147C37"/>
    <w:rsid w:val="001520EB"/>
    <w:rsid w:val="00165AC7"/>
    <w:rsid w:val="001779C9"/>
    <w:rsid w:val="00181449"/>
    <w:rsid w:val="00184E68"/>
    <w:rsid w:val="00185D94"/>
    <w:rsid w:val="00190EF6"/>
    <w:rsid w:val="00192B2B"/>
    <w:rsid w:val="0019532C"/>
    <w:rsid w:val="001C2079"/>
    <w:rsid w:val="001C71DF"/>
    <w:rsid w:val="001D4462"/>
    <w:rsid w:val="001D76B6"/>
    <w:rsid w:val="001E3679"/>
    <w:rsid w:val="00213CFB"/>
    <w:rsid w:val="0021441F"/>
    <w:rsid w:val="00227CD5"/>
    <w:rsid w:val="00274481"/>
    <w:rsid w:val="00291113"/>
    <w:rsid w:val="00294B91"/>
    <w:rsid w:val="002E6E34"/>
    <w:rsid w:val="002E6F7A"/>
    <w:rsid w:val="00311DB3"/>
    <w:rsid w:val="00317E18"/>
    <w:rsid w:val="0032139D"/>
    <w:rsid w:val="00324CCD"/>
    <w:rsid w:val="00332BE8"/>
    <w:rsid w:val="00342455"/>
    <w:rsid w:val="00357817"/>
    <w:rsid w:val="00357EE8"/>
    <w:rsid w:val="00360788"/>
    <w:rsid w:val="0036180E"/>
    <w:rsid w:val="00382B39"/>
    <w:rsid w:val="003830EE"/>
    <w:rsid w:val="00395D0E"/>
    <w:rsid w:val="003A129B"/>
    <w:rsid w:val="003B1342"/>
    <w:rsid w:val="003B4DA4"/>
    <w:rsid w:val="003D57CC"/>
    <w:rsid w:val="003E52BE"/>
    <w:rsid w:val="00400874"/>
    <w:rsid w:val="00400EA7"/>
    <w:rsid w:val="00402E41"/>
    <w:rsid w:val="00430978"/>
    <w:rsid w:val="00440D37"/>
    <w:rsid w:val="00457E84"/>
    <w:rsid w:val="00465AA9"/>
    <w:rsid w:val="004759BD"/>
    <w:rsid w:val="00480D8F"/>
    <w:rsid w:val="00486851"/>
    <w:rsid w:val="004A6C94"/>
    <w:rsid w:val="004C3EB6"/>
    <w:rsid w:val="00503055"/>
    <w:rsid w:val="0050706E"/>
    <w:rsid w:val="005133FD"/>
    <w:rsid w:val="00517B98"/>
    <w:rsid w:val="00531DF2"/>
    <w:rsid w:val="0053234C"/>
    <w:rsid w:val="00537568"/>
    <w:rsid w:val="0053783A"/>
    <w:rsid w:val="005436F7"/>
    <w:rsid w:val="00545185"/>
    <w:rsid w:val="00562E6B"/>
    <w:rsid w:val="00563053"/>
    <w:rsid w:val="00590FDE"/>
    <w:rsid w:val="005A0867"/>
    <w:rsid w:val="005A51CB"/>
    <w:rsid w:val="005A552C"/>
    <w:rsid w:val="005D0CA7"/>
    <w:rsid w:val="005E1491"/>
    <w:rsid w:val="005E3851"/>
    <w:rsid w:val="005F4C71"/>
    <w:rsid w:val="005F4E36"/>
    <w:rsid w:val="00605496"/>
    <w:rsid w:val="00605C50"/>
    <w:rsid w:val="00611C86"/>
    <w:rsid w:val="00626CF0"/>
    <w:rsid w:val="00635D2B"/>
    <w:rsid w:val="00644180"/>
    <w:rsid w:val="00645ECD"/>
    <w:rsid w:val="006666C6"/>
    <w:rsid w:val="00673CA8"/>
    <w:rsid w:val="00676D09"/>
    <w:rsid w:val="006844CF"/>
    <w:rsid w:val="00690B8E"/>
    <w:rsid w:val="00691AA0"/>
    <w:rsid w:val="00693651"/>
    <w:rsid w:val="006C5029"/>
    <w:rsid w:val="006D09EF"/>
    <w:rsid w:val="006E13E2"/>
    <w:rsid w:val="006E560F"/>
    <w:rsid w:val="006E6DF4"/>
    <w:rsid w:val="006F1A5A"/>
    <w:rsid w:val="006F5320"/>
    <w:rsid w:val="006F7B89"/>
    <w:rsid w:val="0071130B"/>
    <w:rsid w:val="00723DC6"/>
    <w:rsid w:val="00744C16"/>
    <w:rsid w:val="007533EF"/>
    <w:rsid w:val="0076436A"/>
    <w:rsid w:val="007850CA"/>
    <w:rsid w:val="00785289"/>
    <w:rsid w:val="00786D46"/>
    <w:rsid w:val="00796236"/>
    <w:rsid w:val="007B61AD"/>
    <w:rsid w:val="007E10E5"/>
    <w:rsid w:val="007E4A73"/>
    <w:rsid w:val="007E5209"/>
    <w:rsid w:val="0080195D"/>
    <w:rsid w:val="0080411B"/>
    <w:rsid w:val="0081363E"/>
    <w:rsid w:val="008142F9"/>
    <w:rsid w:val="00823612"/>
    <w:rsid w:val="008572CC"/>
    <w:rsid w:val="00870739"/>
    <w:rsid w:val="00870D74"/>
    <w:rsid w:val="00873A23"/>
    <w:rsid w:val="00882EF9"/>
    <w:rsid w:val="00883E71"/>
    <w:rsid w:val="0088544B"/>
    <w:rsid w:val="00894C5C"/>
    <w:rsid w:val="008A19EC"/>
    <w:rsid w:val="008B3A5D"/>
    <w:rsid w:val="008B667F"/>
    <w:rsid w:val="008C4C95"/>
    <w:rsid w:val="008D43B0"/>
    <w:rsid w:val="008D7002"/>
    <w:rsid w:val="008E2619"/>
    <w:rsid w:val="008E60A5"/>
    <w:rsid w:val="009111C4"/>
    <w:rsid w:val="00911FEF"/>
    <w:rsid w:val="00912279"/>
    <w:rsid w:val="00912F57"/>
    <w:rsid w:val="00914935"/>
    <w:rsid w:val="00935FD0"/>
    <w:rsid w:val="009566D8"/>
    <w:rsid w:val="0096097E"/>
    <w:rsid w:val="0098532E"/>
    <w:rsid w:val="00985659"/>
    <w:rsid w:val="0098641F"/>
    <w:rsid w:val="009A29D5"/>
    <w:rsid w:val="009A40C2"/>
    <w:rsid w:val="009B42C2"/>
    <w:rsid w:val="009B6C77"/>
    <w:rsid w:val="009C0D4C"/>
    <w:rsid w:val="009C1122"/>
    <w:rsid w:val="009F69DB"/>
    <w:rsid w:val="00A11A88"/>
    <w:rsid w:val="00A171A8"/>
    <w:rsid w:val="00A25E01"/>
    <w:rsid w:val="00A26A68"/>
    <w:rsid w:val="00A3319E"/>
    <w:rsid w:val="00A34986"/>
    <w:rsid w:val="00A34DB1"/>
    <w:rsid w:val="00A364E5"/>
    <w:rsid w:val="00A37777"/>
    <w:rsid w:val="00A47C6A"/>
    <w:rsid w:val="00A70FA6"/>
    <w:rsid w:val="00A87A0F"/>
    <w:rsid w:val="00A9586C"/>
    <w:rsid w:val="00AA0EDD"/>
    <w:rsid w:val="00AA6E0C"/>
    <w:rsid w:val="00AC5582"/>
    <w:rsid w:val="00AD26FE"/>
    <w:rsid w:val="00AE3CA6"/>
    <w:rsid w:val="00B15D55"/>
    <w:rsid w:val="00B35EE8"/>
    <w:rsid w:val="00B4182B"/>
    <w:rsid w:val="00B44E27"/>
    <w:rsid w:val="00B45245"/>
    <w:rsid w:val="00B7291F"/>
    <w:rsid w:val="00B72E1E"/>
    <w:rsid w:val="00B85795"/>
    <w:rsid w:val="00BA0D78"/>
    <w:rsid w:val="00BA4DF6"/>
    <w:rsid w:val="00BB027B"/>
    <w:rsid w:val="00BB4366"/>
    <w:rsid w:val="00BC0885"/>
    <w:rsid w:val="00BC385E"/>
    <w:rsid w:val="00BC6B02"/>
    <w:rsid w:val="00BF0C66"/>
    <w:rsid w:val="00BF47FC"/>
    <w:rsid w:val="00C225C7"/>
    <w:rsid w:val="00C23792"/>
    <w:rsid w:val="00C253E5"/>
    <w:rsid w:val="00C504D2"/>
    <w:rsid w:val="00C55F19"/>
    <w:rsid w:val="00C641A4"/>
    <w:rsid w:val="00C667A2"/>
    <w:rsid w:val="00C678F7"/>
    <w:rsid w:val="00C76BF1"/>
    <w:rsid w:val="00C76C8F"/>
    <w:rsid w:val="00C8031C"/>
    <w:rsid w:val="00C853C2"/>
    <w:rsid w:val="00C87C3D"/>
    <w:rsid w:val="00CB50D6"/>
    <w:rsid w:val="00CD624A"/>
    <w:rsid w:val="00CE310B"/>
    <w:rsid w:val="00CE31E3"/>
    <w:rsid w:val="00CF453F"/>
    <w:rsid w:val="00CF7590"/>
    <w:rsid w:val="00D02D63"/>
    <w:rsid w:val="00D122DA"/>
    <w:rsid w:val="00D227A4"/>
    <w:rsid w:val="00D35652"/>
    <w:rsid w:val="00D45E32"/>
    <w:rsid w:val="00D46455"/>
    <w:rsid w:val="00D5172D"/>
    <w:rsid w:val="00D54C2A"/>
    <w:rsid w:val="00D626E7"/>
    <w:rsid w:val="00D6270D"/>
    <w:rsid w:val="00D75745"/>
    <w:rsid w:val="00D839A1"/>
    <w:rsid w:val="00D93C8C"/>
    <w:rsid w:val="00DA2535"/>
    <w:rsid w:val="00DB1F26"/>
    <w:rsid w:val="00DC7C9E"/>
    <w:rsid w:val="00DD355C"/>
    <w:rsid w:val="00DD57E1"/>
    <w:rsid w:val="00DE2A59"/>
    <w:rsid w:val="00DE4B66"/>
    <w:rsid w:val="00DF1B51"/>
    <w:rsid w:val="00E029E9"/>
    <w:rsid w:val="00E030BA"/>
    <w:rsid w:val="00E03DCE"/>
    <w:rsid w:val="00E0513B"/>
    <w:rsid w:val="00E17D27"/>
    <w:rsid w:val="00E20869"/>
    <w:rsid w:val="00E436DA"/>
    <w:rsid w:val="00E55C19"/>
    <w:rsid w:val="00E62C21"/>
    <w:rsid w:val="00E73722"/>
    <w:rsid w:val="00E73B04"/>
    <w:rsid w:val="00E804CF"/>
    <w:rsid w:val="00E85285"/>
    <w:rsid w:val="00E85589"/>
    <w:rsid w:val="00EA07D7"/>
    <w:rsid w:val="00EB7D4B"/>
    <w:rsid w:val="00ED3082"/>
    <w:rsid w:val="00ED38B4"/>
    <w:rsid w:val="00EF221A"/>
    <w:rsid w:val="00F01812"/>
    <w:rsid w:val="00F030F7"/>
    <w:rsid w:val="00F03F09"/>
    <w:rsid w:val="00F05D6B"/>
    <w:rsid w:val="00F20E18"/>
    <w:rsid w:val="00F26B9B"/>
    <w:rsid w:val="00F27200"/>
    <w:rsid w:val="00F56521"/>
    <w:rsid w:val="00F67D72"/>
    <w:rsid w:val="00FA1F66"/>
    <w:rsid w:val="00FA68D2"/>
    <w:rsid w:val="00FA7D11"/>
    <w:rsid w:val="00FC37B1"/>
    <w:rsid w:val="00FD13D0"/>
    <w:rsid w:val="00FE0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BC27C"/>
  <w15:docId w15:val="{575C0CEC-7523-479A-B400-71CAFC09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0F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E0B88"/>
    <w:rPr>
      <w:rFonts w:cs="Times New Roman"/>
      <w:color w:val="0000FF"/>
      <w:u w:val="single"/>
    </w:rPr>
  </w:style>
  <w:style w:type="paragraph" w:styleId="Zpat">
    <w:name w:val="footer"/>
    <w:basedOn w:val="Normln"/>
    <w:link w:val="ZpatChar"/>
    <w:uiPriority w:val="99"/>
    <w:rsid w:val="00611C86"/>
    <w:pPr>
      <w:tabs>
        <w:tab w:val="center" w:pos="4536"/>
        <w:tab w:val="right" w:pos="9072"/>
      </w:tabs>
    </w:pPr>
  </w:style>
  <w:style w:type="character" w:customStyle="1" w:styleId="ZpatChar">
    <w:name w:val="Zápatí Char"/>
    <w:link w:val="Zpat"/>
    <w:uiPriority w:val="99"/>
    <w:semiHidden/>
    <w:locked/>
    <w:rsid w:val="0009571E"/>
    <w:rPr>
      <w:rFonts w:cs="Times New Roman"/>
      <w:sz w:val="24"/>
      <w:szCs w:val="24"/>
    </w:rPr>
  </w:style>
  <w:style w:type="character" w:styleId="slostrnky">
    <w:name w:val="page number"/>
    <w:uiPriority w:val="99"/>
    <w:rsid w:val="00611C86"/>
    <w:rPr>
      <w:rFonts w:cs="Times New Roman"/>
    </w:rPr>
  </w:style>
  <w:style w:type="character" w:styleId="Odkaznakoment">
    <w:name w:val="annotation reference"/>
    <w:uiPriority w:val="99"/>
    <w:semiHidden/>
    <w:rsid w:val="005A51CB"/>
    <w:rPr>
      <w:rFonts w:cs="Times New Roman"/>
      <w:sz w:val="16"/>
      <w:szCs w:val="16"/>
    </w:rPr>
  </w:style>
  <w:style w:type="paragraph" w:styleId="Textkomente">
    <w:name w:val="annotation text"/>
    <w:basedOn w:val="Normln"/>
    <w:link w:val="TextkomenteChar"/>
    <w:uiPriority w:val="99"/>
    <w:semiHidden/>
    <w:rsid w:val="005A51CB"/>
    <w:rPr>
      <w:sz w:val="20"/>
      <w:szCs w:val="20"/>
    </w:rPr>
  </w:style>
  <w:style w:type="character" w:customStyle="1" w:styleId="TextkomenteChar">
    <w:name w:val="Text komentáře Char"/>
    <w:link w:val="Textkomente"/>
    <w:uiPriority w:val="99"/>
    <w:locked/>
    <w:rsid w:val="005A51CB"/>
    <w:rPr>
      <w:rFonts w:cs="Times New Roman"/>
    </w:rPr>
  </w:style>
  <w:style w:type="paragraph" w:styleId="Pedmtkomente">
    <w:name w:val="annotation subject"/>
    <w:basedOn w:val="Textkomente"/>
    <w:next w:val="Textkomente"/>
    <w:link w:val="PedmtkomenteChar"/>
    <w:uiPriority w:val="99"/>
    <w:semiHidden/>
    <w:rsid w:val="005A51CB"/>
    <w:rPr>
      <w:b/>
      <w:bCs/>
    </w:rPr>
  </w:style>
  <w:style w:type="character" w:customStyle="1" w:styleId="PedmtkomenteChar">
    <w:name w:val="Předmět komentáře Char"/>
    <w:link w:val="Pedmtkomente"/>
    <w:uiPriority w:val="99"/>
    <w:locked/>
    <w:rsid w:val="005A51CB"/>
    <w:rPr>
      <w:rFonts w:cs="Times New Roman"/>
      <w:b/>
      <w:bCs/>
    </w:rPr>
  </w:style>
  <w:style w:type="paragraph" w:styleId="Textbubliny">
    <w:name w:val="Balloon Text"/>
    <w:basedOn w:val="Normln"/>
    <w:link w:val="TextbublinyChar"/>
    <w:uiPriority w:val="99"/>
    <w:semiHidden/>
    <w:rsid w:val="005A51CB"/>
    <w:rPr>
      <w:rFonts w:ascii="Tahoma" w:hAnsi="Tahoma"/>
      <w:sz w:val="16"/>
      <w:szCs w:val="16"/>
    </w:rPr>
  </w:style>
  <w:style w:type="character" w:customStyle="1" w:styleId="TextbublinyChar">
    <w:name w:val="Text bubliny Char"/>
    <w:link w:val="Textbubliny"/>
    <w:uiPriority w:val="99"/>
    <w:locked/>
    <w:rsid w:val="005A51CB"/>
    <w:rPr>
      <w:rFonts w:ascii="Tahoma" w:hAnsi="Tahoma" w:cs="Tahoma"/>
      <w:sz w:val="16"/>
      <w:szCs w:val="16"/>
    </w:rPr>
  </w:style>
  <w:style w:type="paragraph" w:styleId="Odstavecseseznamem">
    <w:name w:val="List Paragraph"/>
    <w:basedOn w:val="Normln"/>
    <w:link w:val="OdstavecseseznamemChar"/>
    <w:uiPriority w:val="34"/>
    <w:qFormat/>
    <w:rsid w:val="00CB50D6"/>
    <w:pPr>
      <w:ind w:left="708"/>
    </w:pPr>
  </w:style>
  <w:style w:type="paragraph" w:styleId="Zhlav">
    <w:name w:val="header"/>
    <w:basedOn w:val="Normln"/>
    <w:link w:val="ZhlavChar"/>
    <w:uiPriority w:val="99"/>
    <w:rsid w:val="00935FD0"/>
    <w:pPr>
      <w:tabs>
        <w:tab w:val="center" w:pos="4536"/>
        <w:tab w:val="right" w:pos="9072"/>
      </w:tabs>
    </w:pPr>
  </w:style>
  <w:style w:type="character" w:customStyle="1" w:styleId="ZhlavChar">
    <w:name w:val="Záhlaví Char"/>
    <w:link w:val="Zhlav"/>
    <w:uiPriority w:val="99"/>
    <w:locked/>
    <w:rsid w:val="00935FD0"/>
    <w:rPr>
      <w:rFonts w:cs="Times New Roman"/>
      <w:sz w:val="24"/>
      <w:szCs w:val="24"/>
    </w:rPr>
  </w:style>
  <w:style w:type="character" w:customStyle="1" w:styleId="platne1">
    <w:name w:val="platne1"/>
    <w:basedOn w:val="Standardnpsmoodstavce"/>
    <w:rsid w:val="00FD13D0"/>
  </w:style>
  <w:style w:type="paragraph" w:styleId="Zkladntext3">
    <w:name w:val="Body Text 3"/>
    <w:basedOn w:val="Normln"/>
    <w:link w:val="Zkladntext3Char"/>
    <w:unhideWhenUsed/>
    <w:rsid w:val="00FD13D0"/>
    <w:pPr>
      <w:spacing w:after="120"/>
    </w:pPr>
    <w:rPr>
      <w:sz w:val="16"/>
      <w:szCs w:val="16"/>
    </w:rPr>
  </w:style>
  <w:style w:type="character" w:customStyle="1" w:styleId="Zkladntext3Char">
    <w:name w:val="Základní text 3 Char"/>
    <w:basedOn w:val="Standardnpsmoodstavce"/>
    <w:link w:val="Zkladntext3"/>
    <w:rsid w:val="00FD13D0"/>
    <w:rPr>
      <w:sz w:val="16"/>
      <w:szCs w:val="16"/>
    </w:rPr>
  </w:style>
  <w:style w:type="character" w:customStyle="1" w:styleId="OdstavecseseznamemChar">
    <w:name w:val="Odstavec se seznamem Char"/>
    <w:link w:val="Odstavecseseznamem"/>
    <w:uiPriority w:val="34"/>
    <w:rsid w:val="008142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F70E-07D0-46B6-969A-45DBE39B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1415</Words>
  <Characters>8400</Characters>
  <Application>Microsoft Office Word</Application>
  <DocSecurity>0</DocSecurity>
  <Lines>70</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PROPAGACI</vt:lpstr>
      <vt:lpstr>SMLOUVA O PROPAGACI</vt:lpstr>
    </vt:vector>
  </TitlesOfParts>
  <Company>Michle</Company>
  <LinksUpToDate>false</LinksUpToDate>
  <CharactersWithSpaces>9796</CharactersWithSpaces>
  <SharedDoc>false</SharedDoc>
  <HLinks>
    <vt:vector size="6" baseType="variant">
      <vt:variant>
        <vt:i4>4194410</vt:i4>
      </vt:variant>
      <vt:variant>
        <vt:i4>0</vt:i4>
      </vt:variant>
      <vt:variant>
        <vt:i4>0</vt:i4>
      </vt:variant>
      <vt:variant>
        <vt:i4>5</vt:i4>
      </vt:variant>
      <vt:variant>
        <vt:lpwstr>mailto:jitka.kadava@net4gas.cz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PROPAGACI</dc:title>
  <dc:creator>ČSOP</dc:creator>
  <cp:lastModifiedBy>Ing. Ilona Prausová</cp:lastModifiedBy>
  <cp:revision>4</cp:revision>
  <cp:lastPrinted>2017-10-16T06:38:00Z</cp:lastPrinted>
  <dcterms:created xsi:type="dcterms:W3CDTF">2018-10-18T08:29:00Z</dcterms:created>
  <dcterms:modified xsi:type="dcterms:W3CDTF">2018-10-22T06:54:00Z</dcterms:modified>
</cp:coreProperties>
</file>