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12D" w:rsidRDefault="00F87111" w:rsidP="00AD662B">
      <w:pPr>
        <w:pStyle w:val="Nzev"/>
        <w:rPr>
          <w:b/>
          <w:sz w:val="28"/>
          <w:szCs w:val="36"/>
        </w:rPr>
      </w:pPr>
      <w:r>
        <w:rPr>
          <w:b/>
          <w:sz w:val="36"/>
          <w:szCs w:val="36"/>
        </w:rPr>
        <w:t>Servisní smlouva</w:t>
      </w:r>
    </w:p>
    <w:p w:rsidR="005F712D" w:rsidRDefault="005F712D" w:rsidP="00AD662B">
      <w:pPr>
        <w:pStyle w:val="Nzev"/>
        <w:rPr>
          <w:ins w:id="0" w:author="Bělohlávek, Kamil, Mgr." w:date="2015-12-11T11:35:00Z"/>
          <w:b/>
          <w:sz w:val="24"/>
          <w:szCs w:val="24"/>
        </w:rPr>
      </w:pPr>
      <w:r>
        <w:rPr>
          <w:b/>
          <w:sz w:val="24"/>
          <w:szCs w:val="24"/>
        </w:rPr>
        <w:t>č.</w:t>
      </w:r>
      <w:r w:rsidR="003A4972">
        <w:rPr>
          <w:b/>
          <w:sz w:val="24"/>
          <w:szCs w:val="24"/>
        </w:rPr>
        <w:t xml:space="preserve"> </w:t>
      </w:r>
      <w:r w:rsidR="00E83AF4">
        <w:rPr>
          <w:b/>
          <w:sz w:val="24"/>
          <w:szCs w:val="24"/>
        </w:rPr>
        <w:t>266 - 0112</w:t>
      </w:r>
      <w:r w:rsidR="00383B73">
        <w:rPr>
          <w:b/>
          <w:sz w:val="24"/>
          <w:szCs w:val="24"/>
        </w:rPr>
        <w:t>/20</w:t>
      </w:r>
      <w:r w:rsidR="00AD662B">
        <w:rPr>
          <w:b/>
          <w:sz w:val="24"/>
          <w:szCs w:val="24"/>
        </w:rPr>
        <w:t>1</w:t>
      </w:r>
      <w:r w:rsidR="000A41B1">
        <w:rPr>
          <w:b/>
          <w:sz w:val="24"/>
          <w:szCs w:val="24"/>
        </w:rPr>
        <w:t>5</w:t>
      </w:r>
    </w:p>
    <w:p w:rsidR="00EC267A" w:rsidRPr="002E5E7B" w:rsidRDefault="00EC267A" w:rsidP="00AD662B">
      <w:pPr>
        <w:pStyle w:val="Nzev"/>
        <w:rPr>
          <w:b/>
          <w:sz w:val="24"/>
          <w:szCs w:val="24"/>
        </w:rPr>
      </w:pPr>
    </w:p>
    <w:p w:rsidR="00800EAE" w:rsidRPr="002E5E7B" w:rsidRDefault="00EC267A" w:rsidP="00AD662B">
      <w:pPr>
        <w:pStyle w:val="Nzev"/>
        <w:rPr>
          <w:b/>
          <w:sz w:val="24"/>
          <w:szCs w:val="24"/>
        </w:rPr>
      </w:pPr>
      <w:ins w:id="1" w:author="Bělohlávek, Kamil, Mgr." w:date="2015-12-11T11:34:00Z">
        <w:r w:rsidRPr="002E5E7B">
          <w:rPr>
            <w:b/>
            <w:sz w:val="24"/>
            <w:szCs w:val="24"/>
          </w:rPr>
          <w:t xml:space="preserve">č.j. KÚ – </w:t>
        </w:r>
      </w:ins>
      <w:ins w:id="2" w:author="Bělohlávek, Kamil, Mgr." w:date="2015-12-11T13:19:00Z">
        <w:r w:rsidR="002E5E7B" w:rsidRPr="002E5E7B">
          <w:rPr>
            <w:b/>
            <w:sz w:val="24"/>
            <w:szCs w:val="24"/>
          </w:rPr>
          <w:t>02999</w:t>
        </w:r>
      </w:ins>
      <w:ins w:id="3" w:author="Bělohlávek, Kamil, Mgr." w:date="2015-12-11T11:34:00Z">
        <w:r w:rsidRPr="002E5E7B">
          <w:rPr>
            <w:b/>
            <w:sz w:val="24"/>
            <w:szCs w:val="24"/>
          </w:rPr>
          <w:t>/2015-460-1001</w:t>
        </w:r>
      </w:ins>
    </w:p>
    <w:p w:rsidR="00800EAE" w:rsidRPr="002E5E7B" w:rsidRDefault="00800EAE" w:rsidP="007D38C9">
      <w:pPr>
        <w:jc w:val="center"/>
      </w:pPr>
    </w:p>
    <w:p w:rsidR="00800EAE" w:rsidRPr="002E5E7B" w:rsidRDefault="00800EAE" w:rsidP="007D38C9">
      <w:pPr>
        <w:jc w:val="center"/>
      </w:pPr>
      <w:r w:rsidRPr="002E5E7B">
        <w:t>Úvodní ustanovení :</w:t>
      </w:r>
    </w:p>
    <w:p w:rsidR="00800EAE" w:rsidRPr="002E5E7B" w:rsidRDefault="00800EAE" w:rsidP="00800EAE">
      <w:pPr>
        <w:autoSpaceDE w:val="0"/>
        <w:autoSpaceDN w:val="0"/>
        <w:adjustRightInd w:val="0"/>
      </w:pPr>
      <w:r w:rsidRPr="002E5E7B">
        <w:t xml:space="preserve">Smlouva byla uzavřena podle </w:t>
      </w:r>
      <w:ins w:id="4" w:author="Bělohlávek, Kamil, Mgr." w:date="2015-12-11T11:16:00Z">
        <w:r w:rsidR="008C5924" w:rsidRPr="002E5E7B">
          <w:t xml:space="preserve">2085-2127  č. 89/2012 Sb., občanský zákoník, v platném znění mezi smluvními stranami  - účastníky (dále jen „Smlouva“) </w:t>
        </w:r>
      </w:ins>
      <w:r w:rsidR="002E5E7B" w:rsidRPr="002E5E7B">
        <w:t>.</w:t>
      </w:r>
    </w:p>
    <w:p w:rsidR="007D38C9" w:rsidRDefault="007D38C9" w:rsidP="007D38C9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2"/>
        <w:gridCol w:w="6691"/>
      </w:tblGrid>
      <w:tr w:rsidR="007D38C9">
        <w:trPr>
          <w:jc w:val="center"/>
        </w:trPr>
        <w:tc>
          <w:tcPr>
            <w:tcW w:w="2722" w:type="dxa"/>
            <w:vAlign w:val="center"/>
          </w:tcPr>
          <w:p w:rsidR="007D38C9" w:rsidRDefault="00800EAE" w:rsidP="00800EA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Dodavat</w:t>
            </w:r>
            <w:r w:rsidR="007D38C9">
              <w:rPr>
                <w:b/>
                <w:sz w:val="22"/>
                <w:szCs w:val="22"/>
              </w:rPr>
              <w:t>el:</w:t>
            </w:r>
          </w:p>
        </w:tc>
        <w:tc>
          <w:tcPr>
            <w:tcW w:w="6691" w:type="dxa"/>
            <w:vAlign w:val="center"/>
          </w:tcPr>
          <w:p w:rsidR="007D38C9" w:rsidRDefault="007D38C9" w:rsidP="004F20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NON STOP SERVIS s.r.o.</w:t>
            </w:r>
          </w:p>
        </w:tc>
      </w:tr>
      <w:tr w:rsidR="007D38C9">
        <w:trPr>
          <w:jc w:val="center"/>
        </w:trPr>
        <w:tc>
          <w:tcPr>
            <w:tcW w:w="2722" w:type="dxa"/>
            <w:vAlign w:val="center"/>
          </w:tcPr>
          <w:p w:rsidR="007D38C9" w:rsidRDefault="007D38C9" w:rsidP="004F2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sídlo:</w:t>
            </w:r>
          </w:p>
        </w:tc>
        <w:tc>
          <w:tcPr>
            <w:tcW w:w="6691" w:type="dxa"/>
            <w:vAlign w:val="center"/>
          </w:tcPr>
          <w:p w:rsidR="007D38C9" w:rsidRDefault="00671528" w:rsidP="00671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M.Rovenské 992/5</w:t>
            </w:r>
            <w:r w:rsidR="007D38C9">
              <w:rPr>
                <w:sz w:val="22"/>
                <w:szCs w:val="22"/>
              </w:rPr>
              <w:t>, Karlovy Vary 360 1</w:t>
            </w:r>
            <w:r>
              <w:rPr>
                <w:sz w:val="22"/>
                <w:szCs w:val="22"/>
              </w:rPr>
              <w:t>7</w:t>
            </w:r>
          </w:p>
        </w:tc>
      </w:tr>
      <w:tr w:rsidR="007D38C9">
        <w:trPr>
          <w:jc w:val="center"/>
        </w:trPr>
        <w:tc>
          <w:tcPr>
            <w:tcW w:w="2722" w:type="dxa"/>
            <w:vAlign w:val="center"/>
          </w:tcPr>
          <w:p w:rsidR="007D38C9" w:rsidRDefault="007D38C9" w:rsidP="004F2016">
            <w:pPr>
              <w:rPr>
                <w:sz w:val="22"/>
                <w:szCs w:val="22"/>
              </w:rPr>
            </w:pPr>
          </w:p>
        </w:tc>
        <w:tc>
          <w:tcPr>
            <w:tcW w:w="6691" w:type="dxa"/>
            <w:vAlign w:val="center"/>
          </w:tcPr>
          <w:p w:rsidR="007D38C9" w:rsidRDefault="007D38C9" w:rsidP="00040B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tel.: </w:t>
            </w:r>
            <w:r w:rsidR="00040B38">
              <w:rPr>
                <w:sz w:val="22"/>
                <w:szCs w:val="22"/>
              </w:rPr>
              <w:t>xxxxxxxxx</w:t>
            </w:r>
            <w:r>
              <w:rPr>
                <w:sz w:val="22"/>
                <w:szCs w:val="22"/>
              </w:rPr>
              <w:t xml:space="preserve">   fax:  </w:t>
            </w:r>
            <w:r w:rsidR="00040B38">
              <w:rPr>
                <w:sz w:val="22"/>
                <w:szCs w:val="22"/>
              </w:rPr>
              <w:t>xxxxxxx</w:t>
            </w:r>
            <w:r>
              <w:rPr>
                <w:sz w:val="22"/>
                <w:szCs w:val="22"/>
              </w:rPr>
              <w:t xml:space="preserve">   e-mail: </w:t>
            </w:r>
            <w:r w:rsidR="00040B38">
              <w:rPr>
                <w:sz w:val="22"/>
                <w:szCs w:val="22"/>
              </w:rPr>
              <w:t>xxxxxxxx</w:t>
            </w:r>
          </w:p>
        </w:tc>
      </w:tr>
      <w:tr w:rsidR="007D38C9">
        <w:trPr>
          <w:jc w:val="center"/>
        </w:trPr>
        <w:tc>
          <w:tcPr>
            <w:tcW w:w="2722" w:type="dxa"/>
            <w:vAlign w:val="center"/>
          </w:tcPr>
          <w:p w:rsidR="007D38C9" w:rsidRDefault="007D38C9" w:rsidP="004F2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</w:t>
            </w:r>
          </w:p>
        </w:tc>
        <w:tc>
          <w:tcPr>
            <w:tcW w:w="6691" w:type="dxa"/>
            <w:vAlign w:val="center"/>
          </w:tcPr>
          <w:p w:rsidR="007D38C9" w:rsidRDefault="007D38C9" w:rsidP="004F20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28045360</w:t>
            </w:r>
          </w:p>
        </w:tc>
      </w:tr>
      <w:tr w:rsidR="007D38C9">
        <w:trPr>
          <w:jc w:val="center"/>
        </w:trPr>
        <w:tc>
          <w:tcPr>
            <w:tcW w:w="2722" w:type="dxa"/>
            <w:vAlign w:val="center"/>
          </w:tcPr>
          <w:p w:rsidR="007D38C9" w:rsidRDefault="007D38C9" w:rsidP="004F2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6691" w:type="dxa"/>
            <w:vAlign w:val="center"/>
          </w:tcPr>
          <w:p w:rsidR="007D38C9" w:rsidRDefault="007D38C9" w:rsidP="004F2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CZ28045360</w:t>
            </w:r>
          </w:p>
        </w:tc>
      </w:tr>
      <w:tr w:rsidR="00800EAE">
        <w:trPr>
          <w:jc w:val="center"/>
        </w:trPr>
        <w:tc>
          <w:tcPr>
            <w:tcW w:w="2722" w:type="dxa"/>
            <w:vAlign w:val="center"/>
          </w:tcPr>
          <w:p w:rsidR="00800EAE" w:rsidRDefault="00800EAE" w:rsidP="004F2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Zastoupený :</w:t>
            </w:r>
          </w:p>
        </w:tc>
        <w:tc>
          <w:tcPr>
            <w:tcW w:w="6691" w:type="dxa"/>
            <w:vAlign w:val="center"/>
          </w:tcPr>
          <w:p w:rsidR="00800EAE" w:rsidRDefault="00800EAE" w:rsidP="00671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Pavel </w:t>
            </w:r>
            <w:r w:rsidR="00671528">
              <w:rPr>
                <w:sz w:val="22"/>
                <w:szCs w:val="22"/>
              </w:rPr>
              <w:t>Š</w:t>
            </w:r>
            <w:r>
              <w:rPr>
                <w:sz w:val="22"/>
                <w:szCs w:val="22"/>
              </w:rPr>
              <w:t xml:space="preserve">lagorský </w:t>
            </w:r>
            <w:r w:rsidR="0067152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jednatel</w:t>
            </w:r>
          </w:p>
        </w:tc>
      </w:tr>
    </w:tbl>
    <w:p w:rsidR="007D38C9" w:rsidRDefault="007D38C9" w:rsidP="007D38C9">
      <w:r>
        <w:t>a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2"/>
        <w:gridCol w:w="6691"/>
      </w:tblGrid>
      <w:tr w:rsidR="007D38C9">
        <w:trPr>
          <w:jc w:val="center"/>
        </w:trPr>
        <w:tc>
          <w:tcPr>
            <w:tcW w:w="2722" w:type="dxa"/>
            <w:vAlign w:val="center"/>
          </w:tcPr>
          <w:p w:rsidR="007D38C9" w:rsidRDefault="007D38C9" w:rsidP="004F20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Odběratel:</w:t>
            </w:r>
          </w:p>
        </w:tc>
        <w:tc>
          <w:tcPr>
            <w:tcW w:w="6691" w:type="dxa"/>
            <w:vAlign w:val="center"/>
          </w:tcPr>
          <w:p w:rsidR="007D38C9" w:rsidRPr="008A77FE" w:rsidRDefault="00746738" w:rsidP="004F2016">
            <w:pPr>
              <w:rPr>
                <w:b/>
                <w:sz w:val="22"/>
                <w:szCs w:val="22"/>
              </w:rPr>
            </w:pPr>
            <w:r w:rsidRPr="008A77FE">
              <w:rPr>
                <w:b/>
                <w:sz w:val="22"/>
                <w:szCs w:val="22"/>
              </w:rPr>
              <w:t>Katastrální úřad pro Karlovarský kraj</w:t>
            </w:r>
          </w:p>
        </w:tc>
      </w:tr>
      <w:tr w:rsidR="007D38C9">
        <w:trPr>
          <w:jc w:val="center"/>
        </w:trPr>
        <w:tc>
          <w:tcPr>
            <w:tcW w:w="2722" w:type="dxa"/>
            <w:vAlign w:val="center"/>
          </w:tcPr>
          <w:p w:rsidR="007D38C9" w:rsidRDefault="007D38C9" w:rsidP="004F2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sídlo:</w:t>
            </w:r>
          </w:p>
        </w:tc>
        <w:tc>
          <w:tcPr>
            <w:tcW w:w="6691" w:type="dxa"/>
            <w:vAlign w:val="center"/>
          </w:tcPr>
          <w:p w:rsidR="007D38C9" w:rsidRPr="008A77FE" w:rsidRDefault="00746738" w:rsidP="00746738">
            <w:pPr>
              <w:rPr>
                <w:sz w:val="22"/>
                <w:szCs w:val="22"/>
              </w:rPr>
            </w:pPr>
            <w:r w:rsidRPr="008A77FE">
              <w:rPr>
                <w:sz w:val="22"/>
                <w:szCs w:val="22"/>
              </w:rPr>
              <w:t>Sokolovská 875/167</w:t>
            </w:r>
            <w:r w:rsidR="00FD667E" w:rsidRPr="008A77FE">
              <w:rPr>
                <w:sz w:val="22"/>
                <w:szCs w:val="22"/>
              </w:rPr>
              <w:t>, 3</w:t>
            </w:r>
            <w:r w:rsidRPr="008A77FE">
              <w:rPr>
                <w:sz w:val="22"/>
                <w:szCs w:val="22"/>
              </w:rPr>
              <w:t>60</w:t>
            </w:r>
            <w:r w:rsidR="00FD667E" w:rsidRPr="008A77FE">
              <w:rPr>
                <w:sz w:val="22"/>
                <w:szCs w:val="22"/>
              </w:rPr>
              <w:t xml:space="preserve"> </w:t>
            </w:r>
            <w:r w:rsidRPr="008A77FE">
              <w:rPr>
                <w:sz w:val="22"/>
                <w:szCs w:val="22"/>
              </w:rPr>
              <w:t>05 Karlovy Vary – Rybáře</w:t>
            </w:r>
          </w:p>
        </w:tc>
      </w:tr>
      <w:tr w:rsidR="007D38C9">
        <w:trPr>
          <w:jc w:val="center"/>
        </w:trPr>
        <w:tc>
          <w:tcPr>
            <w:tcW w:w="2722" w:type="dxa"/>
            <w:vAlign w:val="center"/>
          </w:tcPr>
          <w:p w:rsidR="007D38C9" w:rsidRDefault="007D38C9" w:rsidP="004F2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</w:t>
            </w:r>
          </w:p>
        </w:tc>
        <w:tc>
          <w:tcPr>
            <w:tcW w:w="6691" w:type="dxa"/>
            <w:vAlign w:val="center"/>
          </w:tcPr>
          <w:p w:rsidR="007D38C9" w:rsidRPr="008A77FE" w:rsidRDefault="00746738" w:rsidP="004F2016">
            <w:pPr>
              <w:rPr>
                <w:sz w:val="22"/>
                <w:szCs w:val="22"/>
              </w:rPr>
            </w:pPr>
            <w:r w:rsidRPr="008A77FE">
              <w:rPr>
                <w:sz w:val="22"/>
                <w:szCs w:val="22"/>
              </w:rPr>
              <w:t>71185232</w:t>
            </w:r>
          </w:p>
        </w:tc>
      </w:tr>
      <w:tr w:rsidR="007D38C9">
        <w:trPr>
          <w:jc w:val="center"/>
        </w:trPr>
        <w:tc>
          <w:tcPr>
            <w:tcW w:w="2722" w:type="dxa"/>
            <w:vAlign w:val="center"/>
          </w:tcPr>
          <w:p w:rsidR="007D38C9" w:rsidRDefault="007D38C9" w:rsidP="004F2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6691" w:type="dxa"/>
            <w:vAlign w:val="center"/>
          </w:tcPr>
          <w:p w:rsidR="007D38C9" w:rsidRPr="00746738" w:rsidRDefault="004534F2" w:rsidP="004F2016">
            <w:pPr>
              <w:rPr>
                <w:sz w:val="24"/>
                <w:szCs w:val="24"/>
              </w:rPr>
            </w:pPr>
            <w:r w:rsidRPr="00746738">
              <w:rPr>
                <w:sz w:val="24"/>
                <w:szCs w:val="24"/>
              </w:rPr>
              <w:t>...............</w:t>
            </w:r>
          </w:p>
        </w:tc>
      </w:tr>
      <w:tr w:rsidR="00800EAE">
        <w:trPr>
          <w:jc w:val="center"/>
        </w:trPr>
        <w:tc>
          <w:tcPr>
            <w:tcW w:w="2722" w:type="dxa"/>
            <w:vAlign w:val="center"/>
          </w:tcPr>
          <w:p w:rsidR="00800EAE" w:rsidRDefault="00800EAE" w:rsidP="004F2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Jehož jménem jedná :</w:t>
            </w:r>
          </w:p>
        </w:tc>
        <w:tc>
          <w:tcPr>
            <w:tcW w:w="6691" w:type="dxa"/>
            <w:vAlign w:val="center"/>
          </w:tcPr>
          <w:p w:rsidR="00800EAE" w:rsidRPr="00746738" w:rsidRDefault="00800EAE" w:rsidP="004F2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Jitka Stoklasová - ředitelka</w:t>
            </w:r>
          </w:p>
        </w:tc>
      </w:tr>
    </w:tbl>
    <w:p w:rsidR="007D38C9" w:rsidRDefault="007D38C9" w:rsidP="007D38C9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2"/>
        <w:gridCol w:w="3289"/>
        <w:gridCol w:w="1645"/>
        <w:gridCol w:w="1757"/>
      </w:tblGrid>
      <w:tr w:rsidR="007D38C9">
        <w:trPr>
          <w:jc w:val="center"/>
        </w:trPr>
        <w:tc>
          <w:tcPr>
            <w:tcW w:w="2722" w:type="dxa"/>
            <w:vAlign w:val="center"/>
          </w:tcPr>
          <w:p w:rsidR="007D38C9" w:rsidRDefault="007D38C9" w:rsidP="004F20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Předmět smlouvy:</w:t>
            </w:r>
          </w:p>
        </w:tc>
        <w:tc>
          <w:tcPr>
            <w:tcW w:w="3289" w:type="dxa"/>
            <w:vAlign w:val="center"/>
          </w:tcPr>
          <w:p w:rsidR="007D38C9" w:rsidRDefault="00746738" w:rsidP="004F3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Kopírovací </w:t>
            </w:r>
            <w:r w:rsidR="008A77FE">
              <w:rPr>
                <w:sz w:val="22"/>
                <w:szCs w:val="22"/>
              </w:rPr>
              <w:t xml:space="preserve">a tiskové </w:t>
            </w:r>
            <w:r>
              <w:rPr>
                <w:sz w:val="22"/>
                <w:szCs w:val="22"/>
              </w:rPr>
              <w:t>stroje  -</w:t>
            </w:r>
            <w:r w:rsidR="00375F72">
              <w:rPr>
                <w:sz w:val="22"/>
                <w:szCs w:val="22"/>
              </w:rPr>
              <w:t xml:space="preserve"> </w:t>
            </w:r>
            <w:r w:rsidR="004F3A23">
              <w:rPr>
                <w:sz w:val="22"/>
                <w:szCs w:val="22"/>
              </w:rPr>
              <w:t>19</w:t>
            </w:r>
            <w:r w:rsidR="00375F72">
              <w:rPr>
                <w:sz w:val="22"/>
                <w:szCs w:val="22"/>
              </w:rPr>
              <w:t xml:space="preserve"> ks</w:t>
            </w:r>
            <w:r>
              <w:rPr>
                <w:sz w:val="22"/>
                <w:szCs w:val="22"/>
              </w:rPr>
              <w:t xml:space="preserve"> seznam strojů viz příloha č.1 </w:t>
            </w:r>
          </w:p>
        </w:tc>
        <w:tc>
          <w:tcPr>
            <w:tcW w:w="1645" w:type="dxa"/>
            <w:vAlign w:val="center"/>
          </w:tcPr>
          <w:p w:rsidR="007D38C9" w:rsidRPr="00FD667E" w:rsidRDefault="007D38C9" w:rsidP="00FD667E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vAlign w:val="center"/>
          </w:tcPr>
          <w:p w:rsidR="007D38C9" w:rsidRDefault="007D38C9" w:rsidP="004F2016">
            <w:pPr>
              <w:rPr>
                <w:sz w:val="22"/>
                <w:szCs w:val="22"/>
              </w:rPr>
            </w:pPr>
          </w:p>
        </w:tc>
      </w:tr>
    </w:tbl>
    <w:p w:rsidR="007D38C9" w:rsidRDefault="007D38C9" w:rsidP="007D38C9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2"/>
        <w:gridCol w:w="680"/>
        <w:gridCol w:w="2251"/>
        <w:gridCol w:w="160"/>
        <w:gridCol w:w="851"/>
        <w:gridCol w:w="141"/>
        <w:gridCol w:w="2608"/>
      </w:tblGrid>
      <w:tr w:rsidR="007D38C9" w:rsidTr="008A77FE">
        <w:trPr>
          <w:cantSplit/>
          <w:jc w:val="center"/>
        </w:trPr>
        <w:tc>
          <w:tcPr>
            <w:tcW w:w="2722" w:type="dxa"/>
            <w:vAlign w:val="center"/>
          </w:tcPr>
          <w:p w:rsidR="007D38C9" w:rsidRDefault="007D38C9" w:rsidP="004F201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Adresa umístění zařízení:</w:t>
            </w:r>
          </w:p>
        </w:tc>
        <w:tc>
          <w:tcPr>
            <w:tcW w:w="2931" w:type="dxa"/>
            <w:gridSpan w:val="2"/>
            <w:vAlign w:val="center"/>
          </w:tcPr>
          <w:p w:rsidR="007D38C9" w:rsidRDefault="008A77FE" w:rsidP="004F2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viz příloha č.1</w:t>
            </w:r>
          </w:p>
        </w:tc>
        <w:tc>
          <w:tcPr>
            <w:tcW w:w="160" w:type="dxa"/>
            <w:vAlign w:val="center"/>
          </w:tcPr>
          <w:p w:rsidR="007D38C9" w:rsidRDefault="007D38C9" w:rsidP="00FD667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D38C9" w:rsidRDefault="007D38C9" w:rsidP="004F2016">
            <w:pPr>
              <w:rPr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vAlign w:val="center"/>
          </w:tcPr>
          <w:p w:rsidR="007D38C9" w:rsidRDefault="007D38C9" w:rsidP="004F2016">
            <w:pPr>
              <w:rPr>
                <w:sz w:val="22"/>
                <w:szCs w:val="22"/>
              </w:rPr>
            </w:pPr>
          </w:p>
        </w:tc>
      </w:tr>
      <w:tr w:rsidR="007D38C9">
        <w:trPr>
          <w:cantSplit/>
          <w:jc w:val="center"/>
        </w:trPr>
        <w:tc>
          <w:tcPr>
            <w:tcW w:w="2722" w:type="dxa"/>
            <w:vAlign w:val="center"/>
          </w:tcPr>
          <w:p w:rsidR="007D38C9" w:rsidRDefault="007D38C9" w:rsidP="004F2016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7D38C9" w:rsidRDefault="007D38C9" w:rsidP="004F2016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7D38C9" w:rsidRDefault="007D38C9" w:rsidP="004F201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D38C9" w:rsidRDefault="007D38C9" w:rsidP="004F2016">
            <w:pPr>
              <w:rPr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vAlign w:val="center"/>
          </w:tcPr>
          <w:p w:rsidR="007D38C9" w:rsidRDefault="007D38C9" w:rsidP="004F2016">
            <w:pPr>
              <w:rPr>
                <w:sz w:val="22"/>
                <w:szCs w:val="22"/>
              </w:rPr>
            </w:pPr>
          </w:p>
        </w:tc>
      </w:tr>
      <w:tr w:rsidR="007D38C9" w:rsidTr="00375F72">
        <w:trPr>
          <w:cantSplit/>
          <w:jc w:val="center"/>
        </w:trPr>
        <w:tc>
          <w:tcPr>
            <w:tcW w:w="2722" w:type="dxa"/>
            <w:vAlign w:val="center"/>
          </w:tcPr>
          <w:p w:rsidR="007D38C9" w:rsidRDefault="007D38C9" w:rsidP="004F2016">
            <w:pPr>
              <w:rPr>
                <w:sz w:val="22"/>
                <w:szCs w:val="22"/>
              </w:rPr>
            </w:pPr>
          </w:p>
        </w:tc>
        <w:tc>
          <w:tcPr>
            <w:tcW w:w="4083" w:type="dxa"/>
            <w:gridSpan w:val="5"/>
            <w:vAlign w:val="center"/>
          </w:tcPr>
          <w:p w:rsidR="007D38C9" w:rsidRDefault="007D38C9" w:rsidP="00375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odpovědná osoba:</w:t>
            </w:r>
            <w:r w:rsidR="001B7857">
              <w:rPr>
                <w:sz w:val="22"/>
                <w:szCs w:val="22"/>
              </w:rPr>
              <w:t xml:space="preserve">   </w:t>
            </w:r>
            <w:r w:rsidR="00375F72">
              <w:rPr>
                <w:sz w:val="22"/>
                <w:szCs w:val="22"/>
              </w:rPr>
              <w:t xml:space="preserve">Mgr </w:t>
            </w:r>
            <w:r w:rsidR="00FD667E">
              <w:rPr>
                <w:sz w:val="22"/>
                <w:szCs w:val="22"/>
              </w:rPr>
              <w:t xml:space="preserve"> </w:t>
            </w:r>
            <w:r w:rsidR="00746738">
              <w:rPr>
                <w:sz w:val="22"/>
                <w:szCs w:val="22"/>
              </w:rPr>
              <w:t>Kamil Bělohlávek</w:t>
            </w:r>
          </w:p>
        </w:tc>
        <w:tc>
          <w:tcPr>
            <w:tcW w:w="2608" w:type="dxa"/>
            <w:vAlign w:val="center"/>
          </w:tcPr>
          <w:p w:rsidR="007D38C9" w:rsidRDefault="007D38C9" w:rsidP="004F2016">
            <w:pPr>
              <w:rPr>
                <w:sz w:val="22"/>
                <w:szCs w:val="22"/>
              </w:rPr>
            </w:pPr>
          </w:p>
        </w:tc>
      </w:tr>
    </w:tbl>
    <w:p w:rsidR="007D38C9" w:rsidRDefault="007D38C9" w:rsidP="007D38C9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214"/>
        <w:gridCol w:w="198"/>
      </w:tblGrid>
      <w:tr w:rsidR="007D38C9" w:rsidTr="00C90863">
        <w:trPr>
          <w:cantSplit/>
          <w:jc w:val="center"/>
        </w:trPr>
        <w:tc>
          <w:tcPr>
            <w:tcW w:w="9214" w:type="dxa"/>
            <w:vAlign w:val="center"/>
          </w:tcPr>
          <w:p w:rsidR="007D38C9" w:rsidRDefault="007D38C9" w:rsidP="008A77F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Stav počítadel výstupů na počátku smlouvy:</w:t>
            </w:r>
            <w:r w:rsidR="009C67D6">
              <w:rPr>
                <w:sz w:val="22"/>
                <w:szCs w:val="22"/>
              </w:rPr>
              <w:t xml:space="preserve">      </w:t>
            </w:r>
            <w:r w:rsidR="008A77FE">
              <w:rPr>
                <w:sz w:val="22"/>
                <w:szCs w:val="22"/>
              </w:rPr>
              <w:t xml:space="preserve">                                                </w:t>
            </w:r>
            <w:r w:rsidR="009C67D6">
              <w:rPr>
                <w:sz w:val="22"/>
                <w:szCs w:val="22"/>
              </w:rPr>
              <w:t xml:space="preserve">       </w:t>
            </w:r>
            <w:r w:rsidR="008A77FE">
              <w:rPr>
                <w:sz w:val="22"/>
                <w:szCs w:val="22"/>
              </w:rPr>
              <w:t>viz příloha č.1</w:t>
            </w:r>
          </w:p>
        </w:tc>
        <w:tc>
          <w:tcPr>
            <w:tcW w:w="198" w:type="dxa"/>
            <w:vAlign w:val="center"/>
          </w:tcPr>
          <w:p w:rsidR="007D38C9" w:rsidRDefault="007D38C9" w:rsidP="009C67D6">
            <w:pPr>
              <w:jc w:val="right"/>
              <w:rPr>
                <w:sz w:val="22"/>
                <w:szCs w:val="22"/>
              </w:rPr>
            </w:pPr>
          </w:p>
        </w:tc>
      </w:tr>
    </w:tbl>
    <w:p w:rsidR="007D38C9" w:rsidRDefault="007D38C9" w:rsidP="007D38C9"/>
    <w:p w:rsidR="005F712D" w:rsidRDefault="005F712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Článek č. 1 - Předmět smlouvy</w:t>
      </w:r>
    </w:p>
    <w:p w:rsidR="005F712D" w:rsidRDefault="005F712D">
      <w:pPr>
        <w:jc w:val="both"/>
      </w:pPr>
    </w:p>
    <w:p w:rsidR="005F712D" w:rsidRDefault="005F712D">
      <w:pPr>
        <w:numPr>
          <w:ilvl w:val="0"/>
          <w:numId w:val="16"/>
        </w:numPr>
        <w:jc w:val="both"/>
      </w:pPr>
      <w:r>
        <w:t>Na základě této smlouvy dodavatel zabezpečí dobrý technický stav a provozuschopnost předmětu smlouvy odbornými pracovníky dodavatele</w:t>
      </w:r>
      <w:r w:rsidR="00746738">
        <w:t xml:space="preserve">.  Předmětem smlouvy </w:t>
      </w:r>
      <w:r w:rsidR="008A77FE">
        <w:t>nejsou</w:t>
      </w:r>
      <w:r>
        <w:t xml:space="preserve"> dodáv</w:t>
      </w:r>
      <w:r w:rsidR="008A77FE">
        <w:t xml:space="preserve">ky </w:t>
      </w:r>
      <w:r>
        <w:t>spotřební</w:t>
      </w:r>
      <w:r w:rsidR="008A77FE">
        <w:t>ho</w:t>
      </w:r>
      <w:r>
        <w:t xml:space="preserve"> materiálu</w:t>
      </w:r>
      <w:r w:rsidR="008A77FE">
        <w:t>- tonerů</w:t>
      </w:r>
      <w:r>
        <w:t>.</w:t>
      </w:r>
    </w:p>
    <w:p w:rsidR="005F712D" w:rsidRDefault="005F712D">
      <w:pPr>
        <w:ind w:left="426" w:hanging="426"/>
        <w:jc w:val="both"/>
      </w:pPr>
    </w:p>
    <w:p w:rsidR="005F712D" w:rsidRDefault="005F712D">
      <w:pPr>
        <w:ind w:left="426" w:hanging="426"/>
        <w:jc w:val="both"/>
      </w:pPr>
    </w:p>
    <w:p w:rsidR="005F712D" w:rsidRDefault="005F71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č. 2 - Povinnosti dodavatele při řádném plnění platebních povinností odběratele</w:t>
      </w:r>
    </w:p>
    <w:p w:rsidR="005F712D" w:rsidRDefault="005F712D">
      <w:pPr>
        <w:ind w:left="426" w:hanging="426"/>
        <w:jc w:val="both"/>
        <w:rPr>
          <w:b/>
        </w:rPr>
      </w:pPr>
    </w:p>
    <w:p w:rsidR="005F712D" w:rsidRDefault="005F712D">
      <w:pPr>
        <w:numPr>
          <w:ilvl w:val="0"/>
          <w:numId w:val="18"/>
        </w:numPr>
        <w:spacing w:after="120"/>
        <w:jc w:val="both"/>
      </w:pPr>
      <w:r>
        <w:t xml:space="preserve">Provádět pravidelnou údržbu předmětu smlouvy na základě dohodnutého intervalu servisních prohlídek. Servisní prohlídku je dodavatel </w:t>
      </w:r>
      <w:r>
        <w:lastRenderedPageBreak/>
        <w:t>povinen provést do třech dnů od obdržení oznámení odběratele o dosažení stanoveného počtu výstupů. Součástí servisní prohlídky je čistění, seřízení a nastavení el. parametrů a celková kontrola předmětu smlouvy dle pokynů výrobce.</w:t>
      </w:r>
    </w:p>
    <w:p w:rsidR="00DF75E3" w:rsidRDefault="005F712D">
      <w:pPr>
        <w:numPr>
          <w:ilvl w:val="0"/>
          <w:numId w:val="18"/>
        </w:numPr>
        <w:spacing w:after="120"/>
        <w:jc w:val="both"/>
      </w:pPr>
      <w:r>
        <w:t xml:space="preserve">Provádět pravidelnou výměnu PM dílů (tj. dílů s určenou životností) </w:t>
      </w:r>
    </w:p>
    <w:p w:rsidR="005F712D" w:rsidRDefault="005F712D" w:rsidP="00DF75E3">
      <w:pPr>
        <w:numPr>
          <w:ilvl w:val="0"/>
          <w:numId w:val="18"/>
        </w:numPr>
        <w:spacing w:after="120"/>
        <w:jc w:val="both"/>
      </w:pPr>
      <w:r>
        <w:t>Zajištěním provozuschopnosti předmětu smlouvy nejsou práce IT technika dodavatele, týkající se PC sítě odběratele, pokud se bezprostředně netýkají software potřebným k chodu zařízení dodaným dodavatelem. Všechny práce IT technika v PC síti odběratele nad rámec odpovědnosti dodavatele budou odběrateli účtovány dle platného ceníku servisních prací a služeb dodavatele.</w:t>
      </w:r>
    </w:p>
    <w:p w:rsidR="005F712D" w:rsidRDefault="005F712D">
      <w:pPr>
        <w:numPr>
          <w:ilvl w:val="0"/>
          <w:numId w:val="18"/>
        </w:numPr>
        <w:spacing w:after="120"/>
        <w:jc w:val="both"/>
      </w:pPr>
      <w:r>
        <w:t>Při servisních návštěvách průběžně sledovat kvalitu obsluhy a v případě potřeby provádět bezplatně její doškolení.</w:t>
      </w:r>
    </w:p>
    <w:p w:rsidR="005F712D" w:rsidRDefault="005F712D">
      <w:pPr>
        <w:numPr>
          <w:ilvl w:val="0"/>
          <w:numId w:val="18"/>
        </w:numPr>
        <w:spacing w:after="120"/>
        <w:jc w:val="both"/>
      </w:pPr>
      <w:r>
        <w:t>Udržovat sklad náhradních dílů pro potřeby výměn dle článku 2 bodu 2 a 6 a to po  celou dobu platnosti této smlouvy.</w:t>
      </w:r>
    </w:p>
    <w:p w:rsidR="00AA3FC6" w:rsidRDefault="005F712D">
      <w:pPr>
        <w:numPr>
          <w:ilvl w:val="0"/>
          <w:numId w:val="18"/>
        </w:numPr>
        <w:spacing w:after="120"/>
        <w:jc w:val="both"/>
      </w:pPr>
      <w:r>
        <w:t xml:space="preserve">Dostavit se k odstranění závady nejpozději do </w:t>
      </w:r>
      <w:r w:rsidR="001B7857">
        <w:t>24</w:t>
      </w:r>
      <w:r>
        <w:t xml:space="preserve"> hodin od jejího prokazatelného nahlášení na dispečink dodavatele</w:t>
      </w:r>
    </w:p>
    <w:p w:rsidR="00E96AB3" w:rsidRDefault="00E96AB3">
      <w:pPr>
        <w:spacing w:after="120"/>
        <w:jc w:val="both"/>
      </w:pPr>
    </w:p>
    <w:p w:rsidR="005F712D" w:rsidRDefault="005F712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Článek č. 3 - Povinnosti odběratele</w:t>
      </w:r>
    </w:p>
    <w:p w:rsidR="005F712D" w:rsidRDefault="005F712D">
      <w:pPr>
        <w:ind w:left="426" w:hanging="426"/>
        <w:jc w:val="both"/>
      </w:pPr>
    </w:p>
    <w:p w:rsidR="005F712D" w:rsidRDefault="005F712D">
      <w:pPr>
        <w:numPr>
          <w:ilvl w:val="0"/>
          <w:numId w:val="19"/>
        </w:numPr>
        <w:spacing w:after="120"/>
        <w:jc w:val="both"/>
      </w:pPr>
      <w:r>
        <w:t>Zabezpečit, aby na předmětu smlouvy pracovala pouze kvalifikovaná obsluha, zaškolená odbornými pracovníky dodavatele.</w:t>
      </w:r>
    </w:p>
    <w:p w:rsidR="005F712D" w:rsidRDefault="005F712D">
      <w:pPr>
        <w:numPr>
          <w:ilvl w:val="0"/>
          <w:numId w:val="19"/>
        </w:numPr>
        <w:spacing w:after="120"/>
        <w:jc w:val="both"/>
      </w:pPr>
      <w:r>
        <w:t>Používat předmět smlouvy pouze v souladu s pokyny výrobce nebo dodavatele. Pokud na předmětu smlouvy vznikne škoda tím, že odběratel, jeho personál nebo jiné pro něho jednající osoby nakládají s předmětem smlouvy v  rozporu s  návodem k  použití je odběratel povinen tuto škodu dodavateli nahradit.</w:t>
      </w:r>
    </w:p>
    <w:p w:rsidR="005F712D" w:rsidRDefault="005F712D">
      <w:pPr>
        <w:numPr>
          <w:ilvl w:val="0"/>
          <w:numId w:val="19"/>
        </w:numPr>
        <w:spacing w:after="120"/>
        <w:jc w:val="both"/>
      </w:pPr>
      <w:r>
        <w:t xml:space="preserve">K provozu předmětu smlouvy používat jen určený </w:t>
      </w:r>
      <w:r w:rsidR="008A77FE">
        <w:t xml:space="preserve">originální </w:t>
      </w:r>
      <w:r>
        <w:t>spotřební materiál. V případě použití nedoporučených spotřebních materiálů, hradí odběratel veškeré činnosti a komponenty spojené s uvedením předmětu smlouvy do provozuschopného stavu.</w:t>
      </w:r>
    </w:p>
    <w:p w:rsidR="005F712D" w:rsidRDefault="005F712D">
      <w:pPr>
        <w:numPr>
          <w:ilvl w:val="0"/>
          <w:numId w:val="19"/>
        </w:numPr>
        <w:spacing w:after="120"/>
        <w:jc w:val="both"/>
      </w:pPr>
      <w:r>
        <w:t>Umožnit odbornému pracovníkovi dodavatele přístup k předmětu smlouvy.</w:t>
      </w:r>
    </w:p>
    <w:p w:rsidR="005F712D" w:rsidRDefault="005F712D">
      <w:pPr>
        <w:numPr>
          <w:ilvl w:val="0"/>
          <w:numId w:val="19"/>
        </w:numPr>
        <w:spacing w:after="120"/>
        <w:jc w:val="both"/>
      </w:pPr>
      <w:r>
        <w:t>Informovat dodavatele o případném přemístění předmětu smlouvy na novou adresu. Náklady spojené s přemístěním nese na své náklady odběratel, včetně rizik spojených s tímto přemístěním.</w:t>
      </w:r>
    </w:p>
    <w:p w:rsidR="005F712D" w:rsidRDefault="005F712D">
      <w:pPr>
        <w:ind w:left="426" w:hanging="426"/>
        <w:jc w:val="both"/>
      </w:pPr>
    </w:p>
    <w:p w:rsidR="005F712D" w:rsidRDefault="005F712D">
      <w:pPr>
        <w:ind w:left="426" w:hanging="426"/>
        <w:jc w:val="both"/>
      </w:pPr>
    </w:p>
    <w:p w:rsidR="005F712D" w:rsidRDefault="005F71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č. 4 - Finanční ustanovení</w:t>
      </w:r>
    </w:p>
    <w:p w:rsidR="005F712D" w:rsidRDefault="005F712D">
      <w:pPr>
        <w:jc w:val="both"/>
      </w:pPr>
    </w:p>
    <w:p w:rsidR="005F712D" w:rsidRDefault="005F712D">
      <w:pPr>
        <w:numPr>
          <w:ilvl w:val="0"/>
          <w:numId w:val="21"/>
        </w:numPr>
        <w:jc w:val="both"/>
      </w:pPr>
      <w:r>
        <w:t>Smluvní strany se dohodly na výši úhrad</w:t>
      </w:r>
      <w:r w:rsidR="00800EAE">
        <w:t xml:space="preserve">, dle přílohy č.1, </w:t>
      </w:r>
      <w:r>
        <w:t>za provedené práce</w:t>
      </w:r>
      <w:r w:rsidR="00800EAE">
        <w:t xml:space="preserve">, materiál potřebný na servis i s náhradními díly a cestovné, </w:t>
      </w:r>
      <w:r>
        <w:t>dle článku 2 a to následovně:</w:t>
      </w:r>
    </w:p>
    <w:p w:rsidR="005F712D" w:rsidRDefault="005F712D" w:rsidP="00DF75E3">
      <w:pPr>
        <w:ind w:left="284" w:firstLine="1"/>
        <w:jc w:val="both"/>
      </w:pPr>
      <w:r>
        <w:t>částka stanovená násobkem počtu vytvořených výstupů a cenou za zhotovení jednoho</w:t>
      </w:r>
      <w:r w:rsidR="004534F2">
        <w:t xml:space="preserve"> </w:t>
      </w:r>
      <w:r>
        <w:t>výstupu</w:t>
      </w:r>
      <w:r w:rsidR="008A77FE">
        <w:t xml:space="preserve"> A4</w:t>
      </w:r>
      <w:r w:rsidR="00800EAE">
        <w:t>.</w:t>
      </w:r>
      <w:r>
        <w:t xml:space="preserve"> Odečet dosaženého počtu výstupů bude prováděn  vždy </w:t>
      </w:r>
      <w:r w:rsidR="001B7857">
        <w:t>tel</w:t>
      </w:r>
      <w:r w:rsidR="008A77FE">
        <w:t>e</w:t>
      </w:r>
      <w:r w:rsidR="001B7857">
        <w:t xml:space="preserve">fonicky </w:t>
      </w:r>
      <w:r w:rsidR="008A77FE">
        <w:t xml:space="preserve">nebo osobně </w:t>
      </w:r>
      <w:r>
        <w:t xml:space="preserve">do </w:t>
      </w:r>
      <w:r w:rsidR="001B7857">
        <w:t>5</w:t>
      </w:r>
      <w:r>
        <w:t>. dne měsíce následujícího.</w:t>
      </w:r>
      <w:r w:rsidR="00DF75E3">
        <w:t xml:space="preserve">   </w:t>
      </w:r>
    </w:p>
    <w:p w:rsidR="00A41E2B" w:rsidRDefault="00A41E2B" w:rsidP="00A41E2B">
      <w:pPr>
        <w:ind w:left="340"/>
        <w:jc w:val="both"/>
      </w:pPr>
    </w:p>
    <w:p w:rsidR="005F712D" w:rsidRDefault="005F712D">
      <w:pPr>
        <w:pStyle w:val="Zkladntextodsazen"/>
        <w:numPr>
          <w:ilvl w:val="0"/>
          <w:numId w:val="21"/>
        </w:numPr>
        <w:spacing w:after="120"/>
      </w:pPr>
      <w:r>
        <w:t xml:space="preserve">Částka dle bodu 1 bude odběrateli fakturována nejpozději do 10. dne v měsíci vždy za předcházející měsíc, se splatností  14-ti dnů ode dne vystavení. Dnem uskutečnění </w:t>
      </w:r>
      <w:r w:rsidR="000A28BC">
        <w:t>zdanitelného plnění je poslední</w:t>
      </w:r>
      <w:r>
        <w:t xml:space="preserve"> den předcházejícího kalendářního měsíce. </w:t>
      </w:r>
    </w:p>
    <w:p w:rsidR="005F712D" w:rsidRDefault="005F712D">
      <w:pPr>
        <w:pStyle w:val="Zkladntextodsazen"/>
        <w:numPr>
          <w:ilvl w:val="0"/>
          <w:numId w:val="21"/>
        </w:numPr>
        <w:spacing w:after="120"/>
      </w:pPr>
      <w:r>
        <w:t>Dodavatel si vyhrazuje právo vyúčtovat odběrateli veškeré výkony, jejichž poskytnutí bude nezbytné k odstranění závad vzniklých následkem nedodržení příslušných ujednání obsažených v této smlouvě.</w:t>
      </w:r>
    </w:p>
    <w:p w:rsidR="005F712D" w:rsidRDefault="005F712D">
      <w:pPr>
        <w:jc w:val="both"/>
      </w:pPr>
    </w:p>
    <w:p w:rsidR="008A77FE" w:rsidRDefault="008A77FE">
      <w:pPr>
        <w:jc w:val="both"/>
      </w:pPr>
    </w:p>
    <w:p w:rsidR="005F712D" w:rsidRDefault="005F71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č. 5 - Závěrečná ustanovení</w:t>
      </w:r>
    </w:p>
    <w:p w:rsidR="005F712D" w:rsidRDefault="005F712D">
      <w:pPr>
        <w:ind w:left="426" w:hanging="426"/>
        <w:jc w:val="both"/>
        <w:rPr>
          <w:b/>
        </w:rPr>
      </w:pPr>
    </w:p>
    <w:p w:rsidR="000A28BC" w:rsidRDefault="005F712D">
      <w:pPr>
        <w:numPr>
          <w:ilvl w:val="0"/>
          <w:numId w:val="24"/>
        </w:numPr>
        <w:spacing w:after="120"/>
        <w:jc w:val="both"/>
      </w:pPr>
      <w:r>
        <w:t xml:space="preserve">Tato smlouva se uzavírá na dobu </w:t>
      </w:r>
      <w:r w:rsidR="001B7857">
        <w:t>určitou</w:t>
      </w:r>
      <w:r w:rsidR="00B808EC">
        <w:t xml:space="preserve"> a to</w:t>
      </w:r>
      <w:r w:rsidR="000A41B1">
        <w:t xml:space="preserve"> od 1.1.2016</w:t>
      </w:r>
      <w:r w:rsidR="00B808EC">
        <w:t xml:space="preserve"> do 31.12.2018</w:t>
      </w:r>
      <w:r w:rsidR="000A28BC">
        <w:t>.</w:t>
      </w:r>
    </w:p>
    <w:p w:rsidR="00697EEB" w:rsidRDefault="00697EEB" w:rsidP="00697EEB">
      <w:pPr>
        <w:numPr>
          <w:ilvl w:val="0"/>
          <w:numId w:val="24"/>
        </w:numPr>
        <w:spacing w:after="120"/>
        <w:jc w:val="both"/>
      </w:pPr>
      <w:r>
        <w:t>Smlouvu lze zrušit po vzájemné dohodě.</w:t>
      </w:r>
    </w:p>
    <w:p w:rsidR="00697EEB" w:rsidRDefault="00697EEB">
      <w:pPr>
        <w:numPr>
          <w:ilvl w:val="0"/>
          <w:numId w:val="24"/>
        </w:numPr>
        <w:spacing w:after="120"/>
        <w:jc w:val="both"/>
      </w:pPr>
      <w:r>
        <w:t>Od smlouvy lze odstoupit pro podstatné porušení  jednotlivých ustanovení této smlouvy.</w:t>
      </w:r>
    </w:p>
    <w:p w:rsidR="005F712D" w:rsidRDefault="005F712D">
      <w:pPr>
        <w:numPr>
          <w:ilvl w:val="0"/>
          <w:numId w:val="24"/>
        </w:numPr>
        <w:spacing w:after="120"/>
        <w:jc w:val="both"/>
      </w:pPr>
      <w:r>
        <w:t>Smlouva nabývá platnosti podpisu oběma smluvními stranami</w:t>
      </w:r>
      <w:r w:rsidR="00697EEB">
        <w:t xml:space="preserve"> a účinnosti dnem 1.1.201</w:t>
      </w:r>
      <w:r w:rsidR="000A41B1">
        <w:t>6</w:t>
      </w:r>
      <w:r>
        <w:t xml:space="preserve">. </w:t>
      </w:r>
    </w:p>
    <w:p w:rsidR="005F712D" w:rsidRDefault="005F712D">
      <w:pPr>
        <w:numPr>
          <w:ilvl w:val="0"/>
          <w:numId w:val="24"/>
        </w:numPr>
        <w:jc w:val="both"/>
      </w:pPr>
      <w:r>
        <w:t xml:space="preserve">Smlouva </w:t>
      </w:r>
      <w:r w:rsidR="004359F3">
        <w:t>a př</w:t>
      </w:r>
      <w:r w:rsidR="000A41B1">
        <w:t>íloha č. 1, která je nedílnou s</w:t>
      </w:r>
      <w:r w:rsidR="004359F3">
        <w:t xml:space="preserve">oučástí smlouvy </w:t>
      </w:r>
      <w:r>
        <w:t>j</w:t>
      </w:r>
      <w:r w:rsidR="004359F3">
        <w:t>sou</w:t>
      </w:r>
      <w:r>
        <w:t xml:space="preserve"> vyhotoven</w:t>
      </w:r>
      <w:r w:rsidR="004359F3">
        <w:t>y</w:t>
      </w:r>
      <w:r>
        <w:t xml:space="preserve"> ve dvou výtiscích, z nichž každá strana obdrží po jednom. </w:t>
      </w:r>
    </w:p>
    <w:p w:rsidR="001B7857" w:rsidRDefault="001B7857" w:rsidP="001B7857">
      <w:pPr>
        <w:ind w:left="284"/>
        <w:jc w:val="both"/>
      </w:pPr>
    </w:p>
    <w:p w:rsidR="005F712D" w:rsidRDefault="005F712D">
      <w:pPr>
        <w:jc w:val="both"/>
      </w:pPr>
    </w:p>
    <w:p w:rsidR="00DF75E3" w:rsidRDefault="00DF75E3">
      <w:pPr>
        <w:jc w:val="both"/>
      </w:pPr>
    </w:p>
    <w:p w:rsidR="001B7857" w:rsidRDefault="001B7857">
      <w:pPr>
        <w:jc w:val="both"/>
      </w:pPr>
      <w:bookmarkStart w:id="5" w:name="_GoBack"/>
      <w:bookmarkEnd w:id="5"/>
    </w:p>
    <w:p w:rsidR="005F712D" w:rsidRDefault="005F712D">
      <w:pPr>
        <w:jc w:val="both"/>
      </w:pPr>
      <w:r>
        <w:t>V</w:t>
      </w:r>
      <w:r w:rsidR="00FD667E">
        <w:t> </w:t>
      </w:r>
      <w:r w:rsidR="00697EEB">
        <w:t>K</w:t>
      </w:r>
      <w:r w:rsidR="008A77FE">
        <w:t>arlov</w:t>
      </w:r>
      <w:r w:rsidR="00FD667E">
        <w:t xml:space="preserve">ých </w:t>
      </w:r>
      <w:r w:rsidR="008A77FE">
        <w:t>Varech</w:t>
      </w:r>
      <w:r>
        <w:t xml:space="preserve"> dne</w:t>
      </w:r>
      <w:r w:rsidR="00AD662B">
        <w:t xml:space="preserve"> </w:t>
      </w:r>
      <w:r w:rsidR="00040B38">
        <w:t>15. 12. 2015</w:t>
      </w:r>
    </w:p>
    <w:p w:rsidR="00FE4C84" w:rsidRDefault="00FE4C84">
      <w:pPr>
        <w:jc w:val="both"/>
      </w:pPr>
    </w:p>
    <w:p w:rsidR="00FE4C84" w:rsidRDefault="00FE4C84">
      <w:pPr>
        <w:jc w:val="both"/>
      </w:pPr>
    </w:p>
    <w:p w:rsidR="00FE4C84" w:rsidRDefault="00FE4C84">
      <w:pPr>
        <w:jc w:val="both"/>
      </w:pPr>
    </w:p>
    <w:p w:rsidR="00FE4C84" w:rsidRDefault="00FE4C84">
      <w:pPr>
        <w:jc w:val="both"/>
      </w:pPr>
    </w:p>
    <w:p w:rsidR="00FE4C84" w:rsidRDefault="00FE4C84">
      <w:pPr>
        <w:jc w:val="both"/>
      </w:pPr>
    </w:p>
    <w:p w:rsidR="00FE4C84" w:rsidRDefault="00FE4C84">
      <w:pPr>
        <w:jc w:val="both"/>
      </w:pPr>
    </w:p>
    <w:p w:rsidR="00DF75E3" w:rsidRDefault="00DF75E3">
      <w:pPr>
        <w:jc w:val="both"/>
      </w:pPr>
    </w:p>
    <w:p w:rsidR="005F712D" w:rsidRDefault="005F712D">
      <w:pPr>
        <w:jc w:val="both"/>
      </w:pPr>
      <w:r>
        <w:t>……………………………….                                                                …………………………………..</w:t>
      </w:r>
    </w:p>
    <w:p w:rsidR="00697EEB" w:rsidRPr="00697EEB" w:rsidRDefault="00A41E2B" w:rsidP="00697EEB">
      <w:pPr>
        <w:jc w:val="both"/>
      </w:pPr>
      <w:r w:rsidRPr="00697EEB">
        <w:t xml:space="preserve">Pavel Šlagorský </w:t>
      </w:r>
      <w:r w:rsidR="009C67D6" w:rsidRPr="00697EEB">
        <w:t xml:space="preserve">                                                                                       </w:t>
      </w:r>
      <w:r w:rsidR="00697EEB" w:rsidRPr="00697EEB">
        <w:t>Ing. Jitka Stoklasová ředitelka</w:t>
      </w:r>
    </w:p>
    <w:p w:rsidR="004534F2" w:rsidRPr="00697EEB" w:rsidRDefault="00AD662B">
      <w:pPr>
        <w:jc w:val="both"/>
      </w:pPr>
      <w:r w:rsidRPr="00697EEB">
        <w:t>jednatel</w:t>
      </w:r>
      <w:r w:rsidR="007E66DC" w:rsidRPr="00697EEB">
        <w:t xml:space="preserve"> společnosti</w:t>
      </w:r>
      <w:r w:rsidR="009C67D6" w:rsidRPr="00697EEB">
        <w:t xml:space="preserve">                                                    </w:t>
      </w:r>
      <w:r w:rsidR="00FD667E" w:rsidRPr="00697EEB">
        <w:t xml:space="preserve">                        </w:t>
      </w:r>
      <w:r w:rsidR="004534F2" w:rsidRPr="00697EEB">
        <w:t xml:space="preserve">      </w:t>
      </w:r>
      <w:r w:rsidR="00697EEB" w:rsidRPr="00697EEB">
        <w:t>ředitelka</w:t>
      </w:r>
    </w:p>
    <w:p w:rsidR="00AD662B" w:rsidRPr="00697EEB" w:rsidRDefault="00FE4C84">
      <w:pPr>
        <w:jc w:val="both"/>
      </w:pPr>
      <w:r w:rsidRPr="00697EEB">
        <w:t xml:space="preserve">NON STOP SERVIS s.r.o.  </w:t>
      </w:r>
      <w:r w:rsidRPr="00697EEB">
        <w:tab/>
      </w:r>
      <w:r w:rsidRPr="00697EEB">
        <w:tab/>
      </w:r>
      <w:r w:rsidRPr="00697EEB">
        <w:tab/>
      </w:r>
      <w:r w:rsidRPr="00697EEB">
        <w:tab/>
      </w:r>
      <w:r w:rsidRPr="00697EEB">
        <w:tab/>
      </w:r>
      <w:r w:rsidR="008A77FE" w:rsidRPr="00697EEB">
        <w:t>Katastrální úřad pro Karlovarský kraj</w:t>
      </w:r>
    </w:p>
    <w:p w:rsidR="00014A1C" w:rsidRDefault="00FE4C84">
      <w:pPr>
        <w:jc w:val="both"/>
      </w:pPr>
      <w:r>
        <w:t>d</w:t>
      </w:r>
      <w:r w:rsidR="005F712D">
        <w:t xml:space="preserve">odavatel </w:t>
      </w:r>
      <w:r w:rsidR="005F712D">
        <w:tab/>
      </w:r>
      <w:r w:rsidR="005F712D">
        <w:tab/>
      </w:r>
      <w:r w:rsidR="005F712D">
        <w:tab/>
      </w:r>
      <w:r w:rsidR="005F712D">
        <w:tab/>
      </w:r>
      <w:r w:rsidR="005F712D">
        <w:tab/>
      </w:r>
      <w:r w:rsidR="005F712D">
        <w:tab/>
      </w:r>
      <w:r w:rsidR="005F712D">
        <w:tab/>
        <w:t>odběratel</w:t>
      </w:r>
    </w:p>
    <w:sectPr w:rsidR="00014A1C" w:rsidSect="008D6CC0">
      <w:footerReference w:type="default" r:id="rId7"/>
      <w:pgSz w:w="11906" w:h="16838" w:code="9"/>
      <w:pgMar w:top="1247" w:right="1247" w:bottom="1418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814" w:rsidRDefault="00254814">
      <w:r>
        <w:separator/>
      </w:r>
    </w:p>
  </w:endnote>
  <w:endnote w:type="continuationSeparator" w:id="0">
    <w:p w:rsidR="00254814" w:rsidRDefault="0025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A23" w:rsidRDefault="004F3A23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8505"/>
        <w:tab w:val="right" w:pos="9356"/>
      </w:tabs>
      <w:rPr>
        <w:sz w:val="14"/>
        <w:szCs w:val="14"/>
      </w:rPr>
    </w:pPr>
    <w:r>
      <w:rPr>
        <w:rStyle w:val="slostrnky"/>
        <w:sz w:val="14"/>
        <w:szCs w:val="14"/>
      </w:rPr>
      <w:t xml:space="preserve">Strana </w:t>
    </w:r>
    <w:r w:rsidR="00D978CF">
      <w:rPr>
        <w:rStyle w:val="slostrnky"/>
        <w:sz w:val="14"/>
        <w:szCs w:val="14"/>
      </w:rPr>
      <w:fldChar w:fldCharType="begin"/>
    </w:r>
    <w:r>
      <w:rPr>
        <w:rStyle w:val="slostrnky"/>
        <w:sz w:val="14"/>
        <w:szCs w:val="14"/>
      </w:rPr>
      <w:instrText xml:space="preserve"> PAGE </w:instrText>
    </w:r>
    <w:r w:rsidR="00D978CF">
      <w:rPr>
        <w:rStyle w:val="slostrnky"/>
        <w:sz w:val="14"/>
        <w:szCs w:val="14"/>
      </w:rPr>
      <w:fldChar w:fldCharType="separate"/>
    </w:r>
    <w:r w:rsidR="00040B38">
      <w:rPr>
        <w:rStyle w:val="slostrnky"/>
        <w:noProof/>
        <w:sz w:val="14"/>
        <w:szCs w:val="14"/>
      </w:rPr>
      <w:t>1</w:t>
    </w:r>
    <w:r w:rsidR="00D978CF">
      <w:rPr>
        <w:rStyle w:val="slostrnky"/>
        <w:sz w:val="14"/>
        <w:szCs w:val="14"/>
      </w:rPr>
      <w:fldChar w:fldCharType="end"/>
    </w:r>
    <w:r>
      <w:rPr>
        <w:rStyle w:val="slostrnky"/>
        <w:sz w:val="14"/>
        <w:szCs w:val="14"/>
      </w:rPr>
      <w:t xml:space="preserve"> / </w:t>
    </w:r>
    <w:r w:rsidR="00D978CF">
      <w:rPr>
        <w:rStyle w:val="slostrnky"/>
        <w:sz w:val="14"/>
        <w:szCs w:val="14"/>
      </w:rPr>
      <w:fldChar w:fldCharType="begin"/>
    </w:r>
    <w:r>
      <w:rPr>
        <w:rStyle w:val="slostrnky"/>
        <w:sz w:val="14"/>
        <w:szCs w:val="14"/>
      </w:rPr>
      <w:instrText xml:space="preserve"> NUMPAGES </w:instrText>
    </w:r>
    <w:r w:rsidR="00D978CF">
      <w:rPr>
        <w:rStyle w:val="slostrnky"/>
        <w:sz w:val="14"/>
        <w:szCs w:val="14"/>
      </w:rPr>
      <w:fldChar w:fldCharType="separate"/>
    </w:r>
    <w:r w:rsidR="00040B38">
      <w:rPr>
        <w:rStyle w:val="slostrnky"/>
        <w:noProof/>
        <w:sz w:val="14"/>
        <w:szCs w:val="14"/>
      </w:rPr>
      <w:t>2</w:t>
    </w:r>
    <w:r w:rsidR="00D978CF">
      <w:rPr>
        <w:rStyle w:val="slostrnky"/>
        <w:sz w:val="14"/>
        <w:szCs w:val="14"/>
      </w:rPr>
      <w:fldChar w:fldCharType="end"/>
    </w:r>
    <w:r>
      <w:rPr>
        <w:rStyle w:val="slostrnky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814" w:rsidRDefault="00254814">
      <w:r>
        <w:separator/>
      </w:r>
    </w:p>
  </w:footnote>
  <w:footnote w:type="continuationSeparator" w:id="0">
    <w:p w:rsidR="00254814" w:rsidRDefault="00254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087"/>
    <w:multiLevelType w:val="multilevel"/>
    <w:tmpl w:val="D9CABE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 w15:restartNumberingAfterBreak="0">
    <w:nsid w:val="03464F02"/>
    <w:multiLevelType w:val="multilevel"/>
    <w:tmpl w:val="AA0E8C9C"/>
    <w:lvl w:ilvl="0">
      <w:start w:val="4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A9943C8"/>
    <w:multiLevelType w:val="hybridMultilevel"/>
    <w:tmpl w:val="BFBC3BDC"/>
    <w:lvl w:ilvl="0" w:tplc="4EAEF9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20"/>
        <w:szCs w:val="20"/>
      </w:rPr>
    </w:lvl>
    <w:lvl w:ilvl="1" w:tplc="171AAAB4">
      <w:start w:val="1"/>
      <w:numFmt w:val="lowerLetter"/>
      <w:lvlText w:val="%2)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B0AFF"/>
    <w:multiLevelType w:val="singleLevel"/>
    <w:tmpl w:val="0CA42A8C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116164F2"/>
    <w:multiLevelType w:val="singleLevel"/>
    <w:tmpl w:val="E92CEC1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5" w15:restartNumberingAfterBreak="0">
    <w:nsid w:val="1284067F"/>
    <w:multiLevelType w:val="hybridMultilevel"/>
    <w:tmpl w:val="2B54A2B0"/>
    <w:lvl w:ilvl="0" w:tplc="544689C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8C166A2"/>
    <w:multiLevelType w:val="multilevel"/>
    <w:tmpl w:val="50D2ED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7" w15:restartNumberingAfterBreak="0">
    <w:nsid w:val="1FC324CE"/>
    <w:multiLevelType w:val="hybridMultilevel"/>
    <w:tmpl w:val="37CC0EF0"/>
    <w:lvl w:ilvl="0" w:tplc="4EAEF9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FE7A19"/>
    <w:multiLevelType w:val="singleLevel"/>
    <w:tmpl w:val="C270D4CE"/>
    <w:lvl w:ilvl="0">
      <w:start w:val="1"/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hint="default"/>
      </w:rPr>
    </w:lvl>
  </w:abstractNum>
  <w:abstractNum w:abstractNumId="9" w15:restartNumberingAfterBreak="0">
    <w:nsid w:val="21FC6912"/>
    <w:multiLevelType w:val="singleLevel"/>
    <w:tmpl w:val="29B2DA1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0" w15:restartNumberingAfterBreak="0">
    <w:nsid w:val="2C0B4C22"/>
    <w:multiLevelType w:val="multilevel"/>
    <w:tmpl w:val="8BDAA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EED7F8B"/>
    <w:multiLevelType w:val="multilevel"/>
    <w:tmpl w:val="8BDAA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01A0F5E"/>
    <w:multiLevelType w:val="singleLevel"/>
    <w:tmpl w:val="8A60E80E"/>
    <w:lvl w:ilvl="0">
      <w:start w:val="1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3" w15:restartNumberingAfterBreak="0">
    <w:nsid w:val="45C96F23"/>
    <w:multiLevelType w:val="singleLevel"/>
    <w:tmpl w:val="DE1A0F7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4" w15:restartNumberingAfterBreak="0">
    <w:nsid w:val="4EE73266"/>
    <w:multiLevelType w:val="hybridMultilevel"/>
    <w:tmpl w:val="6EE60B3C"/>
    <w:lvl w:ilvl="0" w:tplc="49406F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36B93"/>
    <w:multiLevelType w:val="hybridMultilevel"/>
    <w:tmpl w:val="715AFDF0"/>
    <w:lvl w:ilvl="0" w:tplc="4EAEF9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77505E"/>
    <w:multiLevelType w:val="singleLevel"/>
    <w:tmpl w:val="DDFEE6F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7" w15:restartNumberingAfterBreak="0">
    <w:nsid w:val="57EA7F8B"/>
    <w:multiLevelType w:val="singleLevel"/>
    <w:tmpl w:val="94109778"/>
    <w:lvl w:ilvl="0">
      <w:start w:val="1"/>
      <w:numFmt w:val="decimal"/>
      <w:lvlText w:val="5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8" w15:restartNumberingAfterBreak="0">
    <w:nsid w:val="650E07F4"/>
    <w:multiLevelType w:val="multilevel"/>
    <w:tmpl w:val="7CB0D9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79B6E0D"/>
    <w:multiLevelType w:val="multilevel"/>
    <w:tmpl w:val="845C412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03"/>
        </w:tabs>
        <w:ind w:left="703" w:hanging="363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725F0783"/>
    <w:multiLevelType w:val="hybridMultilevel"/>
    <w:tmpl w:val="C8526F60"/>
    <w:lvl w:ilvl="0" w:tplc="4EAEF9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EE42B9"/>
    <w:multiLevelType w:val="multilevel"/>
    <w:tmpl w:val="D6AAE74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03"/>
        </w:tabs>
        <w:ind w:left="703" w:hanging="363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795D321B"/>
    <w:multiLevelType w:val="singleLevel"/>
    <w:tmpl w:val="00C6ECD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23" w15:restartNumberingAfterBreak="0">
    <w:nsid w:val="79DE00A1"/>
    <w:multiLevelType w:val="hybridMultilevel"/>
    <w:tmpl w:val="859AFA66"/>
    <w:lvl w:ilvl="0" w:tplc="4EAEF9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1340CC"/>
    <w:multiLevelType w:val="singleLevel"/>
    <w:tmpl w:val="1F8CB012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6"/>
  </w:num>
  <w:num w:numId="5">
    <w:abstractNumId w:val="12"/>
  </w:num>
  <w:num w:numId="6">
    <w:abstractNumId w:val="22"/>
  </w:num>
  <w:num w:numId="7">
    <w:abstractNumId w:val="24"/>
  </w:num>
  <w:num w:numId="8">
    <w:abstractNumId w:val="4"/>
  </w:num>
  <w:num w:numId="9">
    <w:abstractNumId w:val="17"/>
  </w:num>
  <w:num w:numId="10">
    <w:abstractNumId w:val="6"/>
  </w:num>
  <w:num w:numId="11">
    <w:abstractNumId w:val="0"/>
  </w:num>
  <w:num w:numId="12">
    <w:abstractNumId w:val="8"/>
  </w:num>
  <w:num w:numId="13">
    <w:abstractNumId w:val="1"/>
  </w:num>
  <w:num w:numId="14">
    <w:abstractNumId w:val="11"/>
  </w:num>
  <w:num w:numId="15">
    <w:abstractNumId w:val="18"/>
  </w:num>
  <w:num w:numId="16">
    <w:abstractNumId w:val="7"/>
  </w:num>
  <w:num w:numId="17">
    <w:abstractNumId w:val="20"/>
  </w:num>
  <w:num w:numId="18">
    <w:abstractNumId w:val="14"/>
  </w:num>
  <w:num w:numId="19">
    <w:abstractNumId w:val="15"/>
  </w:num>
  <w:num w:numId="20">
    <w:abstractNumId w:val="10"/>
  </w:num>
  <w:num w:numId="21">
    <w:abstractNumId w:val="2"/>
  </w:num>
  <w:num w:numId="22">
    <w:abstractNumId w:val="21"/>
  </w:num>
  <w:num w:numId="23">
    <w:abstractNumId w:val="19"/>
  </w:num>
  <w:num w:numId="24">
    <w:abstractNumId w:val="2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2B"/>
    <w:rsid w:val="00014A1C"/>
    <w:rsid w:val="0003502D"/>
    <w:rsid w:val="00040B38"/>
    <w:rsid w:val="000A28BC"/>
    <w:rsid w:val="000A41B1"/>
    <w:rsid w:val="0011139D"/>
    <w:rsid w:val="001B7857"/>
    <w:rsid w:val="00254814"/>
    <w:rsid w:val="002E5E7B"/>
    <w:rsid w:val="00360F21"/>
    <w:rsid w:val="00375F72"/>
    <w:rsid w:val="00383B73"/>
    <w:rsid w:val="003A4972"/>
    <w:rsid w:val="004359F3"/>
    <w:rsid w:val="004534F2"/>
    <w:rsid w:val="004F2016"/>
    <w:rsid w:val="004F3A23"/>
    <w:rsid w:val="00521F84"/>
    <w:rsid w:val="005263F3"/>
    <w:rsid w:val="00561026"/>
    <w:rsid w:val="00582CB0"/>
    <w:rsid w:val="005F61D5"/>
    <w:rsid w:val="005F712D"/>
    <w:rsid w:val="00671528"/>
    <w:rsid w:val="00697EEB"/>
    <w:rsid w:val="0073527E"/>
    <w:rsid w:val="00746738"/>
    <w:rsid w:val="007662BE"/>
    <w:rsid w:val="00784354"/>
    <w:rsid w:val="00796669"/>
    <w:rsid w:val="007D38C9"/>
    <w:rsid w:val="007E66DC"/>
    <w:rsid w:val="00800EAE"/>
    <w:rsid w:val="008A77FE"/>
    <w:rsid w:val="008B366F"/>
    <w:rsid w:val="008C5924"/>
    <w:rsid w:val="008D6CC0"/>
    <w:rsid w:val="0090446F"/>
    <w:rsid w:val="00930AB0"/>
    <w:rsid w:val="00934FBB"/>
    <w:rsid w:val="009967BC"/>
    <w:rsid w:val="009C67D6"/>
    <w:rsid w:val="00A145CE"/>
    <w:rsid w:val="00A41E2B"/>
    <w:rsid w:val="00A55C94"/>
    <w:rsid w:val="00A56149"/>
    <w:rsid w:val="00AA14AE"/>
    <w:rsid w:val="00AA3FC6"/>
    <w:rsid w:val="00AD662B"/>
    <w:rsid w:val="00B808EC"/>
    <w:rsid w:val="00B82D09"/>
    <w:rsid w:val="00BD671B"/>
    <w:rsid w:val="00BE3676"/>
    <w:rsid w:val="00C90863"/>
    <w:rsid w:val="00CA164E"/>
    <w:rsid w:val="00D27357"/>
    <w:rsid w:val="00D3514F"/>
    <w:rsid w:val="00D978CF"/>
    <w:rsid w:val="00DB1C50"/>
    <w:rsid w:val="00DF75E3"/>
    <w:rsid w:val="00E83AF4"/>
    <w:rsid w:val="00E96AB3"/>
    <w:rsid w:val="00EC267A"/>
    <w:rsid w:val="00F11FCF"/>
    <w:rsid w:val="00F87111"/>
    <w:rsid w:val="00FD667E"/>
    <w:rsid w:val="00FE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D66CC"/>
  <w15:docId w15:val="{F2572BEB-7B73-419E-8DAF-38647D39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6C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D6CC0"/>
    <w:pPr>
      <w:jc w:val="center"/>
    </w:pPr>
    <w:rPr>
      <w:sz w:val="52"/>
    </w:rPr>
  </w:style>
  <w:style w:type="paragraph" w:styleId="Zkladntextodsazen">
    <w:name w:val="Body Text Indent"/>
    <w:basedOn w:val="Normln"/>
    <w:rsid w:val="008D6CC0"/>
    <w:pPr>
      <w:tabs>
        <w:tab w:val="num" w:pos="426"/>
      </w:tabs>
      <w:ind w:left="426" w:hanging="426"/>
      <w:jc w:val="both"/>
    </w:pPr>
  </w:style>
  <w:style w:type="paragraph" w:styleId="Zhlav">
    <w:name w:val="header"/>
    <w:basedOn w:val="Normln"/>
    <w:rsid w:val="008D6C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D6C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6CC0"/>
  </w:style>
  <w:style w:type="paragraph" w:styleId="Textbubliny">
    <w:name w:val="Balloon Text"/>
    <w:basedOn w:val="Normln"/>
    <w:semiHidden/>
    <w:rsid w:val="008D6CC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F8711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85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4412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</vt:lpstr>
    </vt:vector>
  </TitlesOfParts>
  <Company>IMPROMAT INTERNATIONAL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creator>Irena Karlíčková</dc:creator>
  <dc:description>servisní smlouva - paušál,kopie</dc:description>
  <cp:lastModifiedBy>Freiová Andrea</cp:lastModifiedBy>
  <cp:revision>2</cp:revision>
  <cp:lastPrinted>2015-12-11T12:28:00Z</cp:lastPrinted>
  <dcterms:created xsi:type="dcterms:W3CDTF">2019-01-15T07:28:00Z</dcterms:created>
  <dcterms:modified xsi:type="dcterms:W3CDTF">2019-01-15T07:28:00Z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-815308810</vt:i4>
  </property>
  <property fmtid="{D5CDD505-2E9C-101B-9397-08002B2CF9AE}" pid="3" name="_EmailSubject">
    <vt:lpwstr>smlouvy</vt:lpwstr>
  </property>
  <property fmtid="{D5CDD505-2E9C-101B-9397-08002B2CF9AE}" pid="4" name="_AuthorEmail">
    <vt:lpwstr>iva.krausova@impromat.cz</vt:lpwstr>
  </property>
  <property fmtid="{D5CDD505-2E9C-101B-9397-08002B2CF9AE}" pid="5" name="_AuthorEmailDisplayName">
    <vt:lpwstr>Iva Krausová</vt:lpwstr>
  </property>
  <property fmtid="{D5CDD505-2E9C-101B-9397-08002B2CF9AE}" pid="6" name="_ReviewingToolsShownOnce">
    <vt:lpwstr/>
  </property>
</Properties>
</file>