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1BC0" w14:textId="77777777" w:rsidR="00F44F7E" w:rsidRPr="00F44F7E" w:rsidRDefault="00F44F7E" w:rsidP="00F44F7E">
      <w:pPr>
        <w:pStyle w:val="Nzev"/>
        <w:outlineLvl w:val="0"/>
        <w:rPr>
          <w:rFonts w:ascii="Calibri" w:hAnsi="Calibri"/>
          <w:b/>
          <w:caps/>
          <w:sz w:val="24"/>
          <w:szCs w:val="24"/>
        </w:rPr>
      </w:pPr>
      <w:r w:rsidRPr="00F44F7E">
        <w:rPr>
          <w:rFonts w:ascii="Calibri" w:hAnsi="Calibri"/>
          <w:b/>
          <w:caps/>
          <w:sz w:val="24"/>
          <w:szCs w:val="24"/>
          <w:shd w:val="pct20" w:color="000000" w:fill="FFFFFF"/>
        </w:rPr>
        <w:t>SMLOUVA</w:t>
      </w:r>
    </w:p>
    <w:p w14:paraId="587C4A19" w14:textId="77777777" w:rsidR="00F44F7E" w:rsidRPr="00F44F7E" w:rsidRDefault="00F44F7E" w:rsidP="00F44F7E">
      <w:pPr>
        <w:jc w:val="center"/>
        <w:outlineLvl w:val="0"/>
        <w:rPr>
          <w:rFonts w:ascii="Calibri" w:hAnsi="Calibri"/>
          <w:b/>
          <w:caps/>
          <w:sz w:val="22"/>
          <w:szCs w:val="22"/>
        </w:rPr>
      </w:pP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o provedení auditu uzavřená podle zákona o auditorech</w:t>
      </w:r>
    </w:p>
    <w:p w14:paraId="33338783" w14:textId="77777777" w:rsidR="00F44F7E" w:rsidRPr="00F44F7E" w:rsidRDefault="00F44F7E" w:rsidP="00F44F7E">
      <w:pPr>
        <w:jc w:val="center"/>
        <w:outlineLvl w:val="0"/>
        <w:rPr>
          <w:rFonts w:ascii="Calibri" w:hAnsi="Calibri"/>
          <w:b/>
          <w:caps/>
          <w:sz w:val="22"/>
          <w:szCs w:val="22"/>
        </w:rPr>
      </w:pP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a Komoře auditorů ČR č.  93/2009 Sb.</w:t>
      </w:r>
    </w:p>
    <w:p w14:paraId="5AE26BAE" w14:textId="77777777" w:rsidR="005200B9" w:rsidRPr="00790E27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3B49C9CD" w14:textId="77777777" w:rsidR="005200B9" w:rsidRPr="00790E27" w:rsidRDefault="005200B9" w:rsidP="005200B9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V </w:t>
      </w:r>
      <w:r w:rsidRPr="00790E27">
        <w:rPr>
          <w:rFonts w:ascii="Calibri" w:hAnsi="Calibri" w:cs="Arial"/>
          <w:sz w:val="22"/>
          <w:szCs w:val="22"/>
        </w:rPr>
        <w:t xml:space="preserve"> souladu s ustanovením § 1746 odst. 2 zákona č. 89/201</w:t>
      </w:r>
      <w:r w:rsidR="00E73C7F">
        <w:rPr>
          <w:rFonts w:ascii="Calibri" w:hAnsi="Calibri" w:cs="Arial"/>
          <w:sz w:val="22"/>
          <w:szCs w:val="22"/>
        </w:rPr>
        <w:t xml:space="preserve">2 Sb., občanského zákoníku a v </w:t>
      </w:r>
      <w:r w:rsidRPr="00790E27">
        <w:rPr>
          <w:rFonts w:ascii="Calibri" w:hAnsi="Calibri"/>
          <w:sz w:val="22"/>
          <w:szCs w:val="22"/>
        </w:rPr>
        <w:t xml:space="preserve">návaznosti na </w:t>
      </w:r>
      <w:proofErr w:type="spellStart"/>
      <w:r w:rsidRPr="00790E27">
        <w:rPr>
          <w:rFonts w:ascii="Calibri" w:hAnsi="Calibri"/>
          <w:sz w:val="22"/>
          <w:szCs w:val="22"/>
        </w:rPr>
        <w:t>ust</w:t>
      </w:r>
      <w:proofErr w:type="spellEnd"/>
      <w:r w:rsidRPr="00790E27">
        <w:rPr>
          <w:rFonts w:ascii="Calibri" w:hAnsi="Calibri"/>
          <w:sz w:val="22"/>
          <w:szCs w:val="22"/>
        </w:rPr>
        <w:t>. § 20 zákona o účetnictví č. 563/1991 Sb. a v souladu se zákonem o auditorech a Komoře auditorů České republiky č.93/2009 Sb. uzavírají:</w:t>
      </w:r>
    </w:p>
    <w:p w14:paraId="18CFA447" w14:textId="77777777" w:rsidR="005200B9" w:rsidRPr="00790E27" w:rsidRDefault="005200B9" w:rsidP="005200B9">
      <w:pPr>
        <w:jc w:val="both"/>
        <w:rPr>
          <w:rFonts w:ascii="Calibri" w:hAnsi="Calibri"/>
          <w:sz w:val="22"/>
          <w:szCs w:val="22"/>
        </w:rPr>
      </w:pPr>
    </w:p>
    <w:p w14:paraId="70DDF35C" w14:textId="77777777" w:rsidR="0081542E" w:rsidRPr="0081542E" w:rsidRDefault="00E73C7F" w:rsidP="0081542E">
      <w:pPr>
        <w:shd w:val="pct20" w:color="000000" w:fill="FFFFFF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Univerzita Jana Evangelisty Purkyně v Ústí nad Labem</w:t>
      </w:r>
      <w:r w:rsidR="005200B9" w:rsidRPr="00790E27">
        <w:rPr>
          <w:rFonts w:ascii="Calibri" w:hAnsi="Calibri"/>
          <w:color w:val="000000"/>
          <w:sz w:val="22"/>
          <w:szCs w:val="22"/>
        </w:rPr>
        <w:t xml:space="preserve"> se sídlem </w:t>
      </w:r>
      <w:r>
        <w:rPr>
          <w:rFonts w:ascii="Calibri" w:hAnsi="Calibri"/>
          <w:color w:val="000000"/>
          <w:sz w:val="22"/>
          <w:szCs w:val="22"/>
        </w:rPr>
        <w:t>Pasteurova 3544/1</w:t>
      </w:r>
      <w:r w:rsidR="005200B9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400 96</w:t>
      </w:r>
      <w:r w:rsidR="005200B9">
        <w:rPr>
          <w:rFonts w:ascii="Calibri" w:hAnsi="Calibri"/>
          <w:color w:val="000000"/>
          <w:sz w:val="22"/>
          <w:szCs w:val="22"/>
        </w:rPr>
        <w:t xml:space="preserve"> Ústí nad Labem</w:t>
      </w:r>
      <w:r w:rsidR="005200B9" w:rsidRPr="00790E27">
        <w:rPr>
          <w:rFonts w:ascii="Calibri" w:hAnsi="Calibri"/>
          <w:color w:val="000000"/>
          <w:sz w:val="22"/>
          <w:szCs w:val="22"/>
        </w:rPr>
        <w:t xml:space="preserve">, </w:t>
      </w:r>
      <w:r w:rsidR="005200B9" w:rsidRPr="007A5182">
        <w:rPr>
          <w:rFonts w:ascii="Calibri" w:hAnsi="Calibri"/>
          <w:b/>
          <w:color w:val="000000"/>
          <w:sz w:val="22"/>
          <w:szCs w:val="22"/>
        </w:rPr>
        <w:t>IČ</w:t>
      </w:r>
      <w:r w:rsidR="005200B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>445 55 601, DIČ CZ44555601</w:t>
      </w:r>
      <w:r w:rsidR="005200B9"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A31E8F">
        <w:rPr>
          <w:rFonts w:ascii="Calibri" w:hAnsi="Calibri"/>
          <w:color w:val="000000"/>
          <w:sz w:val="22"/>
          <w:szCs w:val="22"/>
        </w:rPr>
        <w:t>zapsána v registru vysokých škol a uskutečňovaných studijních programů vedeným Ministerstvem mládeže, školství a tělovýchovy</w:t>
      </w:r>
      <w:r w:rsidR="005200B9" w:rsidRPr="00A31E8F">
        <w:rPr>
          <w:rFonts w:ascii="Calibri" w:hAnsi="Calibri"/>
          <w:color w:val="000000"/>
          <w:sz w:val="22"/>
          <w:szCs w:val="22"/>
        </w:rPr>
        <w:t xml:space="preserve"> zastoupená</w:t>
      </w:r>
      <w:r w:rsidR="005200B9"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rektorem univerzity </w:t>
      </w:r>
      <w:r>
        <w:rPr>
          <w:rFonts w:ascii="Calibri" w:hAnsi="Calibri"/>
          <w:b/>
          <w:color w:val="000000"/>
          <w:sz w:val="22"/>
          <w:szCs w:val="22"/>
        </w:rPr>
        <w:t>doc. RNDr. Martinem Balejem, Ph.D.</w:t>
      </w:r>
      <w:r w:rsidR="005200B9"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200B9" w:rsidRPr="00790E27">
        <w:rPr>
          <w:rFonts w:ascii="Calibri" w:hAnsi="Calibri"/>
          <w:color w:val="000000"/>
          <w:sz w:val="22"/>
          <w:szCs w:val="22"/>
        </w:rPr>
        <w:t>(dále</w:t>
      </w:r>
      <w:r w:rsidR="005200B9"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200B9" w:rsidRPr="00790E27">
        <w:rPr>
          <w:rFonts w:ascii="Calibri" w:hAnsi="Calibri"/>
          <w:color w:val="000000"/>
          <w:sz w:val="22"/>
          <w:szCs w:val="22"/>
        </w:rPr>
        <w:t xml:space="preserve">jen </w:t>
      </w:r>
      <w:r w:rsidR="005200B9" w:rsidRPr="00790E27">
        <w:rPr>
          <w:rFonts w:ascii="Calibri" w:hAnsi="Calibri"/>
          <w:i/>
          <w:color w:val="000000"/>
          <w:sz w:val="22"/>
          <w:szCs w:val="22"/>
        </w:rPr>
        <w:t>„</w:t>
      </w:r>
      <w:r w:rsidR="00960D3B">
        <w:rPr>
          <w:rFonts w:ascii="Calibri" w:hAnsi="Calibri"/>
          <w:i/>
          <w:color w:val="000000"/>
          <w:sz w:val="22"/>
          <w:szCs w:val="22"/>
        </w:rPr>
        <w:t>účetní jednotka</w:t>
      </w:r>
      <w:r w:rsidR="005200B9" w:rsidRPr="00790E27">
        <w:rPr>
          <w:rFonts w:ascii="Calibri" w:hAnsi="Calibri"/>
          <w:color w:val="000000"/>
          <w:sz w:val="22"/>
          <w:szCs w:val="22"/>
        </w:rPr>
        <w:t>“,</w:t>
      </w:r>
      <w:r w:rsidR="005200B9"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200B9" w:rsidRPr="00790E27">
        <w:rPr>
          <w:rFonts w:ascii="Calibri" w:hAnsi="Calibri"/>
          <w:color w:val="000000"/>
          <w:sz w:val="22"/>
          <w:szCs w:val="22"/>
        </w:rPr>
        <w:t>také</w:t>
      </w:r>
      <w:r w:rsidR="005200B9" w:rsidRPr="00790E27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5200B9" w:rsidRPr="00790E27">
        <w:rPr>
          <w:rFonts w:ascii="Calibri" w:hAnsi="Calibri"/>
          <w:color w:val="000000"/>
          <w:sz w:val="22"/>
          <w:szCs w:val="22"/>
        </w:rPr>
        <w:t>„</w:t>
      </w:r>
      <w:r w:rsidR="005200B9" w:rsidRPr="00960D3B">
        <w:rPr>
          <w:rFonts w:ascii="Calibri" w:hAnsi="Calibri"/>
          <w:i/>
          <w:color w:val="000000"/>
          <w:sz w:val="22"/>
          <w:szCs w:val="22"/>
        </w:rPr>
        <w:t>objednavatel</w:t>
      </w:r>
      <w:r w:rsidR="005200B9" w:rsidRPr="00790E27">
        <w:rPr>
          <w:rFonts w:ascii="Calibri" w:hAnsi="Calibri"/>
          <w:color w:val="000000"/>
          <w:sz w:val="22"/>
          <w:szCs w:val="22"/>
        </w:rPr>
        <w:t xml:space="preserve">“) </w:t>
      </w:r>
    </w:p>
    <w:p w14:paraId="0DCDF9C6" w14:textId="77777777" w:rsidR="0081542E" w:rsidRPr="00790E27" w:rsidRDefault="0081542E" w:rsidP="0081542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31F3E364" w14:textId="5F0F35F0" w:rsidR="005200B9" w:rsidRPr="00790E27" w:rsidRDefault="005200B9" w:rsidP="005200B9">
      <w:pPr>
        <w:shd w:val="pct20" w:color="000000" w:fill="FFFFFF"/>
        <w:jc w:val="both"/>
        <w:rPr>
          <w:rFonts w:ascii="Calibri" w:hAnsi="Calibri"/>
          <w:b/>
          <w:sz w:val="22"/>
          <w:szCs w:val="22"/>
        </w:rPr>
      </w:pPr>
      <w:proofErr w:type="spellStart"/>
      <w:r w:rsidRPr="00790E27">
        <w:rPr>
          <w:rFonts w:ascii="Calibri" w:hAnsi="Calibri"/>
          <w:b/>
          <w:sz w:val="22"/>
          <w:szCs w:val="22"/>
        </w:rPr>
        <w:t>ADaKa</w:t>
      </w:r>
      <w:proofErr w:type="spellEnd"/>
      <w:r w:rsidRPr="00790E27">
        <w:rPr>
          <w:rFonts w:ascii="Calibri" w:hAnsi="Calibri"/>
          <w:b/>
          <w:sz w:val="22"/>
          <w:szCs w:val="22"/>
        </w:rPr>
        <w:t xml:space="preserve"> s.r.o.</w:t>
      </w:r>
      <w:r>
        <w:rPr>
          <w:rFonts w:ascii="Calibri" w:hAnsi="Calibri"/>
          <w:sz w:val="22"/>
          <w:szCs w:val="22"/>
        </w:rPr>
        <w:t xml:space="preserve"> se</w:t>
      </w:r>
      <w:r w:rsidRPr="00790E27">
        <w:rPr>
          <w:rFonts w:ascii="Calibri" w:hAnsi="Calibri"/>
          <w:sz w:val="22"/>
          <w:szCs w:val="22"/>
        </w:rPr>
        <w:t xml:space="preserve"> sídlem Veleslavínova </w:t>
      </w:r>
      <w:r>
        <w:rPr>
          <w:rFonts w:ascii="Calibri" w:hAnsi="Calibri"/>
          <w:sz w:val="22"/>
          <w:szCs w:val="22"/>
        </w:rPr>
        <w:t>1957/</w:t>
      </w:r>
      <w:r w:rsidRPr="00790E27">
        <w:rPr>
          <w:rFonts w:ascii="Calibri" w:hAnsi="Calibri"/>
          <w:sz w:val="22"/>
          <w:szCs w:val="22"/>
        </w:rPr>
        <w:t>10, 400 11 Ústí nad Labem</w:t>
      </w:r>
      <w:r>
        <w:rPr>
          <w:rFonts w:ascii="Calibri" w:hAnsi="Calibri"/>
          <w:sz w:val="22"/>
          <w:szCs w:val="22"/>
        </w:rPr>
        <w:t xml:space="preserve"> - centrum, </w:t>
      </w:r>
      <w:r w:rsidRPr="00C23DE0">
        <w:rPr>
          <w:rFonts w:ascii="Calibri" w:hAnsi="Calibri"/>
          <w:b/>
          <w:sz w:val="22"/>
          <w:szCs w:val="22"/>
        </w:rPr>
        <w:t>IČ 254 54</w:t>
      </w:r>
      <w:r>
        <w:rPr>
          <w:rFonts w:ascii="Calibri" w:hAnsi="Calibri"/>
          <w:b/>
          <w:sz w:val="22"/>
          <w:szCs w:val="22"/>
        </w:rPr>
        <w:t> </w:t>
      </w:r>
      <w:r w:rsidRPr="00C23DE0">
        <w:rPr>
          <w:rFonts w:ascii="Calibri" w:hAnsi="Calibri"/>
          <w:b/>
          <w:sz w:val="22"/>
          <w:szCs w:val="22"/>
        </w:rPr>
        <w:t>510</w:t>
      </w:r>
      <w:r>
        <w:rPr>
          <w:rFonts w:ascii="Calibri" w:hAnsi="Calibri"/>
          <w:sz w:val="22"/>
          <w:szCs w:val="22"/>
        </w:rPr>
        <w:t xml:space="preserve">, </w:t>
      </w:r>
      <w:r w:rsidR="00C664DB">
        <w:rPr>
          <w:rFonts w:ascii="Calibri" w:hAnsi="Calibri"/>
          <w:b/>
          <w:sz w:val="22"/>
          <w:szCs w:val="22"/>
        </w:rPr>
        <w:t xml:space="preserve">DIČ CZ25454510 </w:t>
      </w:r>
      <w:r>
        <w:rPr>
          <w:rFonts w:ascii="Calibri" w:hAnsi="Calibri"/>
          <w:sz w:val="22"/>
          <w:szCs w:val="22"/>
        </w:rPr>
        <w:t>zapsaná v OR vedeném KS v Ústí n. L. oddíl C, vložka 19093</w:t>
      </w:r>
      <w:r w:rsidRPr="00790E27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číslo osvědčení KAČR 409,</w:t>
      </w:r>
      <w:r w:rsidRPr="00790E27">
        <w:rPr>
          <w:rFonts w:ascii="Calibri" w:hAnsi="Calibri"/>
          <w:b/>
          <w:sz w:val="22"/>
          <w:szCs w:val="22"/>
        </w:rPr>
        <w:t xml:space="preserve"> </w:t>
      </w:r>
      <w:r w:rsidRPr="00790E27">
        <w:rPr>
          <w:rFonts w:ascii="Calibri" w:hAnsi="Calibri"/>
          <w:sz w:val="22"/>
          <w:szCs w:val="22"/>
        </w:rPr>
        <w:t xml:space="preserve">(dále jen </w:t>
      </w:r>
      <w:r w:rsidRPr="00790E27">
        <w:rPr>
          <w:rFonts w:ascii="Calibri" w:hAnsi="Calibri"/>
          <w:i/>
          <w:sz w:val="22"/>
          <w:szCs w:val="22"/>
        </w:rPr>
        <w:t>„vykonavatel</w:t>
      </w:r>
      <w:r w:rsidRPr="00790E27">
        <w:rPr>
          <w:rFonts w:ascii="Calibri" w:hAnsi="Calibri"/>
          <w:sz w:val="22"/>
          <w:szCs w:val="22"/>
        </w:rPr>
        <w:t xml:space="preserve">“), zastoupená jednatelkou </w:t>
      </w:r>
      <w:del w:id="0" w:author="uzivatel" w:date="2018-12-21T12:49:00Z">
        <w:r w:rsidRPr="00C664DB" w:rsidDel="002854C5">
          <w:rPr>
            <w:rFonts w:ascii="Calibri" w:hAnsi="Calibri"/>
            <w:b/>
            <w:sz w:val="22"/>
            <w:szCs w:val="22"/>
          </w:rPr>
          <w:delText>Ing. Radkou Maxovou</w:delText>
        </w:r>
      </w:del>
      <w:ins w:id="1" w:author="uzivatel" w:date="2018-12-21T12:49:00Z">
        <w:r w:rsidR="002854C5">
          <w:rPr>
            <w:rFonts w:ascii="Calibri" w:hAnsi="Calibri"/>
            <w:b/>
            <w:sz w:val="22"/>
            <w:szCs w:val="22"/>
          </w:rPr>
          <w:t>XXX</w:t>
        </w:r>
      </w:ins>
      <w:r w:rsidRPr="00790E27">
        <w:rPr>
          <w:rFonts w:ascii="Calibri" w:hAnsi="Calibri"/>
          <w:sz w:val="22"/>
          <w:szCs w:val="22"/>
        </w:rPr>
        <w:t xml:space="preserve"> nebo jednatelem </w:t>
      </w:r>
      <w:r w:rsidRPr="00C664DB">
        <w:rPr>
          <w:rFonts w:ascii="Calibri" w:hAnsi="Calibri"/>
          <w:b/>
          <w:sz w:val="22"/>
          <w:szCs w:val="22"/>
        </w:rPr>
        <w:t>I</w:t>
      </w:r>
      <w:ins w:id="2" w:author="uzivatel" w:date="2018-12-21T12:49:00Z">
        <w:r w:rsidR="002854C5">
          <w:rPr>
            <w:rFonts w:ascii="Calibri" w:hAnsi="Calibri"/>
            <w:b/>
            <w:sz w:val="22"/>
            <w:szCs w:val="22"/>
          </w:rPr>
          <w:t>XXX</w:t>
        </w:r>
      </w:ins>
      <w:bookmarkStart w:id="3" w:name="_GoBack"/>
      <w:bookmarkEnd w:id="3"/>
      <w:r w:rsidRPr="00C664DB">
        <w:rPr>
          <w:rFonts w:ascii="Calibri" w:hAnsi="Calibri"/>
          <w:b/>
          <w:sz w:val="22"/>
          <w:szCs w:val="22"/>
        </w:rPr>
        <w:t>ng. Alešem Fouskem</w:t>
      </w:r>
      <w:r w:rsidRPr="00790E27">
        <w:rPr>
          <w:rFonts w:ascii="Calibri" w:hAnsi="Calibri"/>
          <w:sz w:val="22"/>
          <w:szCs w:val="22"/>
        </w:rPr>
        <w:t>.</w:t>
      </w:r>
      <w:r w:rsidRPr="00790E27">
        <w:rPr>
          <w:rFonts w:ascii="Calibri" w:hAnsi="Calibri"/>
          <w:b/>
          <w:sz w:val="22"/>
          <w:szCs w:val="22"/>
        </w:rPr>
        <w:t xml:space="preserve"> </w:t>
      </w:r>
    </w:p>
    <w:p w14:paraId="74675196" w14:textId="77777777" w:rsidR="0081542E" w:rsidRDefault="0081542E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3AB1D4AA" w14:textId="77777777" w:rsidR="005200B9" w:rsidRPr="00790E27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tuto</w:t>
      </w:r>
    </w:p>
    <w:p w14:paraId="53384A42" w14:textId="77777777" w:rsidR="005200B9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790E27">
        <w:rPr>
          <w:rFonts w:ascii="Calibri" w:hAnsi="Calibri"/>
          <w:b/>
          <w:sz w:val="22"/>
          <w:szCs w:val="22"/>
        </w:rPr>
        <w:t>s m l o u v</w:t>
      </w:r>
      <w:r w:rsidR="0081542E">
        <w:rPr>
          <w:rFonts w:ascii="Calibri" w:hAnsi="Calibri"/>
          <w:b/>
          <w:sz w:val="22"/>
          <w:szCs w:val="22"/>
        </w:rPr>
        <w:t> </w:t>
      </w:r>
      <w:r w:rsidRPr="00790E27">
        <w:rPr>
          <w:rFonts w:ascii="Calibri" w:hAnsi="Calibri"/>
          <w:b/>
          <w:sz w:val="22"/>
          <w:szCs w:val="22"/>
        </w:rPr>
        <w:t>u</w:t>
      </w:r>
      <w:proofErr w:type="gramEnd"/>
    </w:p>
    <w:p w14:paraId="3185B146" w14:textId="77777777" w:rsidR="0081542E" w:rsidRPr="00790E27" w:rsidRDefault="0081542E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70EEA876" w14:textId="77777777" w:rsidR="005200B9" w:rsidRDefault="005200B9" w:rsidP="005200B9">
      <w:pPr>
        <w:shd w:val="pct20" w:color="000000" w:fill="FFFFFF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o provedení auditorského ověření roční účetní závěrky</w:t>
      </w:r>
      <w:r w:rsidR="00C664DB">
        <w:rPr>
          <w:rFonts w:ascii="Calibri" w:hAnsi="Calibri"/>
          <w:b/>
          <w:sz w:val="22"/>
          <w:szCs w:val="22"/>
        </w:rPr>
        <w:t xml:space="preserve"> </w:t>
      </w:r>
      <w:r w:rsidRPr="00790E27">
        <w:rPr>
          <w:rFonts w:ascii="Calibri" w:hAnsi="Calibri"/>
          <w:b/>
          <w:sz w:val="22"/>
          <w:szCs w:val="22"/>
        </w:rPr>
        <w:t>za období roku 201</w:t>
      </w:r>
      <w:r>
        <w:rPr>
          <w:rFonts w:ascii="Calibri" w:hAnsi="Calibri"/>
          <w:b/>
          <w:sz w:val="22"/>
          <w:szCs w:val="22"/>
        </w:rPr>
        <w:t>8</w:t>
      </w:r>
      <w:r w:rsidRPr="00790E27">
        <w:rPr>
          <w:rFonts w:ascii="Calibri" w:hAnsi="Calibri"/>
          <w:sz w:val="22"/>
          <w:szCs w:val="22"/>
        </w:rPr>
        <w:t xml:space="preserve"> v rozsahu stanoveném zákonem o auditorech a Komoře auditorů </w:t>
      </w:r>
      <w:proofErr w:type="gramStart"/>
      <w:r w:rsidRPr="00790E27">
        <w:rPr>
          <w:rFonts w:ascii="Calibri" w:hAnsi="Calibri"/>
          <w:sz w:val="22"/>
          <w:szCs w:val="22"/>
        </w:rPr>
        <w:t xml:space="preserve">ČR, </w:t>
      </w:r>
      <w:proofErr w:type="spellStart"/>
      <w:r w:rsidRPr="00790E27">
        <w:rPr>
          <w:rFonts w:ascii="Calibri" w:hAnsi="Calibri"/>
          <w:sz w:val="22"/>
          <w:szCs w:val="22"/>
        </w:rPr>
        <w:t>z.č</w:t>
      </w:r>
      <w:proofErr w:type="spellEnd"/>
      <w:r w:rsidRPr="00790E27">
        <w:rPr>
          <w:rFonts w:ascii="Calibri" w:hAnsi="Calibri"/>
          <w:sz w:val="22"/>
          <w:szCs w:val="22"/>
        </w:rPr>
        <w:t>.</w:t>
      </w:r>
      <w:proofErr w:type="gramEnd"/>
      <w:r w:rsidRPr="00790E27">
        <w:rPr>
          <w:rFonts w:ascii="Calibri" w:hAnsi="Calibri"/>
          <w:sz w:val="22"/>
          <w:szCs w:val="22"/>
        </w:rPr>
        <w:t xml:space="preserve"> 93/2009 Sb.</w:t>
      </w:r>
    </w:p>
    <w:p w14:paraId="0EC1B580" w14:textId="77777777" w:rsidR="00F44F7E" w:rsidRDefault="00F44F7E" w:rsidP="00AC4926">
      <w:pPr>
        <w:jc w:val="center"/>
        <w:rPr>
          <w:rFonts w:ascii="Calibri" w:hAnsi="Calibri"/>
          <w:sz w:val="22"/>
          <w:szCs w:val="22"/>
        </w:rPr>
      </w:pPr>
    </w:p>
    <w:p w14:paraId="385CA214" w14:textId="77777777" w:rsidR="00AC4926" w:rsidRPr="00AC4926" w:rsidRDefault="00AC4926" w:rsidP="00AC492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I.</w:t>
      </w:r>
    </w:p>
    <w:p w14:paraId="54C2A40B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PŘEDMĚT SMLOUVY</w:t>
      </w:r>
    </w:p>
    <w:p w14:paraId="4A1C1E7A" w14:textId="77777777" w:rsidR="00C664DB" w:rsidRPr="00790E27" w:rsidRDefault="00C664DB" w:rsidP="00C664DB">
      <w:pPr>
        <w:rPr>
          <w:rFonts w:ascii="Calibri" w:hAnsi="Calibri"/>
          <w:sz w:val="22"/>
          <w:szCs w:val="22"/>
        </w:rPr>
      </w:pPr>
    </w:p>
    <w:p w14:paraId="33C9F80D" w14:textId="77777777" w:rsidR="00C664DB" w:rsidRDefault="00A31E8F" w:rsidP="00C664DB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smlouvy je</w:t>
      </w:r>
      <w:r w:rsidR="00960D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ověření účetní závěrky za rok 2018 sestavené podle českých právních předpisů </w:t>
      </w:r>
      <w:r w:rsidR="00960D3B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zákona č. 563/1991 Sb</w:t>
      </w:r>
      <w:r w:rsidR="00960D3B">
        <w:rPr>
          <w:rFonts w:ascii="Calibri" w:hAnsi="Calibri"/>
          <w:sz w:val="22"/>
          <w:szCs w:val="22"/>
        </w:rPr>
        <w:t>. o účetnictví a Vyhlášky č. 504</w:t>
      </w:r>
      <w:r>
        <w:rPr>
          <w:rFonts w:ascii="Calibri" w:hAnsi="Calibri"/>
          <w:sz w:val="22"/>
          <w:szCs w:val="22"/>
        </w:rPr>
        <w:t>/2002 Sb. a Zákona o auditorech č. 93/2009 Sb.</w:t>
      </w:r>
    </w:p>
    <w:p w14:paraId="663DDA5F" w14:textId="77777777" w:rsidR="006C6A20" w:rsidRDefault="006C6A20" w:rsidP="006C6A20">
      <w:pPr>
        <w:rPr>
          <w:rFonts w:asciiTheme="minorHAnsi" w:hAnsiTheme="minorHAnsi"/>
          <w:sz w:val="22"/>
        </w:rPr>
      </w:pPr>
      <w:r w:rsidRPr="006C6A20">
        <w:rPr>
          <w:rFonts w:asciiTheme="minorHAnsi" w:hAnsiTheme="minorHAnsi"/>
          <w:sz w:val="22"/>
        </w:rPr>
        <w:t>Předmět smlouvy se považuje za splněný dnem převzetí auditorské zprávy objedna</w:t>
      </w:r>
      <w:r w:rsidR="00C33D7D">
        <w:rPr>
          <w:rFonts w:asciiTheme="minorHAnsi" w:hAnsiTheme="minorHAnsi"/>
          <w:sz w:val="22"/>
        </w:rPr>
        <w:t>va</w:t>
      </w:r>
      <w:r w:rsidRPr="006C6A20">
        <w:rPr>
          <w:rFonts w:asciiTheme="minorHAnsi" w:hAnsiTheme="minorHAnsi"/>
          <w:sz w:val="22"/>
        </w:rPr>
        <w:t>telem</w:t>
      </w:r>
      <w:r>
        <w:rPr>
          <w:rFonts w:asciiTheme="minorHAnsi" w:hAnsiTheme="minorHAnsi"/>
          <w:sz w:val="22"/>
        </w:rPr>
        <w:t>.</w:t>
      </w:r>
    </w:p>
    <w:p w14:paraId="6DEF4B92" w14:textId="77777777" w:rsidR="0057431F" w:rsidRPr="006C6A20" w:rsidRDefault="0057431F" w:rsidP="006C6A20">
      <w:pPr>
        <w:rPr>
          <w:rFonts w:asciiTheme="minorHAnsi" w:hAnsiTheme="minorHAnsi"/>
          <w:sz w:val="24"/>
          <w:szCs w:val="22"/>
        </w:rPr>
      </w:pPr>
    </w:p>
    <w:p w14:paraId="103310CF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121896EA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pct20" w:color="000000" w:fill="FFFFFF"/>
        </w:rPr>
        <w:t>JMENOVÁNÍ AUDITORA</w:t>
      </w:r>
    </w:p>
    <w:p w14:paraId="54624DF2" w14:textId="77777777" w:rsidR="00C664DB" w:rsidRPr="00790E27" w:rsidRDefault="00C664DB" w:rsidP="00C664DB">
      <w:pPr>
        <w:pStyle w:val="Zkladntext"/>
        <w:rPr>
          <w:rFonts w:ascii="Calibri" w:hAnsi="Calibri"/>
          <w:sz w:val="22"/>
          <w:szCs w:val="22"/>
        </w:rPr>
      </w:pPr>
    </w:p>
    <w:p w14:paraId="5A552CEE" w14:textId="167D7801" w:rsidR="00C664DB" w:rsidRPr="007A5182" w:rsidRDefault="00AC4926" w:rsidP="00C664DB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Objednavatel</w:t>
      </w:r>
      <w:r w:rsidR="00C664DB" w:rsidRPr="007A5182">
        <w:rPr>
          <w:rFonts w:ascii="Calibri" w:eastAsia="Calibri" w:hAnsi="Calibri" w:cs="Calibri"/>
          <w:sz w:val="22"/>
        </w:rPr>
        <w:t xml:space="preserve"> prohlašuje, že statutární orgán společnosti je oprávněn uzavřít tuto smlouvu s auditorem, protože auditor byl </w:t>
      </w:r>
      <w:r w:rsidR="00960D3B">
        <w:rPr>
          <w:rFonts w:ascii="Calibri" w:eastAsia="Calibri" w:hAnsi="Calibri" w:cs="Calibri"/>
          <w:sz w:val="22"/>
        </w:rPr>
        <w:t>určen</w:t>
      </w:r>
      <w:r w:rsidR="00C664DB" w:rsidRPr="007A5182">
        <w:rPr>
          <w:rFonts w:ascii="Calibri" w:eastAsia="Calibri" w:hAnsi="Calibri" w:cs="Calibri"/>
          <w:sz w:val="22"/>
        </w:rPr>
        <w:t xml:space="preserve"> v souladu s § 17 zákona</w:t>
      </w:r>
      <w:r w:rsidR="006C6A20">
        <w:rPr>
          <w:rFonts w:ascii="Calibri" w:eastAsia="Calibri" w:hAnsi="Calibri" w:cs="Calibri"/>
          <w:sz w:val="22"/>
        </w:rPr>
        <w:t xml:space="preserve"> o auditorech </w:t>
      </w:r>
      <w:r w:rsidR="00960D3B">
        <w:rPr>
          <w:rFonts w:ascii="Calibri" w:eastAsia="Calibri" w:hAnsi="Calibri" w:cs="Calibri"/>
          <w:sz w:val="22"/>
        </w:rPr>
        <w:t xml:space="preserve">dne </w:t>
      </w:r>
      <w:r w:rsidR="008C1C2D">
        <w:rPr>
          <w:rFonts w:ascii="Calibri" w:eastAsia="Calibri" w:hAnsi="Calibri" w:cs="Calibri"/>
          <w:sz w:val="22"/>
        </w:rPr>
        <w:t>28. 11.2018</w:t>
      </w:r>
      <w:r w:rsidR="00960D3B">
        <w:rPr>
          <w:rFonts w:ascii="Calibri" w:eastAsia="Calibri" w:hAnsi="Calibri" w:cs="Calibri"/>
          <w:sz w:val="22"/>
        </w:rPr>
        <w:t>.</w:t>
      </w:r>
    </w:p>
    <w:p w14:paraId="10A99582" w14:textId="77777777" w:rsidR="00C664DB" w:rsidRPr="00790E27" w:rsidRDefault="00C664DB" w:rsidP="00C664DB">
      <w:pPr>
        <w:ind w:left="360"/>
        <w:jc w:val="both"/>
        <w:rPr>
          <w:rFonts w:ascii="Calibri" w:hAnsi="Calibri"/>
          <w:sz w:val="22"/>
          <w:szCs w:val="22"/>
        </w:rPr>
      </w:pPr>
    </w:p>
    <w:p w14:paraId="54D9570B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II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30ED3164" w14:textId="77777777" w:rsidR="00C664DB" w:rsidRPr="00790E27" w:rsidRDefault="00C664DB" w:rsidP="00C664DB">
      <w:pPr>
        <w:pStyle w:val="Nadpis2"/>
        <w:shd w:val="pct20" w:color="000000" w:fill="FFFFFF"/>
        <w:ind w:left="0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DOBA PLNĚNÍ</w:t>
      </w:r>
    </w:p>
    <w:p w14:paraId="168C8E7D" w14:textId="77777777" w:rsidR="00B16B8C" w:rsidRDefault="00B16B8C" w:rsidP="006C6A20">
      <w:pPr>
        <w:jc w:val="both"/>
        <w:rPr>
          <w:rFonts w:ascii="Calibri" w:hAnsi="Calibri"/>
          <w:sz w:val="22"/>
          <w:szCs w:val="22"/>
        </w:rPr>
      </w:pPr>
    </w:p>
    <w:p w14:paraId="29431DFD" w14:textId="77777777" w:rsidR="00B16B8C" w:rsidRDefault="00C664DB" w:rsidP="006C6A20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Smluvní strany se zavazují plnit předmět smlouvy podle harmonogramu prací s předáním závěrečné auditorské zprávy </w:t>
      </w:r>
      <w:r w:rsidR="00B20224">
        <w:rPr>
          <w:rFonts w:ascii="Calibri" w:hAnsi="Calibri"/>
          <w:sz w:val="22"/>
          <w:szCs w:val="22"/>
        </w:rPr>
        <w:t>nejpozději do 28. 2.</w:t>
      </w:r>
      <w:r w:rsidR="006C6A20">
        <w:rPr>
          <w:rFonts w:ascii="Calibri" w:hAnsi="Calibri"/>
          <w:sz w:val="22"/>
          <w:szCs w:val="22"/>
        </w:rPr>
        <w:t xml:space="preserve"> </w:t>
      </w:r>
      <w:r w:rsidR="00B20224">
        <w:rPr>
          <w:rFonts w:ascii="Calibri" w:hAnsi="Calibri"/>
          <w:sz w:val="22"/>
          <w:szCs w:val="22"/>
        </w:rPr>
        <w:t>2019.</w:t>
      </w:r>
    </w:p>
    <w:p w14:paraId="0EE23ED1" w14:textId="77777777" w:rsidR="00B16B8C" w:rsidRDefault="00F412FA" w:rsidP="006C6A2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Audit bude proveden ve dvou fázích -  ve formě </w:t>
      </w:r>
      <w:proofErr w:type="spellStart"/>
      <w:r>
        <w:rPr>
          <w:rFonts w:ascii="Calibri" w:hAnsi="Calibri"/>
          <w:sz w:val="22"/>
          <w:szCs w:val="22"/>
        </w:rPr>
        <w:t>předauditu</w:t>
      </w:r>
      <w:proofErr w:type="spellEnd"/>
      <w:r>
        <w:rPr>
          <w:rFonts w:ascii="Calibri" w:hAnsi="Calibri"/>
          <w:sz w:val="22"/>
          <w:szCs w:val="22"/>
        </w:rPr>
        <w:t xml:space="preserve"> a auditu.</w:t>
      </w:r>
    </w:p>
    <w:p w14:paraId="18908B7B" w14:textId="77777777" w:rsidR="00960D3B" w:rsidRDefault="00960D3B" w:rsidP="006C6A20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56"/>
      </w:tblGrid>
      <w:tr w:rsidR="00F412FA" w14:paraId="7B19BCF6" w14:textId="77777777" w:rsidTr="00682F03">
        <w:trPr>
          <w:trHeight w:val="244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39FF5" w14:textId="77777777" w:rsidR="00F412FA" w:rsidRDefault="00F412FA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Zahájení </w:t>
            </w:r>
            <w:proofErr w:type="spellStart"/>
            <w:r>
              <w:rPr>
                <w:rFonts w:ascii="Calibri" w:eastAsia="Calibri" w:hAnsi="Calibri" w:cs="Calibri"/>
              </w:rPr>
              <w:t>předauditu</w:t>
            </w:r>
            <w:proofErr w:type="spellEnd"/>
            <w:r>
              <w:rPr>
                <w:rFonts w:ascii="Calibri" w:eastAsia="Calibri" w:hAnsi="Calibri" w:cs="Calibri"/>
              </w:rPr>
              <w:t xml:space="preserve"> za rok 2018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C75A3" w14:textId="77777777" w:rsidR="00F412FA" w:rsidRPr="008C1C2D" w:rsidRDefault="0081542E" w:rsidP="00682F03">
            <w:pPr>
              <w:jc w:val="both"/>
              <w:rPr>
                <w:rFonts w:ascii="Calibri" w:eastAsia="Calibri" w:hAnsi="Calibri" w:cs="Calibri"/>
              </w:rPr>
            </w:pPr>
            <w:r w:rsidRPr="008C1C2D">
              <w:rPr>
                <w:rFonts w:ascii="Calibri" w:eastAsia="Calibri" w:hAnsi="Calibri" w:cs="Calibri"/>
              </w:rPr>
              <w:t>47. týden roku 2018</w:t>
            </w:r>
          </w:p>
        </w:tc>
      </w:tr>
      <w:tr w:rsidR="00F412FA" w14:paraId="056A759C" w14:textId="77777777" w:rsidTr="00682F03">
        <w:trPr>
          <w:cantSplit/>
          <w:trHeight w:val="244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7325E6" w14:textId="77777777" w:rsidR="00F412FA" w:rsidRDefault="00F412FA" w:rsidP="00682F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Zahájení</w:t>
            </w:r>
            <w:r w:rsidR="00B20224">
              <w:rPr>
                <w:rFonts w:ascii="Calibri" w:eastAsia="Calibri" w:hAnsi="Calibri" w:cs="Calibri"/>
              </w:rPr>
              <w:t xml:space="preserve"> řádného</w:t>
            </w:r>
            <w:r>
              <w:rPr>
                <w:rFonts w:ascii="Calibri" w:eastAsia="Calibri" w:hAnsi="Calibri" w:cs="Calibri"/>
              </w:rPr>
              <w:t xml:space="preserve"> auditu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1BE32" w14:textId="77777777" w:rsidR="00F412FA" w:rsidRPr="008C1C2D" w:rsidRDefault="00B20224" w:rsidP="00682F03">
            <w:pPr>
              <w:jc w:val="both"/>
              <w:rPr>
                <w:rFonts w:ascii="Calibri" w:eastAsia="Calibri" w:hAnsi="Calibri" w:cs="Calibri"/>
              </w:rPr>
            </w:pPr>
            <w:r w:rsidRPr="008C1C2D">
              <w:rPr>
                <w:rFonts w:ascii="Calibri" w:eastAsia="Calibri" w:hAnsi="Calibri" w:cs="Calibri"/>
              </w:rPr>
              <w:t>4. týden roku 2019</w:t>
            </w:r>
          </w:p>
        </w:tc>
      </w:tr>
      <w:tr w:rsidR="00F412FA" w14:paraId="206B897E" w14:textId="77777777" w:rsidTr="00682F03">
        <w:trPr>
          <w:trHeight w:val="245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E954C" w14:textId="77777777" w:rsidR="00F412FA" w:rsidRDefault="00F412FA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Předání auditorské zprávy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26437" w14:textId="77777777" w:rsidR="00F412FA" w:rsidRPr="008C1C2D" w:rsidRDefault="00B20224" w:rsidP="00F412FA">
            <w:pPr>
              <w:jc w:val="both"/>
              <w:rPr>
                <w:rFonts w:ascii="Calibri" w:eastAsia="Calibri" w:hAnsi="Calibri" w:cs="Calibri"/>
              </w:rPr>
            </w:pPr>
            <w:r w:rsidRPr="008C1C2D">
              <w:rPr>
                <w:rFonts w:ascii="Calibri" w:eastAsia="Calibri" w:hAnsi="Calibri" w:cs="Calibri"/>
              </w:rPr>
              <w:t>28. 2. 2019</w:t>
            </w:r>
            <w:r w:rsidR="00F412FA" w:rsidRPr="008C1C2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88675D2" w14:textId="77777777" w:rsidR="00960D3B" w:rsidRDefault="00960D3B" w:rsidP="0057431F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3962EB55" w14:textId="77777777" w:rsidR="0081542E" w:rsidRPr="00790E27" w:rsidRDefault="0081542E" w:rsidP="0057431F">
      <w:p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IV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22EAE0E4" w14:textId="77777777" w:rsidR="0081542E" w:rsidRPr="00790E27" w:rsidRDefault="0081542E" w:rsidP="0081542E">
      <w:pPr>
        <w:pStyle w:val="Nadpis2"/>
        <w:shd w:val="pct20" w:color="000000" w:fill="FFFFFF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pct20" w:color="000000" w:fill="FFFFFF"/>
        </w:rPr>
        <w:lastRenderedPageBreak/>
        <w:t>ODMĚNA ZA PROVEDENÍ PRÁCE</w:t>
      </w:r>
    </w:p>
    <w:p w14:paraId="27C24978" w14:textId="77777777" w:rsidR="00B16B8C" w:rsidRDefault="00B16B8C" w:rsidP="00B16B8C">
      <w:pPr>
        <w:pStyle w:val="Zkladntext"/>
        <w:rPr>
          <w:rFonts w:ascii="Calibri" w:hAnsi="Calibri"/>
          <w:sz w:val="22"/>
          <w:szCs w:val="22"/>
        </w:rPr>
      </w:pPr>
    </w:p>
    <w:p w14:paraId="638954BD" w14:textId="77777777" w:rsidR="00C664DB" w:rsidRDefault="00C664DB" w:rsidP="00B16B8C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Za tuto činnost bude klientem vykonavateli vyplacena odměna ve výši</w:t>
      </w:r>
      <w:r w:rsidR="006C6A20">
        <w:rPr>
          <w:rFonts w:ascii="Calibri" w:hAnsi="Calibri"/>
          <w:sz w:val="22"/>
          <w:szCs w:val="22"/>
        </w:rPr>
        <w:t xml:space="preserve"> </w:t>
      </w:r>
      <w:r w:rsidR="006C6A20" w:rsidRPr="00B16B8C">
        <w:rPr>
          <w:rFonts w:ascii="Calibri" w:hAnsi="Calibri"/>
          <w:b/>
          <w:sz w:val="22"/>
          <w:szCs w:val="22"/>
        </w:rPr>
        <w:t>82</w:t>
      </w:r>
      <w:r w:rsidRPr="00B16B8C">
        <w:rPr>
          <w:rFonts w:ascii="Calibri" w:hAnsi="Calibri"/>
          <w:b/>
          <w:sz w:val="22"/>
          <w:szCs w:val="22"/>
        </w:rPr>
        <w:t> 000,- Kč bez DPH</w:t>
      </w:r>
      <w:r w:rsidRPr="00790E27">
        <w:rPr>
          <w:rFonts w:ascii="Calibri" w:hAnsi="Calibri"/>
          <w:sz w:val="22"/>
          <w:szCs w:val="22"/>
        </w:rPr>
        <w:t xml:space="preserve"> na základě </w:t>
      </w:r>
      <w:r w:rsidR="006C6A20">
        <w:rPr>
          <w:rFonts w:ascii="Calibri" w:hAnsi="Calibri"/>
          <w:sz w:val="22"/>
          <w:szCs w:val="22"/>
        </w:rPr>
        <w:t>faktury vystavené po ukončení auditu.</w:t>
      </w:r>
    </w:p>
    <w:p w14:paraId="2684AFD4" w14:textId="77777777" w:rsidR="00B16B8C" w:rsidRDefault="00B16B8C" w:rsidP="00B16B8C">
      <w:pPr>
        <w:pStyle w:val="Zkladntext"/>
        <w:rPr>
          <w:rFonts w:ascii="Calibri" w:hAnsi="Calibri"/>
          <w:sz w:val="22"/>
          <w:szCs w:val="22"/>
        </w:rPr>
      </w:pPr>
    </w:p>
    <w:p w14:paraId="4B5A1156" w14:textId="77777777" w:rsidR="00B16B8C" w:rsidRDefault="00B16B8C" w:rsidP="00B16B8C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Zjistí-li vykonava</w:t>
      </w:r>
      <w:r w:rsidR="006C6A20" w:rsidRPr="00B16B8C">
        <w:rPr>
          <w:rFonts w:ascii="Calibri" w:hAnsi="Calibri"/>
          <w:sz w:val="22"/>
          <w:szCs w:val="22"/>
        </w:rPr>
        <w:t>tel v průběhu výkonu sjednané činnosti podle této smlouvy, že je v souladu s jeho odborným</w:t>
      </w:r>
      <w:r w:rsidR="00960D3B">
        <w:rPr>
          <w:rFonts w:ascii="Calibri" w:hAnsi="Calibri"/>
          <w:sz w:val="22"/>
          <w:szCs w:val="22"/>
        </w:rPr>
        <w:t xml:space="preserve"> posouzením nutné provést další práce,</w:t>
      </w:r>
      <w:r w:rsidR="006C6A20" w:rsidRPr="00B16B8C">
        <w:rPr>
          <w:rFonts w:ascii="Calibri" w:hAnsi="Calibri"/>
          <w:sz w:val="22"/>
          <w:szCs w:val="22"/>
        </w:rPr>
        <w:t xml:space="preserve"> je po dohodě s objednatelem oprávněn takovéto práce provést, případně zajistit jejich provedení. </w:t>
      </w:r>
      <w:r w:rsidR="00B20224">
        <w:rPr>
          <w:rFonts w:ascii="Calibri" w:hAnsi="Calibri"/>
          <w:sz w:val="22"/>
          <w:szCs w:val="22"/>
        </w:rPr>
        <w:t>Vykonavatel</w:t>
      </w:r>
      <w:r>
        <w:rPr>
          <w:rFonts w:ascii="Calibri" w:hAnsi="Calibri"/>
          <w:sz w:val="22"/>
          <w:szCs w:val="22"/>
        </w:rPr>
        <w:t xml:space="preserve"> má v takovém</w:t>
      </w:r>
      <w:r w:rsidR="006C6A20" w:rsidRPr="00B16B8C">
        <w:rPr>
          <w:rFonts w:ascii="Calibri" w:hAnsi="Calibri"/>
          <w:sz w:val="22"/>
          <w:szCs w:val="22"/>
        </w:rPr>
        <w:t xml:space="preserve"> případě nárok na odměnu za výkon víceprací, které jsou poskytovány vedle odměny sjednané v odstavci 1. tohoto článku. Vícepráce jsou účtovány sjednanou hodinovou sazbou ve výši </w:t>
      </w:r>
      <w:r w:rsidR="006C6A20" w:rsidRPr="00B16B8C">
        <w:rPr>
          <w:rFonts w:ascii="Calibri" w:hAnsi="Calibri"/>
          <w:b/>
          <w:sz w:val="22"/>
          <w:szCs w:val="22"/>
        </w:rPr>
        <w:t>2 100,-</w:t>
      </w:r>
      <w:r w:rsidRPr="00B16B8C">
        <w:rPr>
          <w:rFonts w:ascii="Calibri" w:hAnsi="Calibri"/>
          <w:b/>
          <w:sz w:val="22"/>
          <w:szCs w:val="22"/>
        </w:rPr>
        <w:t>Kč bez DPH</w:t>
      </w:r>
      <w:r w:rsidR="006C6A20" w:rsidRPr="00B16B8C">
        <w:rPr>
          <w:rFonts w:ascii="Calibri" w:hAnsi="Calibri"/>
          <w:sz w:val="22"/>
          <w:szCs w:val="22"/>
        </w:rPr>
        <w:t xml:space="preserve"> za každou </w:t>
      </w:r>
      <w:r w:rsidR="006C6A20" w:rsidRPr="00B16B8C">
        <w:rPr>
          <w:rFonts w:ascii="Calibri" w:hAnsi="Calibri"/>
          <w:sz w:val="22"/>
          <w:szCs w:val="22"/>
        </w:rPr>
        <w:br/>
        <w:t xml:space="preserve">i započatou hodinu práce </w:t>
      </w:r>
      <w:r w:rsidR="00B20224">
        <w:rPr>
          <w:rFonts w:ascii="Calibri" w:hAnsi="Calibri"/>
          <w:sz w:val="22"/>
          <w:szCs w:val="22"/>
        </w:rPr>
        <w:t>vykonavatel</w:t>
      </w:r>
      <w:r w:rsidR="006C6A20" w:rsidRPr="00B16B8C">
        <w:rPr>
          <w:rFonts w:ascii="Calibri" w:hAnsi="Calibri"/>
          <w:sz w:val="22"/>
          <w:szCs w:val="22"/>
        </w:rPr>
        <w:t xml:space="preserve">e. </w:t>
      </w:r>
    </w:p>
    <w:p w14:paraId="5957E85B" w14:textId="77777777" w:rsidR="00B16B8C" w:rsidRDefault="006C6A20" w:rsidP="00B16B8C">
      <w:pPr>
        <w:pStyle w:val="Zkladntext"/>
        <w:rPr>
          <w:rFonts w:ascii="Calibri" w:hAnsi="Calibri"/>
          <w:sz w:val="22"/>
          <w:szCs w:val="22"/>
        </w:rPr>
      </w:pPr>
      <w:r w:rsidRPr="00B16B8C">
        <w:rPr>
          <w:rFonts w:ascii="Calibri" w:hAnsi="Calibri"/>
          <w:sz w:val="22"/>
          <w:szCs w:val="22"/>
        </w:rPr>
        <w:t xml:space="preserve">Dále má </w:t>
      </w:r>
      <w:r w:rsidR="00B20224">
        <w:rPr>
          <w:rFonts w:ascii="Calibri" w:hAnsi="Calibri"/>
          <w:sz w:val="22"/>
          <w:szCs w:val="22"/>
        </w:rPr>
        <w:t>vykonavatel</w:t>
      </w:r>
      <w:r w:rsidRPr="00B16B8C">
        <w:rPr>
          <w:rFonts w:ascii="Calibri" w:hAnsi="Calibri"/>
          <w:sz w:val="22"/>
          <w:szCs w:val="22"/>
        </w:rPr>
        <w:t xml:space="preserve"> nárok na úhradu s tím spojených, účelně vynaložených, nákladů. </w:t>
      </w:r>
    </w:p>
    <w:p w14:paraId="1C79DC47" w14:textId="77777777" w:rsidR="006C6A20" w:rsidRDefault="006C6A20" w:rsidP="00B20224">
      <w:pPr>
        <w:pStyle w:val="Zkladntext"/>
        <w:rPr>
          <w:rFonts w:ascii="Calibri" w:hAnsi="Calibri"/>
          <w:sz w:val="22"/>
          <w:szCs w:val="22"/>
        </w:rPr>
      </w:pPr>
      <w:r w:rsidRPr="00B16B8C">
        <w:rPr>
          <w:rFonts w:ascii="Calibri" w:hAnsi="Calibri"/>
          <w:sz w:val="22"/>
          <w:szCs w:val="22"/>
        </w:rPr>
        <w:t xml:space="preserve">Důvod a předpokládaný rozsah víceprací předloží </w:t>
      </w:r>
      <w:r w:rsidR="00B20224">
        <w:rPr>
          <w:rFonts w:ascii="Calibri" w:hAnsi="Calibri"/>
          <w:sz w:val="22"/>
          <w:szCs w:val="22"/>
        </w:rPr>
        <w:t>vykonavatel</w:t>
      </w:r>
      <w:r w:rsidRPr="00B16B8C">
        <w:rPr>
          <w:rFonts w:ascii="Calibri" w:hAnsi="Calibri"/>
          <w:sz w:val="22"/>
          <w:szCs w:val="22"/>
        </w:rPr>
        <w:t xml:space="preserve"> objednateli ke schválení před zahájením jejich výkonu, společně s případným návrhem na změnu termínu provedení a předání </w:t>
      </w:r>
      <w:r w:rsidR="00960D3B">
        <w:rPr>
          <w:rFonts w:ascii="Calibri" w:hAnsi="Calibri"/>
          <w:sz w:val="22"/>
          <w:szCs w:val="22"/>
        </w:rPr>
        <w:t>zprávy auditora</w:t>
      </w:r>
      <w:r w:rsidRPr="00B16B8C">
        <w:rPr>
          <w:rFonts w:ascii="Calibri" w:hAnsi="Calibri"/>
          <w:sz w:val="22"/>
          <w:szCs w:val="22"/>
        </w:rPr>
        <w:t xml:space="preserve"> podle článku III. této smlouvy jako důsledek původně nepředvídatelných víceprací.</w:t>
      </w:r>
    </w:p>
    <w:p w14:paraId="0A0454E1" w14:textId="77777777" w:rsidR="0057431F" w:rsidRPr="00790E27" w:rsidRDefault="0057431F" w:rsidP="00B20224">
      <w:pPr>
        <w:pStyle w:val="Zkladntext"/>
        <w:rPr>
          <w:rFonts w:ascii="Calibri" w:hAnsi="Calibri"/>
          <w:sz w:val="22"/>
          <w:szCs w:val="22"/>
        </w:rPr>
      </w:pPr>
    </w:p>
    <w:p w14:paraId="63390158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V.</w:t>
      </w:r>
    </w:p>
    <w:p w14:paraId="1CF5835C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ZP</w:t>
      </w:r>
      <w:r w:rsidRPr="00790E27">
        <w:rPr>
          <w:rFonts w:ascii="Calibri" w:hAnsi="Calibri"/>
          <w:caps/>
          <w:sz w:val="22"/>
          <w:szCs w:val="22"/>
          <w:shd w:val="pct20" w:color="000000" w:fill="FFFFFF"/>
        </w:rPr>
        <w:t>ů</w:t>
      </w:r>
      <w:r w:rsidRPr="00790E27">
        <w:rPr>
          <w:rFonts w:ascii="Calibri" w:hAnsi="Calibri"/>
          <w:sz w:val="22"/>
          <w:szCs w:val="22"/>
          <w:shd w:val="pct20" w:color="000000" w:fill="FFFFFF"/>
        </w:rPr>
        <w:t>SOB PROVEDENÍ PRÁCE</w:t>
      </w:r>
    </w:p>
    <w:p w14:paraId="11BD139A" w14:textId="77777777" w:rsidR="00C664DB" w:rsidRPr="00790E27" w:rsidRDefault="00C664DB" w:rsidP="00C664DB">
      <w:pPr>
        <w:rPr>
          <w:rFonts w:ascii="Calibri" w:hAnsi="Calibri"/>
          <w:sz w:val="22"/>
          <w:szCs w:val="22"/>
        </w:rPr>
      </w:pPr>
    </w:p>
    <w:p w14:paraId="1DA5B0BF" w14:textId="77777777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Práce budou provedeny podle mezinárodních auditorských standardů. Tyto standardy vyžadují naplánovat a provést audit tak, aby auditor získal přiměřenou jistotu, že účetní závěrka neobsahuje významné nesprávnosti. Audit zahrnuje výběrové ověření podkladů prokazujících informace uvedené v účetní závěrce. Audit rovněž zahrnuje posouzení použitých účetních zásad a významných odhadů učiněných vedením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 a zhodnocení celkové prezentace účetní závěrky.</w:t>
      </w:r>
    </w:p>
    <w:p w14:paraId="787A52E5" w14:textId="77777777" w:rsidR="00C664DB" w:rsidRPr="00790E27" w:rsidRDefault="00C664DB" w:rsidP="00C664DB">
      <w:pPr>
        <w:ind w:firstLine="708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Vzhledem k výběrovému způsobu ověření a jiným přirozeným omezením auditu, spolu s přirozeným omezením účetního a vnitřního kontrolního systému, je možné, že i některé významné nedostatky by mohly zůstat neodhaleny, ať již byly způsobeny omylem, podvodem nebo jinou příčinou.  </w:t>
      </w:r>
    </w:p>
    <w:p w14:paraId="07CB0E49" w14:textId="77777777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 Při výkonu auditu bude vykonavatel dodržovat etické podmínky vyplývající ze zákona o auditorech a Komoře auditorů ČR a z  Etického kodexu, vydaného Komorou auditorů ČR.</w:t>
      </w:r>
    </w:p>
    <w:p w14:paraId="13EFBA00" w14:textId="77777777" w:rsidR="00C664DB" w:rsidRPr="00790E27" w:rsidRDefault="00C664DB" w:rsidP="00C664DB">
      <w:pPr>
        <w:ind w:firstLine="708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Dovolujeme si upozornit, že za vedení účetnictví, za jeho úplnost, průkaznost a správnost, za sestavení účetní závěrky včetně zveřejnění odpovídajících informací je odpovědný statutární orgán účetní jednotky. Tato odpovědnost zahrnuje vedení odpovídajících účetních záznamů, volbu a uplatňování účetních postupů a ochranu majetku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. Během auditu budeme požadovat písemné potvrzení k prohlášení vedení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, které učinilo v souvislosti s auditem. </w:t>
      </w:r>
    </w:p>
    <w:p w14:paraId="6EBF3D4E" w14:textId="77777777" w:rsidR="00C664DB" w:rsidRPr="00790E27" w:rsidRDefault="00960D3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Objednavatel</w:t>
      </w:r>
      <w:r w:rsidR="00C664DB" w:rsidRPr="00790E27">
        <w:rPr>
          <w:rFonts w:ascii="Calibri" w:hAnsi="Calibri"/>
          <w:sz w:val="22"/>
          <w:szCs w:val="22"/>
        </w:rPr>
        <w:t xml:space="preserve"> se zavazuje poskytnout vykonavateli veškeré informace, především účetní doklady, hlavní knihu, deník, knihy pomocné evidence a další ekonomické podklady ovlivňující údaje uvedené v účetní závěrce ke dni 31. 12. </w:t>
      </w:r>
      <w:r w:rsidR="00C664DB">
        <w:rPr>
          <w:rFonts w:ascii="Calibri" w:hAnsi="Calibri"/>
          <w:sz w:val="22"/>
          <w:szCs w:val="22"/>
        </w:rPr>
        <w:t xml:space="preserve">ověřovaného roku </w:t>
      </w:r>
      <w:r w:rsidR="00C664DB" w:rsidRPr="00790E27">
        <w:rPr>
          <w:rFonts w:ascii="Calibri" w:hAnsi="Calibri"/>
          <w:sz w:val="22"/>
          <w:szCs w:val="22"/>
        </w:rPr>
        <w:t>a jejích přílohách, včetně přiznání k dani z příjmu právnických osob a výroční zprávy za auditované období. Bude-li to možné, poskytne klient auditorovi výše uvedené podklady i v elektronické podobě.</w:t>
      </w:r>
    </w:p>
    <w:p w14:paraId="399FD917" w14:textId="77777777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Dále se klient zavazuje </w:t>
      </w:r>
      <w:r>
        <w:rPr>
          <w:rFonts w:ascii="Calibri" w:hAnsi="Calibri"/>
          <w:sz w:val="22"/>
          <w:szCs w:val="22"/>
        </w:rPr>
        <w:t>poskytnout auditorovi 5 pracovních dní před zahájením auditu účetní deník za auditovaný rok v elektronické podobě a zároveň se zavazuje u</w:t>
      </w:r>
      <w:r w:rsidRPr="00790E27">
        <w:rPr>
          <w:rFonts w:ascii="Calibri" w:hAnsi="Calibri"/>
          <w:sz w:val="22"/>
          <w:szCs w:val="22"/>
        </w:rPr>
        <w:t xml:space="preserve">možnit auditorovi dotazovat se třetích osob a současně s tímto zplnomocňuje auditora k vyžadování písemných informací od obchodních partnerů, bank aj. institucí. </w:t>
      </w:r>
    </w:p>
    <w:p w14:paraId="445815A8" w14:textId="77777777" w:rsidR="00C664DB" w:rsidRPr="00790E27" w:rsidRDefault="00960D3B" w:rsidP="00C664D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bude objednavatel </w:t>
      </w:r>
      <w:r w:rsidR="00C664DB" w:rsidRPr="00790E27">
        <w:rPr>
          <w:rFonts w:ascii="Calibri" w:hAnsi="Calibri"/>
          <w:sz w:val="22"/>
          <w:szCs w:val="22"/>
        </w:rPr>
        <w:t>poskytovat při auditu vykonavateli kopie těchto dokumentů:</w:t>
      </w:r>
    </w:p>
    <w:p w14:paraId="0243A0C2" w14:textId="77777777" w:rsidR="00C664DB" w:rsidRPr="00790E27" w:rsidRDefault="00C664D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právní informace (výpisy z </w:t>
      </w:r>
      <w:r w:rsidR="00960D3B">
        <w:rPr>
          <w:rFonts w:ascii="Calibri" w:hAnsi="Calibri"/>
          <w:sz w:val="22"/>
          <w:szCs w:val="22"/>
        </w:rPr>
        <w:t>rejstříků</w:t>
      </w:r>
      <w:r w:rsidRPr="00790E27">
        <w:rPr>
          <w:rFonts w:ascii="Calibri" w:hAnsi="Calibri"/>
          <w:sz w:val="22"/>
          <w:szCs w:val="22"/>
        </w:rPr>
        <w:t xml:space="preserve"> – změny)</w:t>
      </w:r>
    </w:p>
    <w:p w14:paraId="777AD3F7" w14:textId="77777777" w:rsidR="00C664DB" w:rsidRPr="00790E27" w:rsidRDefault="00C664D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změny v organizační struktuře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 během </w:t>
      </w:r>
      <w:r>
        <w:rPr>
          <w:rFonts w:ascii="Calibri" w:hAnsi="Calibri"/>
          <w:sz w:val="22"/>
          <w:szCs w:val="22"/>
        </w:rPr>
        <w:t>ověřovaných let</w:t>
      </w:r>
    </w:p>
    <w:p w14:paraId="3E22B25A" w14:textId="77777777" w:rsidR="00C664DB" w:rsidRPr="00790E27" w:rsidRDefault="00C664D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kopie zápisů z jednání </w:t>
      </w:r>
      <w:r w:rsidR="00960D3B">
        <w:rPr>
          <w:rFonts w:ascii="Calibri" w:hAnsi="Calibri"/>
          <w:sz w:val="22"/>
          <w:szCs w:val="22"/>
        </w:rPr>
        <w:t>akademického senátu a správní rady</w:t>
      </w:r>
      <w:r w:rsidRPr="00790E27">
        <w:rPr>
          <w:rFonts w:ascii="Calibri" w:hAnsi="Calibri"/>
          <w:sz w:val="22"/>
          <w:szCs w:val="22"/>
        </w:rPr>
        <w:t xml:space="preserve"> </w:t>
      </w:r>
    </w:p>
    <w:p w14:paraId="54210EC5" w14:textId="77777777" w:rsidR="00C664DB" w:rsidRPr="00790E27" w:rsidRDefault="00960D3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kopie zápisů z porad účetní jednotky</w:t>
      </w:r>
    </w:p>
    <w:p w14:paraId="134080DF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Další dokumenty poskytne podle požadavku vykonavatele v průběhu auditu.</w:t>
      </w:r>
    </w:p>
    <w:p w14:paraId="2C9CB4AB" w14:textId="77777777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</w:p>
    <w:p w14:paraId="12CBCCCE" w14:textId="77777777" w:rsidR="00C664DB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lastRenderedPageBreak/>
        <w:t xml:space="preserve">Auditorská zpráva bude označena datem posledního dne prací v terénu (u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>).</w:t>
      </w:r>
    </w:p>
    <w:p w14:paraId="2F7CB5A8" w14:textId="77777777" w:rsidR="0057431F" w:rsidRPr="00790E27" w:rsidRDefault="0057431F" w:rsidP="00C664DB">
      <w:pPr>
        <w:jc w:val="both"/>
        <w:rPr>
          <w:rFonts w:ascii="Calibri" w:hAnsi="Calibri"/>
          <w:sz w:val="22"/>
          <w:szCs w:val="22"/>
        </w:rPr>
      </w:pPr>
    </w:p>
    <w:p w14:paraId="5E51B80F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V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000F02FA" w14:textId="77777777" w:rsidR="00C664DB" w:rsidRPr="00790E27" w:rsidRDefault="00505BB8" w:rsidP="00505BB8">
      <w:pPr>
        <w:pStyle w:val="Nadpis1"/>
        <w:shd w:val="pct20" w:color="000000" w:fill="FFFFFF"/>
        <w:tabs>
          <w:tab w:val="center" w:pos="4536"/>
        </w:tabs>
        <w:jc w:val="left"/>
        <w:rPr>
          <w:rFonts w:ascii="Calibri" w:hAnsi="Calibri"/>
          <w:sz w:val="22"/>
          <w:szCs w:val="22"/>
        </w:rPr>
      </w:pPr>
      <w:r w:rsidRPr="00505BB8">
        <w:rPr>
          <w:rFonts w:ascii="Calibri" w:hAnsi="Calibri"/>
          <w:sz w:val="22"/>
          <w:szCs w:val="22"/>
          <w:u w:val="none"/>
          <w:shd w:val="pct20" w:color="000000" w:fill="FFFFFF"/>
        </w:rPr>
        <w:tab/>
      </w:r>
      <w:r w:rsidR="00C664DB" w:rsidRPr="00790E27">
        <w:rPr>
          <w:rFonts w:ascii="Calibri" w:hAnsi="Calibri"/>
          <w:sz w:val="22"/>
          <w:szCs w:val="22"/>
          <w:shd w:val="pct20" w:color="000000" w:fill="FFFFFF"/>
        </w:rPr>
        <w:t>ZÁVĚREČNÉ USTANOVENÍ</w:t>
      </w:r>
    </w:p>
    <w:p w14:paraId="5AF1D708" w14:textId="77777777" w:rsidR="00C664DB" w:rsidRPr="00790E27" w:rsidRDefault="00C664DB" w:rsidP="00C664DB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0AD3402D" w14:textId="77777777" w:rsidR="00C664DB" w:rsidRPr="00790E27" w:rsidRDefault="00C664DB" w:rsidP="00C664DB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Vykonavatel je povinen zachovat mlčenlivost o všech skutečnostech, o kterých se dozvěděl v souvislosti s výkonem své činnosti a nesmí jich zneužít ke svému prospěchu nebo k prospěchu někoho jiného.</w:t>
      </w:r>
    </w:p>
    <w:p w14:paraId="6551BF89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Právní vztahy vyplývající z této smlouvy se řídí platným právním řádem v místě plnění záležitosti. Smluvní strany prohlašují, že jim není známa žádná okolnost vylučující jejich svobodnou vůli, zejména </w:t>
      </w:r>
      <w:r>
        <w:rPr>
          <w:rFonts w:ascii="Calibri" w:hAnsi="Calibri"/>
          <w:sz w:val="22"/>
          <w:szCs w:val="22"/>
        </w:rPr>
        <w:t>to,</w:t>
      </w:r>
      <w:r w:rsidR="009903ED">
        <w:rPr>
          <w:rFonts w:ascii="Calibri" w:hAnsi="Calibri"/>
          <w:sz w:val="22"/>
          <w:szCs w:val="22"/>
        </w:rPr>
        <w:t xml:space="preserve"> </w:t>
      </w:r>
      <w:r w:rsidRPr="00790E27">
        <w:rPr>
          <w:rFonts w:ascii="Calibri" w:hAnsi="Calibri"/>
          <w:sz w:val="22"/>
          <w:szCs w:val="22"/>
        </w:rPr>
        <w:t>že tuto smlouvu neuzavírají v tísni nebo za podmínek jinak pro ně nevýhodných.</w:t>
      </w:r>
    </w:p>
    <w:p w14:paraId="0C2DC5A9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Při neplnění vzájemně dohodnutých podmínek může každá z obou stran odstoupit písemně od této smlouvy při jednoměsíční výpovědní lhůtě.</w:t>
      </w:r>
    </w:p>
    <w:p w14:paraId="5304A488" w14:textId="3B092ACA" w:rsidR="00B20224" w:rsidRPr="00505BB8" w:rsidRDefault="00B20224" w:rsidP="00B20224">
      <w:pPr>
        <w:jc w:val="both"/>
        <w:rPr>
          <w:rFonts w:asciiTheme="minorHAnsi" w:hAnsiTheme="minorHAnsi"/>
          <w:sz w:val="24"/>
          <w:szCs w:val="22"/>
        </w:rPr>
      </w:pPr>
      <w:r w:rsidRPr="00505BB8">
        <w:rPr>
          <w:rFonts w:asciiTheme="minorHAnsi" w:hAnsiTheme="minorHAnsi"/>
          <w:sz w:val="22"/>
        </w:rPr>
        <w:t xml:space="preserve">Smlouva je vypracována ve </w:t>
      </w:r>
      <w:r w:rsidR="008C1C2D">
        <w:rPr>
          <w:rFonts w:asciiTheme="minorHAnsi" w:hAnsiTheme="minorHAnsi"/>
          <w:sz w:val="22"/>
        </w:rPr>
        <w:t>dvou</w:t>
      </w:r>
      <w:r w:rsidRPr="00505BB8">
        <w:rPr>
          <w:rFonts w:asciiTheme="minorHAnsi" w:hAnsiTheme="minorHAnsi"/>
          <w:sz w:val="22"/>
        </w:rPr>
        <w:t xml:space="preserve"> vyhotoveních, z nichž </w:t>
      </w:r>
      <w:r w:rsidR="008C1C2D">
        <w:rPr>
          <w:rFonts w:asciiTheme="minorHAnsi" w:hAnsiTheme="minorHAnsi"/>
          <w:sz w:val="22"/>
        </w:rPr>
        <w:t>jedno</w:t>
      </w:r>
      <w:r w:rsidR="00C33D7D">
        <w:rPr>
          <w:rFonts w:asciiTheme="minorHAnsi" w:hAnsiTheme="minorHAnsi"/>
          <w:sz w:val="22"/>
        </w:rPr>
        <w:t xml:space="preserve"> </w:t>
      </w:r>
      <w:r w:rsidRPr="00505BB8">
        <w:rPr>
          <w:rFonts w:asciiTheme="minorHAnsi" w:hAnsiTheme="minorHAnsi"/>
          <w:sz w:val="22"/>
        </w:rPr>
        <w:t xml:space="preserve">po podpisu obdrží účetní jednotka a </w:t>
      </w:r>
      <w:r w:rsidR="00111695">
        <w:rPr>
          <w:rFonts w:asciiTheme="minorHAnsi" w:hAnsiTheme="minorHAnsi"/>
          <w:sz w:val="22"/>
        </w:rPr>
        <w:t>jedno</w:t>
      </w:r>
      <w:r w:rsidR="008C1C2D">
        <w:rPr>
          <w:rFonts w:asciiTheme="minorHAnsi" w:hAnsiTheme="minorHAnsi"/>
          <w:sz w:val="22"/>
        </w:rPr>
        <w:t xml:space="preserve"> </w:t>
      </w:r>
      <w:r w:rsidRPr="00505BB8">
        <w:rPr>
          <w:rFonts w:asciiTheme="minorHAnsi" w:hAnsiTheme="minorHAnsi"/>
          <w:sz w:val="22"/>
        </w:rPr>
        <w:t>auditor. Každá změna smlouvy musí být provedena formou dodatku k této smlouvě, který bude vypracován ve stejném počtu vyhotovení jako vlastní smlouva.</w:t>
      </w:r>
    </w:p>
    <w:p w14:paraId="7428E1D3" w14:textId="77777777" w:rsidR="0057431F" w:rsidRDefault="0057431F" w:rsidP="0057431F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Smlouva nabývá platnosti podpisem zástupců výše uvedených smluvních stran.</w:t>
      </w:r>
    </w:p>
    <w:p w14:paraId="5F6C557C" w14:textId="3C68629B" w:rsidR="00ED4C3B" w:rsidRPr="00ED4C3B" w:rsidRDefault="00ED4C3B" w:rsidP="00ED4C3B">
      <w:pPr>
        <w:pStyle w:val="Nadpis2"/>
        <w:ind w:left="0"/>
        <w:jc w:val="both"/>
        <w:rPr>
          <w:rFonts w:asciiTheme="minorHAnsi" w:hAnsiTheme="minorHAnsi" w:cstheme="minorHAnsi"/>
          <w:b w:val="0"/>
          <w:u w:val="none"/>
        </w:rPr>
      </w:pP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Smluvní strany berou na vědomí, že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objednavatel</w:t>
      </w: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je ve smyslu § 2 odst.</w:t>
      </w:r>
      <w:r w:rsidR="008C1C2D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1 písm. e) osobou, na niž se vztahuje povinnost uveřejnění smluv v registru smluv ve smyslu zákona č. 340/2015 Sb. v platném znění a berou tuto skutečnost na vědomí a proti uveřejnění takto uzavřené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Smlouva nabývá účinnosti dnem jejího uveřejnění v registru smluv. Uveřejnění prostřednictvím registru smluv zajistí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objednavatel</w:t>
      </w: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bez zbytečného odkladu, nejpozději do 15 dnů od uzavření smlouvy</w:t>
      </w:r>
      <w:r w:rsidRPr="00ED4C3B">
        <w:rPr>
          <w:rFonts w:asciiTheme="minorHAnsi" w:hAnsiTheme="minorHAnsi" w:cstheme="minorHAnsi"/>
          <w:b w:val="0"/>
          <w:u w:val="none"/>
        </w:rPr>
        <w:t>.</w:t>
      </w:r>
    </w:p>
    <w:p w14:paraId="5A185D5F" w14:textId="77777777" w:rsidR="00ED4C3B" w:rsidRPr="00ED4C3B" w:rsidRDefault="00ED4C3B" w:rsidP="00ED4C3B">
      <w:pPr>
        <w:jc w:val="both"/>
        <w:rPr>
          <w:rFonts w:asciiTheme="minorHAnsi" w:hAnsiTheme="minorHAnsi" w:cstheme="minorHAnsi"/>
        </w:rPr>
      </w:pPr>
    </w:p>
    <w:p w14:paraId="73C2F1DB" w14:textId="77777777" w:rsidR="00ED4C3B" w:rsidRDefault="00ED4C3B" w:rsidP="0057431F">
      <w:pPr>
        <w:jc w:val="both"/>
        <w:rPr>
          <w:rFonts w:ascii="Calibri" w:hAnsi="Calibri"/>
          <w:sz w:val="22"/>
          <w:szCs w:val="22"/>
        </w:rPr>
      </w:pPr>
    </w:p>
    <w:p w14:paraId="18C5516D" w14:textId="77777777" w:rsidR="00505BB8" w:rsidRDefault="00505BB8" w:rsidP="00505BB8">
      <w:pPr>
        <w:tabs>
          <w:tab w:val="left" w:pos="1845"/>
          <w:tab w:val="center" w:pos="4536"/>
        </w:tabs>
      </w:pPr>
      <w:r>
        <w:tab/>
      </w:r>
    </w:p>
    <w:p w14:paraId="64D1879B" w14:textId="77777777" w:rsidR="00505BB8" w:rsidRDefault="00505BB8" w:rsidP="00505BB8">
      <w:pPr>
        <w:jc w:val="center"/>
      </w:pPr>
    </w:p>
    <w:p w14:paraId="554C2A50" w14:textId="77777777" w:rsidR="00C664DB" w:rsidRDefault="00C664DB" w:rsidP="00C664DB">
      <w:pPr>
        <w:jc w:val="both"/>
        <w:rPr>
          <w:rFonts w:ascii="Calibri" w:hAnsi="Calibri"/>
          <w:sz w:val="22"/>
          <w:szCs w:val="22"/>
        </w:rPr>
      </w:pPr>
    </w:p>
    <w:p w14:paraId="66001334" w14:textId="77777777" w:rsidR="00F412FA" w:rsidRDefault="00F412FA" w:rsidP="00C664DB">
      <w:pPr>
        <w:jc w:val="both"/>
        <w:rPr>
          <w:rFonts w:ascii="Calibri" w:hAnsi="Calibri"/>
          <w:sz w:val="22"/>
          <w:szCs w:val="22"/>
        </w:rPr>
      </w:pPr>
    </w:p>
    <w:p w14:paraId="2BEDB16C" w14:textId="77777777" w:rsidR="0057431F" w:rsidRDefault="0057431F" w:rsidP="00C664DB">
      <w:pPr>
        <w:jc w:val="both"/>
        <w:rPr>
          <w:rFonts w:ascii="Calibri" w:hAnsi="Calibri"/>
          <w:sz w:val="22"/>
          <w:szCs w:val="22"/>
        </w:rPr>
      </w:pPr>
    </w:p>
    <w:p w14:paraId="58BC358E" w14:textId="77777777" w:rsidR="00F412FA" w:rsidRPr="00790E27" w:rsidRDefault="00F412FA" w:rsidP="00C664DB">
      <w:pPr>
        <w:jc w:val="both"/>
        <w:rPr>
          <w:rFonts w:ascii="Calibri" w:hAnsi="Calibri"/>
          <w:sz w:val="22"/>
          <w:szCs w:val="22"/>
        </w:rPr>
      </w:pPr>
    </w:p>
    <w:p w14:paraId="475F60B4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V Ústí nad Labem, dne </w:t>
      </w:r>
    </w:p>
    <w:p w14:paraId="310DA43F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</w:p>
    <w:p w14:paraId="7362C9F8" w14:textId="77777777" w:rsidR="00C664DB" w:rsidRPr="00790E27" w:rsidRDefault="00C664DB" w:rsidP="00C664DB">
      <w:pPr>
        <w:pStyle w:val="Nzev"/>
        <w:jc w:val="left"/>
        <w:outlineLvl w:val="0"/>
        <w:rPr>
          <w:rFonts w:ascii="Calibri" w:hAnsi="Calibri"/>
          <w:sz w:val="22"/>
          <w:szCs w:val="22"/>
          <w:shd w:val="pct20" w:color="000000" w:fill="FFFFFF"/>
        </w:rPr>
      </w:pP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</w:p>
    <w:p w14:paraId="2FEB1B11" w14:textId="77777777" w:rsidR="0057431F" w:rsidRDefault="0057431F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697A2B46" w14:textId="77777777" w:rsidR="0057431F" w:rsidRDefault="0057431F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0EDAFCF1" w14:textId="77777777" w:rsidR="0057431F" w:rsidRDefault="0057431F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02265B3B" w14:textId="77777777" w:rsidR="0057431F" w:rsidRDefault="0057431F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1486AA52" w14:textId="77777777" w:rsidR="0057431F" w:rsidRDefault="0057431F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0D40D500" w14:textId="77777777" w:rsidR="0057431F" w:rsidRDefault="0057431F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0B3816E1" w14:textId="77777777" w:rsidR="00C664DB" w:rsidRPr="00790E27" w:rsidRDefault="00C664DB" w:rsidP="00C664DB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  <w:r w:rsidRPr="00790E27">
        <w:rPr>
          <w:rFonts w:ascii="Calibri" w:hAnsi="Calibri"/>
          <w:b w:val="0"/>
          <w:sz w:val="22"/>
          <w:szCs w:val="22"/>
        </w:rPr>
        <w:t>Objednavatel</w:t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ab/>
        <w:t>Vykonavatel</w:t>
      </w:r>
    </w:p>
    <w:p w14:paraId="01D259DC" w14:textId="77777777" w:rsidR="00C664DB" w:rsidRPr="00790E27" w:rsidRDefault="00C664DB" w:rsidP="00C664DB">
      <w:pPr>
        <w:jc w:val="both"/>
        <w:outlineLvl w:val="0"/>
        <w:rPr>
          <w:rFonts w:ascii="Calibri" w:hAnsi="Calibri"/>
          <w:sz w:val="22"/>
          <w:szCs w:val="22"/>
        </w:rPr>
      </w:pPr>
    </w:p>
    <w:p w14:paraId="7DCDEF29" w14:textId="77777777" w:rsidR="00202F38" w:rsidRDefault="00202F38"/>
    <w:sectPr w:rsidR="00202F38" w:rsidSect="00202F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1AF25" w14:textId="77777777" w:rsidR="00FE2EEF" w:rsidRDefault="00FE2EEF" w:rsidP="005200B9">
      <w:r>
        <w:separator/>
      </w:r>
    </w:p>
  </w:endnote>
  <w:endnote w:type="continuationSeparator" w:id="0">
    <w:p w14:paraId="7E9FBA08" w14:textId="77777777" w:rsidR="00FE2EEF" w:rsidRDefault="00FE2EEF" w:rsidP="0052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F89E" w14:textId="77777777" w:rsidR="00960D3B" w:rsidRDefault="00960D3B" w:rsidP="00C664DB">
    <w:pPr>
      <w:pStyle w:val="Zpat"/>
      <w:jc w:val="center"/>
      <w:rPr>
        <w:rFonts w:ascii="Calibri" w:hAnsi="Calibri"/>
        <w:b/>
        <w:sz w:val="16"/>
        <w:szCs w:val="22"/>
      </w:rPr>
    </w:pPr>
  </w:p>
  <w:p w14:paraId="0EB5B2B9" w14:textId="77777777" w:rsidR="00C664DB" w:rsidRDefault="00C664DB" w:rsidP="00C664DB">
    <w:pPr>
      <w:pStyle w:val="Zpat"/>
      <w:jc w:val="center"/>
      <w:rPr>
        <w:rFonts w:ascii="Calibri" w:hAnsi="Calibri"/>
        <w:sz w:val="16"/>
        <w:szCs w:val="22"/>
      </w:rPr>
    </w:pPr>
    <w:proofErr w:type="spellStart"/>
    <w:r w:rsidRPr="00C664DB">
      <w:rPr>
        <w:rFonts w:ascii="Calibri" w:hAnsi="Calibri"/>
        <w:b/>
        <w:sz w:val="16"/>
        <w:szCs w:val="22"/>
      </w:rPr>
      <w:t>ADaKa</w:t>
    </w:r>
    <w:proofErr w:type="spellEnd"/>
    <w:r w:rsidRPr="00C664DB">
      <w:rPr>
        <w:rFonts w:ascii="Calibri" w:hAnsi="Calibri"/>
        <w:b/>
        <w:sz w:val="16"/>
        <w:szCs w:val="22"/>
      </w:rPr>
      <w:t xml:space="preserve"> s.r.o.</w:t>
    </w:r>
    <w:r>
      <w:rPr>
        <w:rFonts w:ascii="Calibri" w:hAnsi="Calibri"/>
        <w:sz w:val="16"/>
        <w:szCs w:val="22"/>
      </w:rPr>
      <w:t xml:space="preserve"> -</w:t>
    </w:r>
    <w:r w:rsidRPr="00C664DB">
      <w:rPr>
        <w:rFonts w:ascii="Calibri" w:hAnsi="Calibri"/>
        <w:sz w:val="16"/>
        <w:szCs w:val="22"/>
      </w:rPr>
      <w:t xml:space="preserve"> </w:t>
    </w:r>
    <w:r w:rsidRPr="00C664DB">
      <w:rPr>
        <w:rFonts w:ascii="Calibri" w:hAnsi="Calibri"/>
        <w:b/>
        <w:sz w:val="16"/>
        <w:szCs w:val="22"/>
      </w:rPr>
      <w:t>IČ 254 54 510</w:t>
    </w:r>
    <w:r w:rsidRPr="00C664DB">
      <w:rPr>
        <w:rFonts w:ascii="Calibri" w:hAnsi="Calibri"/>
        <w:sz w:val="16"/>
        <w:szCs w:val="22"/>
      </w:rPr>
      <w:t xml:space="preserve">, </w:t>
    </w:r>
    <w:r w:rsidRPr="00C664DB">
      <w:rPr>
        <w:rFonts w:ascii="Calibri" w:hAnsi="Calibri"/>
        <w:b/>
        <w:sz w:val="16"/>
        <w:szCs w:val="22"/>
      </w:rPr>
      <w:t xml:space="preserve">DIČ CZ25454510 </w:t>
    </w:r>
    <w:r w:rsidRPr="00C664DB">
      <w:rPr>
        <w:rFonts w:ascii="Calibri" w:hAnsi="Calibri"/>
        <w:sz w:val="16"/>
        <w:szCs w:val="22"/>
      </w:rPr>
      <w:t>zapsaná v OR vedeném KS v Ústí n. L. oddíl C, vložka 19093</w:t>
    </w:r>
    <w:r w:rsidRPr="00C664DB">
      <w:rPr>
        <w:rFonts w:ascii="Calibri" w:hAnsi="Calibri"/>
        <w:b/>
        <w:sz w:val="16"/>
        <w:szCs w:val="22"/>
      </w:rPr>
      <w:t>, číslo osvědčení KAČR 409</w:t>
    </w:r>
    <w:r>
      <w:rPr>
        <w:rFonts w:ascii="Calibri" w:hAnsi="Calibri"/>
        <w:b/>
        <w:sz w:val="16"/>
        <w:szCs w:val="22"/>
      </w:rPr>
      <w:t xml:space="preserve">, </w:t>
    </w:r>
    <w:r w:rsidRPr="00C664DB">
      <w:rPr>
        <w:rFonts w:ascii="Calibri" w:hAnsi="Calibri"/>
        <w:sz w:val="16"/>
        <w:szCs w:val="22"/>
      </w:rPr>
      <w:t xml:space="preserve">se sídlem Veleslavínova 1957/10, 400 11 Ústí nad Labem </w:t>
    </w:r>
    <w:r>
      <w:rPr>
        <w:rFonts w:ascii="Calibri" w:hAnsi="Calibri"/>
        <w:sz w:val="16"/>
        <w:szCs w:val="22"/>
      </w:rPr>
      <w:t>–</w:t>
    </w:r>
    <w:r w:rsidRPr="00C664DB">
      <w:rPr>
        <w:rFonts w:ascii="Calibri" w:hAnsi="Calibri"/>
        <w:sz w:val="16"/>
        <w:szCs w:val="22"/>
      </w:rPr>
      <w:t xml:space="preserve"> centrum</w:t>
    </w:r>
    <w:r>
      <w:rPr>
        <w:rFonts w:ascii="Calibri" w:hAnsi="Calibri"/>
        <w:sz w:val="16"/>
        <w:szCs w:val="22"/>
      </w:rPr>
      <w:br/>
    </w:r>
    <w:r w:rsidRPr="00C664DB">
      <w:rPr>
        <w:rFonts w:ascii="Calibri" w:hAnsi="Calibri"/>
        <w:b/>
        <w:sz w:val="16"/>
        <w:szCs w:val="22"/>
      </w:rPr>
      <w:t>tel</w:t>
    </w:r>
    <w:r>
      <w:rPr>
        <w:rFonts w:ascii="Calibri" w:hAnsi="Calibri"/>
        <w:sz w:val="16"/>
        <w:szCs w:val="22"/>
      </w:rPr>
      <w:t xml:space="preserve">.: 475 205 177 </w:t>
    </w:r>
    <w:r w:rsidRPr="00C664DB">
      <w:rPr>
        <w:rFonts w:ascii="Calibri" w:hAnsi="Calibri"/>
        <w:b/>
        <w:sz w:val="16"/>
        <w:szCs w:val="22"/>
      </w:rPr>
      <w:t>e-mail</w:t>
    </w:r>
    <w:r>
      <w:rPr>
        <w:rFonts w:ascii="Calibri" w:hAnsi="Calibri"/>
        <w:sz w:val="16"/>
        <w:szCs w:val="22"/>
      </w:rPr>
      <w:t xml:space="preserve">: </w:t>
    </w:r>
    <w:hyperlink r:id="rId1" w:history="1">
      <w:r w:rsidRPr="005F322F">
        <w:rPr>
          <w:rStyle w:val="Hypertextovodkaz"/>
          <w:rFonts w:ascii="Calibri" w:hAnsi="Calibri"/>
          <w:sz w:val="16"/>
          <w:szCs w:val="22"/>
        </w:rPr>
        <w:t>adaka@adaka.cz</w:t>
      </w:r>
    </w:hyperlink>
    <w:r>
      <w:rPr>
        <w:rFonts w:ascii="Calibri" w:hAnsi="Calibri"/>
        <w:sz w:val="16"/>
        <w:szCs w:val="22"/>
      </w:rPr>
      <w:t xml:space="preserve">, </w:t>
    </w:r>
    <w:hyperlink r:id="rId2" w:history="1">
      <w:r w:rsidRPr="005F322F">
        <w:rPr>
          <w:rStyle w:val="Hypertextovodkaz"/>
          <w:rFonts w:ascii="Calibri" w:hAnsi="Calibri"/>
          <w:sz w:val="16"/>
          <w:szCs w:val="22"/>
        </w:rPr>
        <w:t>www.adaka.cz</w:t>
      </w:r>
    </w:hyperlink>
    <w:r w:rsidR="00E1768A">
      <w:rPr>
        <w:rFonts w:ascii="Calibri" w:hAnsi="Calibri"/>
        <w:sz w:val="16"/>
        <w:szCs w:val="22"/>
      </w:rPr>
      <w:br/>
    </w:r>
  </w:p>
  <w:p w14:paraId="6B961748" w14:textId="34A54F46" w:rsidR="00E1768A" w:rsidRPr="00C664DB" w:rsidRDefault="004C0DB9" w:rsidP="00C664DB">
    <w:pPr>
      <w:pStyle w:val="Zpat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inline distT="0" distB="0" distL="0" distR="0" wp14:anchorId="46086F96" wp14:editId="4787827A">
              <wp:extent cx="565785" cy="131445"/>
              <wp:effectExtent l="0" t="0" r="0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DAF33" w14:textId="59756685" w:rsidR="00E1768A" w:rsidRDefault="00C33D7D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separate"/>
                          </w:r>
                          <w:r w:rsidR="002854C5">
                            <w:rPr>
                              <w:noProof/>
                              <w:color w:val="C0504D" w:themeColor="accent2"/>
                            </w:rPr>
                            <w:t>3</w: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086F96" id="Rectangle 1" o:spid="_x0000_s1026" style="width:44.55pt;height:10.3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" filled="f" fillcolor="#c0504d [3205]" stroked="f" strokecolor="#4f81bd [3204]" strokeweight="2.25pt">
              <v:textbox inset=",0,,0">
                <w:txbxContent>
                  <w:p w14:paraId="4CADAF33" w14:textId="59756685" w:rsidR="00E1768A" w:rsidRDefault="00C33D7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rPr>
                        <w:noProof/>
                        <w:color w:val="C0504D" w:themeColor="accent2"/>
                      </w:rPr>
                      <w:fldChar w:fldCharType="begin"/>
                    </w:r>
                    <w:r>
                      <w:rPr>
                        <w:noProof/>
                        <w:color w:val="C0504D" w:themeColor="accent2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C0504D" w:themeColor="accent2"/>
                      </w:rPr>
                      <w:fldChar w:fldCharType="separate"/>
                    </w:r>
                    <w:r w:rsidR="002854C5">
                      <w:rPr>
                        <w:noProof/>
                        <w:color w:val="C0504D" w:themeColor="accent2"/>
                      </w:rPr>
                      <w:t>3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EB0B" w14:textId="77777777" w:rsidR="00FE2EEF" w:rsidRDefault="00FE2EEF" w:rsidP="005200B9">
      <w:r>
        <w:separator/>
      </w:r>
    </w:p>
  </w:footnote>
  <w:footnote w:type="continuationSeparator" w:id="0">
    <w:p w14:paraId="476AEF08" w14:textId="77777777" w:rsidR="00FE2EEF" w:rsidRDefault="00FE2EEF" w:rsidP="0052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DE914" w14:textId="77777777" w:rsidR="005200B9" w:rsidRDefault="005200B9" w:rsidP="00E1768A">
    <w:pPr>
      <w:pStyle w:val="Zhlav"/>
      <w:tabs>
        <w:tab w:val="clear" w:pos="4536"/>
        <w:tab w:val="clear" w:pos="9072"/>
        <w:tab w:val="left" w:pos="8385"/>
      </w:tabs>
      <w:jc w:val="right"/>
    </w:pPr>
    <w:r>
      <w:rPr>
        <w:rFonts w:ascii="Verdana" w:hAnsi="Verdana"/>
        <w:noProof/>
        <w:color w:val="000000"/>
      </w:rPr>
      <w:drawing>
        <wp:inline distT="0" distB="0" distL="0" distR="0" wp14:anchorId="3279A675" wp14:editId="7FF3AB2B">
          <wp:extent cx="1209675" cy="419100"/>
          <wp:effectExtent l="19050" t="0" r="9525" b="0"/>
          <wp:docPr id="1" name="obrázek 1" descr="Inline image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nline images 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81C"/>
    <w:multiLevelType w:val="hybridMultilevel"/>
    <w:tmpl w:val="8BC45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75AA"/>
    <w:multiLevelType w:val="multilevel"/>
    <w:tmpl w:val="8D74475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D6F7F67"/>
    <w:multiLevelType w:val="multilevel"/>
    <w:tmpl w:val="F0CA08D2"/>
    <w:styleLink w:val="WWNum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100732B"/>
    <w:multiLevelType w:val="hybridMultilevel"/>
    <w:tmpl w:val="4B4AC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7F91"/>
    <w:multiLevelType w:val="singleLevel"/>
    <w:tmpl w:val="7A2080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851A09"/>
    <w:multiLevelType w:val="hybridMultilevel"/>
    <w:tmpl w:val="EB56C95C"/>
    <w:lvl w:ilvl="0" w:tplc="2A5C6C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57217"/>
    <w:multiLevelType w:val="multilevel"/>
    <w:tmpl w:val="57B41DF8"/>
    <w:styleLink w:val="WWNum7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2BE06FE"/>
    <w:multiLevelType w:val="multilevel"/>
    <w:tmpl w:val="BD201A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825847"/>
    <w:multiLevelType w:val="multilevel"/>
    <w:tmpl w:val="E8D83C46"/>
    <w:styleLink w:val="WWNum4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1223014"/>
    <w:multiLevelType w:val="multilevel"/>
    <w:tmpl w:val="3F76073E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1925E16"/>
    <w:multiLevelType w:val="multilevel"/>
    <w:tmpl w:val="57B8A33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6521E5E"/>
    <w:multiLevelType w:val="multilevel"/>
    <w:tmpl w:val="7C62458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5A35086"/>
    <w:multiLevelType w:val="multilevel"/>
    <w:tmpl w:val="DD0EFA0E"/>
    <w:styleLink w:val="WWNum6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63103CC"/>
    <w:multiLevelType w:val="hybridMultilevel"/>
    <w:tmpl w:val="948684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986308"/>
    <w:multiLevelType w:val="hybridMultilevel"/>
    <w:tmpl w:val="100A9E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3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1"/>
  </w:num>
  <w:num w:numId="15">
    <w:abstractNumId w:val="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11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B9"/>
    <w:rsid w:val="000348C4"/>
    <w:rsid w:val="00111695"/>
    <w:rsid w:val="00131AB8"/>
    <w:rsid w:val="00202F38"/>
    <w:rsid w:val="002854C5"/>
    <w:rsid w:val="00471D39"/>
    <w:rsid w:val="004A0B2E"/>
    <w:rsid w:val="004B7C06"/>
    <w:rsid w:val="004C0DB9"/>
    <w:rsid w:val="004E5905"/>
    <w:rsid w:val="00505BB8"/>
    <w:rsid w:val="005200B9"/>
    <w:rsid w:val="0057431F"/>
    <w:rsid w:val="005C521F"/>
    <w:rsid w:val="00665524"/>
    <w:rsid w:val="006C6A20"/>
    <w:rsid w:val="006D0F0D"/>
    <w:rsid w:val="00777429"/>
    <w:rsid w:val="007B2797"/>
    <w:rsid w:val="00813916"/>
    <w:rsid w:val="0081542E"/>
    <w:rsid w:val="008C1C2D"/>
    <w:rsid w:val="00956A2C"/>
    <w:rsid w:val="009609A9"/>
    <w:rsid w:val="00960D3B"/>
    <w:rsid w:val="009903ED"/>
    <w:rsid w:val="00A31E8F"/>
    <w:rsid w:val="00A422D8"/>
    <w:rsid w:val="00AA5088"/>
    <w:rsid w:val="00AB6DDD"/>
    <w:rsid w:val="00AC4926"/>
    <w:rsid w:val="00B16B8C"/>
    <w:rsid w:val="00B20224"/>
    <w:rsid w:val="00C33D7D"/>
    <w:rsid w:val="00C664DB"/>
    <w:rsid w:val="00E1768A"/>
    <w:rsid w:val="00E50C71"/>
    <w:rsid w:val="00E73C7F"/>
    <w:rsid w:val="00ED4C3B"/>
    <w:rsid w:val="00EF4522"/>
    <w:rsid w:val="00F412FA"/>
    <w:rsid w:val="00F44F7E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573E9"/>
  <w15:docId w15:val="{BD8B055C-FA15-4F84-8852-B7BD6A31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64DB"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C664DB"/>
    <w:pPr>
      <w:keepNext/>
      <w:ind w:left="360"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C664DB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200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00B9"/>
  </w:style>
  <w:style w:type="paragraph" w:styleId="Zpat">
    <w:name w:val="footer"/>
    <w:basedOn w:val="Normln"/>
    <w:link w:val="Zpat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00B9"/>
  </w:style>
  <w:style w:type="paragraph" w:styleId="Textbubliny">
    <w:name w:val="Balloon Text"/>
    <w:basedOn w:val="Normln"/>
    <w:link w:val="TextbublinyChar"/>
    <w:uiPriority w:val="99"/>
    <w:semiHidden/>
    <w:unhideWhenUsed/>
    <w:rsid w:val="00520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0B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200B9"/>
    <w:pPr>
      <w:jc w:val="center"/>
    </w:pPr>
    <w:rPr>
      <w:rFonts w:ascii="Arial Black" w:hAnsi="Arial Black"/>
      <w:sz w:val="32"/>
    </w:rPr>
  </w:style>
  <w:style w:type="character" w:customStyle="1" w:styleId="NzevChar">
    <w:name w:val="Název Char"/>
    <w:basedOn w:val="Standardnpsmoodstavce"/>
    <w:link w:val="Nzev"/>
    <w:rsid w:val="005200B9"/>
    <w:rPr>
      <w:rFonts w:ascii="Arial Black" w:eastAsia="Times New Roman" w:hAnsi="Arial Black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200B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200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664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66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664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4DB"/>
    <w:rPr>
      <w:color w:val="0000FF" w:themeColor="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2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2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12F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12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rsid w:val="00F412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extbodyindent">
    <w:name w:val="Text body indent"/>
    <w:basedOn w:val="Standard"/>
    <w:rsid w:val="00F412FA"/>
    <w:pPr>
      <w:tabs>
        <w:tab w:val="left" w:pos="-435"/>
        <w:tab w:val="left" w:pos="569"/>
      </w:tabs>
      <w:spacing w:line="288" w:lineRule="auto"/>
      <w:ind w:left="285"/>
      <w:jc w:val="both"/>
    </w:pPr>
    <w:rPr>
      <w:spacing w:val="-3"/>
      <w:sz w:val="24"/>
    </w:rPr>
  </w:style>
  <w:style w:type="numbering" w:customStyle="1" w:styleId="WWNum4">
    <w:name w:val="WWNum4"/>
    <w:basedOn w:val="Bezseznamu"/>
    <w:rsid w:val="00F412FA"/>
    <w:pPr>
      <w:numPr>
        <w:numId w:val="6"/>
      </w:numPr>
    </w:pPr>
  </w:style>
  <w:style w:type="numbering" w:customStyle="1" w:styleId="WWNum5">
    <w:name w:val="WWNum5"/>
    <w:basedOn w:val="Bezseznamu"/>
    <w:rsid w:val="00F412FA"/>
    <w:pPr>
      <w:numPr>
        <w:numId w:val="7"/>
      </w:numPr>
    </w:pPr>
  </w:style>
  <w:style w:type="numbering" w:customStyle="1" w:styleId="WWNum6">
    <w:name w:val="WWNum6"/>
    <w:basedOn w:val="Bezseznamu"/>
    <w:rsid w:val="00F412FA"/>
    <w:pPr>
      <w:numPr>
        <w:numId w:val="8"/>
      </w:numPr>
    </w:pPr>
  </w:style>
  <w:style w:type="numbering" w:customStyle="1" w:styleId="WWNum7">
    <w:name w:val="WWNum7"/>
    <w:basedOn w:val="Bezseznamu"/>
    <w:rsid w:val="00F412FA"/>
    <w:pPr>
      <w:numPr>
        <w:numId w:val="9"/>
      </w:numPr>
    </w:pPr>
  </w:style>
  <w:style w:type="numbering" w:customStyle="1" w:styleId="WWNum8">
    <w:name w:val="WWNum8"/>
    <w:basedOn w:val="Bezseznamu"/>
    <w:rsid w:val="00F412FA"/>
    <w:pPr>
      <w:numPr>
        <w:numId w:val="10"/>
      </w:numPr>
    </w:pPr>
  </w:style>
  <w:style w:type="numbering" w:customStyle="1" w:styleId="WWNum9">
    <w:name w:val="WWNum9"/>
    <w:basedOn w:val="Bezseznamu"/>
    <w:rsid w:val="00F412FA"/>
    <w:pPr>
      <w:numPr>
        <w:numId w:val="11"/>
      </w:numPr>
    </w:pPr>
  </w:style>
  <w:style w:type="numbering" w:customStyle="1" w:styleId="WWNum10">
    <w:name w:val="WWNum10"/>
    <w:basedOn w:val="Bezseznamu"/>
    <w:rsid w:val="00F412FA"/>
    <w:pPr>
      <w:numPr>
        <w:numId w:val="12"/>
      </w:numPr>
    </w:pPr>
  </w:style>
  <w:style w:type="numbering" w:customStyle="1" w:styleId="WWNum11">
    <w:name w:val="WWNum11"/>
    <w:basedOn w:val="Bezseznamu"/>
    <w:rsid w:val="00F412FA"/>
    <w:pPr>
      <w:numPr>
        <w:numId w:val="13"/>
      </w:numPr>
    </w:pPr>
  </w:style>
  <w:style w:type="numbering" w:customStyle="1" w:styleId="WWNum12">
    <w:name w:val="WWNum12"/>
    <w:basedOn w:val="Bezseznamu"/>
    <w:rsid w:val="00F412FA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D4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ka.cz" TargetMode="External"/><Relationship Id="rId1" Type="http://schemas.openxmlformats.org/officeDocument/2006/relationships/hyperlink" Target="mailto:adaka@ada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5FB6.8C462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Škaloudová</dc:creator>
  <cp:lastModifiedBy>uzivatel</cp:lastModifiedBy>
  <cp:revision>3</cp:revision>
  <cp:lastPrinted>2018-12-18T08:47:00Z</cp:lastPrinted>
  <dcterms:created xsi:type="dcterms:W3CDTF">2018-12-21T11:49:00Z</dcterms:created>
  <dcterms:modified xsi:type="dcterms:W3CDTF">2018-12-21T11:50:00Z</dcterms:modified>
</cp:coreProperties>
</file>