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FA8" w:rsidRPr="008B07B2" w:rsidRDefault="007E29BA" w:rsidP="007E29BA">
      <w:pPr>
        <w:jc w:val="center"/>
        <w:rPr>
          <w:rFonts w:ascii="Arial" w:hAnsi="Arial" w:cs="Arial"/>
          <w:b/>
          <w:sz w:val="36"/>
        </w:rPr>
      </w:pPr>
      <w:bookmarkStart w:id="0" w:name="_GoBack"/>
      <w:bookmarkEnd w:id="0"/>
      <w:r w:rsidRPr="008B07B2">
        <w:rPr>
          <w:rFonts w:ascii="Arial" w:hAnsi="Arial" w:cs="Arial"/>
          <w:b/>
          <w:sz w:val="36"/>
        </w:rPr>
        <w:t>Smlouva o využití výsledků dosažených při řešení projektu výzkumu a vývoje</w:t>
      </w:r>
      <w:r w:rsidR="008B705D" w:rsidRPr="008B07B2">
        <w:rPr>
          <w:rFonts w:ascii="Arial" w:hAnsi="Arial" w:cs="Arial"/>
          <w:b/>
          <w:sz w:val="36"/>
        </w:rPr>
        <w:t xml:space="preserve"> </w:t>
      </w:r>
    </w:p>
    <w:p w:rsidR="007E29BA" w:rsidRPr="008B07B2" w:rsidRDefault="007E29BA">
      <w:pPr>
        <w:rPr>
          <w:rFonts w:ascii="Arial" w:hAnsi="Arial" w:cs="Arial"/>
        </w:rPr>
      </w:pPr>
    </w:p>
    <w:p w:rsidR="007E29BA" w:rsidRPr="008B07B2" w:rsidRDefault="007E29BA">
      <w:pPr>
        <w:rPr>
          <w:rFonts w:ascii="Arial" w:hAnsi="Arial" w:cs="Arial"/>
        </w:rPr>
      </w:pPr>
      <w:r w:rsidRPr="008B07B2">
        <w:rPr>
          <w:rFonts w:ascii="Arial" w:hAnsi="Arial" w:cs="Arial"/>
        </w:rPr>
        <w:t>Smluvní strany:</w:t>
      </w:r>
    </w:p>
    <w:p w:rsidR="007E29BA" w:rsidRPr="008B07B2" w:rsidRDefault="008855F7" w:rsidP="007E29BA">
      <w:pPr>
        <w:pStyle w:val="Odstavecseseznamem"/>
        <w:numPr>
          <w:ilvl w:val="0"/>
          <w:numId w:val="1"/>
        </w:numPr>
        <w:rPr>
          <w:rFonts w:ascii="Arial" w:hAnsi="Arial" w:cs="Arial"/>
          <w:b/>
        </w:rPr>
      </w:pPr>
      <w:r>
        <w:rPr>
          <w:rFonts w:ascii="Arial" w:hAnsi="Arial" w:cs="Arial"/>
          <w:b/>
        </w:rPr>
        <w:t>Centrum organické chemie s.r.o.</w:t>
      </w:r>
    </w:p>
    <w:p w:rsidR="00806662" w:rsidRDefault="007E29BA" w:rsidP="007E29BA">
      <w:pPr>
        <w:pStyle w:val="Odstavecseseznamem"/>
        <w:rPr>
          <w:rFonts w:ascii="Arial" w:hAnsi="Arial" w:cs="Arial"/>
        </w:rPr>
      </w:pPr>
      <w:r w:rsidRPr="008B07B2">
        <w:rPr>
          <w:rFonts w:ascii="Arial" w:hAnsi="Arial" w:cs="Arial"/>
        </w:rPr>
        <w:t xml:space="preserve">Adresa sídla: </w:t>
      </w:r>
      <w:r w:rsidR="008855F7">
        <w:rPr>
          <w:rFonts w:ascii="Arial" w:hAnsi="Arial" w:cs="Arial"/>
        </w:rPr>
        <w:t>Rybitví 296, 533 54 Rybitví</w:t>
      </w:r>
    </w:p>
    <w:p w:rsidR="007E29BA" w:rsidRPr="008B07B2" w:rsidRDefault="007E29BA" w:rsidP="007E29BA">
      <w:pPr>
        <w:pStyle w:val="Odstavecseseznamem"/>
        <w:rPr>
          <w:rFonts w:ascii="Arial" w:hAnsi="Arial" w:cs="Arial"/>
        </w:rPr>
      </w:pPr>
      <w:r w:rsidRPr="008B07B2">
        <w:rPr>
          <w:rFonts w:ascii="Arial" w:hAnsi="Arial" w:cs="Arial"/>
        </w:rPr>
        <w:t>IČ</w:t>
      </w:r>
      <w:r w:rsidR="008855F7">
        <w:rPr>
          <w:rFonts w:ascii="Arial" w:hAnsi="Arial" w:cs="Arial"/>
        </w:rPr>
        <w:t>O</w:t>
      </w:r>
      <w:r w:rsidRPr="008B07B2">
        <w:rPr>
          <w:rFonts w:ascii="Arial" w:hAnsi="Arial" w:cs="Arial"/>
        </w:rPr>
        <w:t>:</w:t>
      </w:r>
      <w:r w:rsidR="008855F7">
        <w:rPr>
          <w:rFonts w:ascii="Arial" w:hAnsi="Arial" w:cs="Arial"/>
        </w:rPr>
        <w:t xml:space="preserve"> 28778758</w:t>
      </w:r>
      <w:r w:rsidRPr="008B07B2">
        <w:rPr>
          <w:rFonts w:ascii="Arial" w:hAnsi="Arial" w:cs="Arial"/>
        </w:rPr>
        <w:t xml:space="preserve"> </w:t>
      </w:r>
    </w:p>
    <w:p w:rsidR="007E29BA" w:rsidRDefault="007E29BA" w:rsidP="007E29BA">
      <w:pPr>
        <w:pStyle w:val="Odstavecseseznamem"/>
        <w:rPr>
          <w:rFonts w:ascii="Arial" w:hAnsi="Arial" w:cs="Arial"/>
        </w:rPr>
      </w:pPr>
      <w:r w:rsidRPr="008B07B2">
        <w:rPr>
          <w:rFonts w:ascii="Arial" w:hAnsi="Arial" w:cs="Arial"/>
        </w:rPr>
        <w:t>DIČ: CZ</w:t>
      </w:r>
      <w:r w:rsidR="008855F7">
        <w:rPr>
          <w:rFonts w:ascii="Arial" w:hAnsi="Arial" w:cs="Arial"/>
        </w:rPr>
        <w:t>28778758</w:t>
      </w:r>
    </w:p>
    <w:p w:rsidR="00CF6B2C" w:rsidRPr="00652BFC" w:rsidRDefault="00CF6B2C" w:rsidP="007E29BA">
      <w:pPr>
        <w:pStyle w:val="Odstavecseseznamem"/>
        <w:rPr>
          <w:rFonts w:ascii="Arial" w:hAnsi="Arial" w:cs="Arial"/>
          <w:color w:val="1E1E1E"/>
          <w:sz w:val="23"/>
          <w:szCs w:val="23"/>
          <w:shd w:val="clear" w:color="auto" w:fill="FFFFFF"/>
        </w:rPr>
      </w:pPr>
      <w:r w:rsidRPr="006C7422">
        <w:rPr>
          <w:rFonts w:ascii="Arial" w:hAnsi="Arial" w:cs="Arial"/>
        </w:rPr>
        <w:t xml:space="preserve">Zapsaná v Obchodním rejstříku vedeném Krajským soudem </w:t>
      </w:r>
      <w:r>
        <w:rPr>
          <w:rFonts w:ascii="Arial" w:hAnsi="Arial" w:cs="Arial"/>
        </w:rPr>
        <w:t xml:space="preserve">v </w:t>
      </w:r>
      <w:r>
        <w:rPr>
          <w:rFonts w:ascii="Arial" w:hAnsi="Arial" w:cs="Arial"/>
          <w:color w:val="1E1E1E"/>
          <w:sz w:val="23"/>
          <w:szCs w:val="23"/>
          <w:shd w:val="clear" w:color="auto" w:fill="FFFFFF"/>
        </w:rPr>
        <w:t xml:space="preserve">Hradci Králové, odd. </w:t>
      </w:r>
      <w:r w:rsidR="008855F7">
        <w:rPr>
          <w:rFonts w:ascii="Arial" w:hAnsi="Arial" w:cs="Arial"/>
          <w:color w:val="1E1E1E"/>
          <w:sz w:val="23"/>
          <w:szCs w:val="23"/>
          <w:shd w:val="clear" w:color="auto" w:fill="FFFFFF"/>
        </w:rPr>
        <w:t xml:space="preserve">C </w:t>
      </w:r>
      <w:r w:rsidRPr="00652BFC">
        <w:rPr>
          <w:rFonts w:ascii="Arial" w:hAnsi="Arial" w:cs="Arial"/>
          <w:color w:val="1E1E1E"/>
          <w:sz w:val="23"/>
          <w:szCs w:val="23"/>
          <w:shd w:val="clear" w:color="auto" w:fill="FFFFFF"/>
        </w:rPr>
        <w:t xml:space="preserve">vložka </w:t>
      </w:r>
      <w:r w:rsidR="008855F7">
        <w:rPr>
          <w:rFonts w:ascii="Arial" w:hAnsi="Arial" w:cs="Arial"/>
          <w:color w:val="1E1E1E"/>
          <w:sz w:val="23"/>
          <w:szCs w:val="23"/>
          <w:shd w:val="clear" w:color="auto" w:fill="FFFFFF"/>
        </w:rPr>
        <w:t>26785</w:t>
      </w:r>
    </w:p>
    <w:p w:rsidR="007E29BA" w:rsidRPr="00652BFC" w:rsidRDefault="007E29BA" w:rsidP="007E29BA">
      <w:pPr>
        <w:pStyle w:val="Odstavecseseznamem"/>
        <w:rPr>
          <w:rFonts w:ascii="Arial" w:hAnsi="Arial" w:cs="Arial"/>
        </w:rPr>
      </w:pPr>
      <w:r w:rsidRPr="00652BFC">
        <w:rPr>
          <w:rFonts w:ascii="Arial" w:hAnsi="Arial" w:cs="Arial"/>
        </w:rPr>
        <w:t xml:space="preserve">Bankovní spojení: </w:t>
      </w:r>
    </w:p>
    <w:p w:rsidR="00E434D3" w:rsidRPr="00652BFC" w:rsidRDefault="007E29BA" w:rsidP="007E29BA">
      <w:pPr>
        <w:pStyle w:val="Odstavecseseznamem"/>
        <w:rPr>
          <w:rFonts w:ascii="Arial" w:hAnsi="Arial" w:cs="Arial"/>
        </w:rPr>
      </w:pPr>
      <w:r w:rsidRPr="00652BFC">
        <w:rPr>
          <w:rFonts w:ascii="Arial" w:hAnsi="Arial" w:cs="Arial"/>
        </w:rPr>
        <w:t xml:space="preserve">Č. účtu: </w:t>
      </w:r>
    </w:p>
    <w:p w:rsidR="007E29BA" w:rsidRPr="008B07B2" w:rsidRDefault="007E29BA" w:rsidP="007E29BA">
      <w:pPr>
        <w:pStyle w:val="Odstavecseseznamem"/>
        <w:rPr>
          <w:rFonts w:ascii="Arial" w:hAnsi="Arial" w:cs="Arial"/>
        </w:rPr>
      </w:pPr>
      <w:r w:rsidRPr="00652BFC">
        <w:rPr>
          <w:rFonts w:ascii="Arial" w:hAnsi="Arial" w:cs="Arial"/>
        </w:rPr>
        <w:t xml:space="preserve">Zastoupená: </w:t>
      </w:r>
      <w:r w:rsidR="008855F7">
        <w:rPr>
          <w:rFonts w:ascii="Arial" w:hAnsi="Arial" w:cs="Arial"/>
        </w:rPr>
        <w:t>Ing. Lubomírem Kubáčem, Ph.D. a RNDr. Karlem Novákem, jednateli</w:t>
      </w:r>
      <w:r w:rsidR="00806662" w:rsidRPr="00806662" w:rsidDel="00806662">
        <w:rPr>
          <w:rFonts w:ascii="Arial" w:hAnsi="Arial" w:cs="Arial"/>
        </w:rPr>
        <w:t xml:space="preserve"> </w:t>
      </w:r>
    </w:p>
    <w:p w:rsidR="007E29BA" w:rsidRDefault="007E29BA" w:rsidP="007E29BA">
      <w:pPr>
        <w:pStyle w:val="Odstavecseseznamem"/>
        <w:rPr>
          <w:rFonts w:ascii="Arial" w:hAnsi="Arial" w:cs="Arial"/>
        </w:rPr>
      </w:pPr>
      <w:r w:rsidRPr="008B07B2">
        <w:rPr>
          <w:rFonts w:ascii="Arial" w:hAnsi="Arial" w:cs="Arial"/>
        </w:rPr>
        <w:t>(dále jen „příjemce“</w:t>
      </w:r>
      <w:r w:rsidR="008855F7">
        <w:rPr>
          <w:rFonts w:ascii="Arial" w:hAnsi="Arial" w:cs="Arial"/>
        </w:rPr>
        <w:t>, nebo „COC</w:t>
      </w:r>
      <w:r w:rsidR="00806662">
        <w:rPr>
          <w:rFonts w:ascii="Arial" w:hAnsi="Arial" w:cs="Arial"/>
        </w:rPr>
        <w:t>“</w:t>
      </w:r>
      <w:r w:rsidRPr="008B07B2">
        <w:rPr>
          <w:rFonts w:ascii="Arial" w:hAnsi="Arial" w:cs="Arial"/>
        </w:rPr>
        <w:t>)</w:t>
      </w:r>
    </w:p>
    <w:p w:rsidR="006D1E75" w:rsidRPr="008B07B2" w:rsidRDefault="006D1E75" w:rsidP="007E29BA">
      <w:pPr>
        <w:pStyle w:val="Odstavecseseznamem"/>
        <w:rPr>
          <w:rFonts w:ascii="Arial" w:hAnsi="Arial" w:cs="Arial"/>
        </w:rPr>
      </w:pPr>
    </w:p>
    <w:p w:rsidR="001F440B" w:rsidRDefault="001F440B" w:rsidP="007031EA">
      <w:pPr>
        <w:pStyle w:val="Odstavecseseznamem"/>
        <w:rPr>
          <w:rFonts w:ascii="Arial" w:hAnsi="Arial" w:cs="Arial"/>
          <w:b/>
        </w:rPr>
      </w:pPr>
    </w:p>
    <w:p w:rsidR="007E29BA" w:rsidRPr="008B07B2" w:rsidRDefault="007E29BA" w:rsidP="007E29BA">
      <w:pPr>
        <w:pStyle w:val="Odstavecseseznamem"/>
        <w:numPr>
          <w:ilvl w:val="0"/>
          <w:numId w:val="1"/>
        </w:numPr>
        <w:rPr>
          <w:rFonts w:ascii="Arial" w:hAnsi="Arial" w:cs="Arial"/>
          <w:b/>
        </w:rPr>
      </w:pPr>
      <w:r w:rsidRPr="008B07B2">
        <w:rPr>
          <w:rFonts w:ascii="Arial" w:hAnsi="Arial" w:cs="Arial"/>
          <w:b/>
        </w:rPr>
        <w:t>Západočeská univerzita v Plzni</w:t>
      </w:r>
    </w:p>
    <w:p w:rsidR="007E29BA" w:rsidRPr="008B07B2" w:rsidRDefault="00E807AF" w:rsidP="007E29BA">
      <w:pPr>
        <w:pStyle w:val="Odstavecseseznamem"/>
        <w:rPr>
          <w:rFonts w:ascii="Arial" w:hAnsi="Arial" w:cs="Arial"/>
        </w:rPr>
      </w:pPr>
      <w:r w:rsidRPr="008B07B2">
        <w:rPr>
          <w:rFonts w:ascii="Arial" w:hAnsi="Arial" w:cs="Arial"/>
        </w:rPr>
        <w:t>Adresa sídla</w:t>
      </w:r>
      <w:r w:rsidR="007E29BA" w:rsidRPr="008B07B2">
        <w:rPr>
          <w:rFonts w:ascii="Arial" w:hAnsi="Arial" w:cs="Arial"/>
        </w:rPr>
        <w:t xml:space="preserve">: Univerzitní </w:t>
      </w:r>
      <w:r w:rsidR="00F673D3" w:rsidRPr="008B07B2">
        <w:rPr>
          <w:rFonts w:ascii="Arial" w:hAnsi="Arial" w:cs="Arial"/>
        </w:rPr>
        <w:t>8</w:t>
      </w:r>
      <w:r w:rsidR="007E29BA" w:rsidRPr="008B07B2">
        <w:rPr>
          <w:rFonts w:ascii="Arial" w:hAnsi="Arial" w:cs="Arial"/>
        </w:rPr>
        <w:t>, 306 14 Plzeň</w:t>
      </w:r>
    </w:p>
    <w:p w:rsidR="007E29BA" w:rsidRPr="008B07B2" w:rsidRDefault="007E29BA" w:rsidP="007E29BA">
      <w:pPr>
        <w:pStyle w:val="Odstavecseseznamem"/>
        <w:rPr>
          <w:rFonts w:ascii="Arial" w:hAnsi="Arial" w:cs="Arial"/>
        </w:rPr>
      </w:pPr>
      <w:r w:rsidRPr="008B07B2">
        <w:rPr>
          <w:rFonts w:ascii="Arial" w:hAnsi="Arial" w:cs="Arial"/>
        </w:rPr>
        <w:t xml:space="preserve">IČ: </w:t>
      </w:r>
      <w:r w:rsidR="001F440B">
        <w:rPr>
          <w:rFonts w:ascii="Arial" w:hAnsi="Arial" w:cs="Arial"/>
        </w:rPr>
        <w:tab/>
      </w:r>
      <w:r w:rsidRPr="008B07B2">
        <w:rPr>
          <w:rFonts w:ascii="Arial" w:hAnsi="Arial" w:cs="Arial"/>
        </w:rPr>
        <w:t>49777513</w:t>
      </w:r>
    </w:p>
    <w:p w:rsidR="007E29BA" w:rsidRPr="008B07B2" w:rsidRDefault="007E29BA" w:rsidP="007E29BA">
      <w:pPr>
        <w:pStyle w:val="Odstavecseseznamem"/>
        <w:rPr>
          <w:rFonts w:ascii="Arial" w:hAnsi="Arial" w:cs="Arial"/>
        </w:rPr>
      </w:pPr>
      <w:r w:rsidRPr="008B07B2">
        <w:rPr>
          <w:rFonts w:ascii="Arial" w:hAnsi="Arial" w:cs="Arial"/>
        </w:rPr>
        <w:t xml:space="preserve">DIČ: </w:t>
      </w:r>
      <w:r w:rsidR="001F440B">
        <w:rPr>
          <w:rFonts w:ascii="Arial" w:hAnsi="Arial" w:cs="Arial"/>
        </w:rPr>
        <w:tab/>
      </w:r>
      <w:r w:rsidRPr="008B07B2">
        <w:rPr>
          <w:rFonts w:ascii="Arial" w:hAnsi="Arial" w:cs="Arial"/>
        </w:rPr>
        <w:t>CZ49777513</w:t>
      </w:r>
    </w:p>
    <w:p w:rsidR="00E807AF" w:rsidRPr="008B07B2" w:rsidRDefault="00E807AF" w:rsidP="007E29BA">
      <w:pPr>
        <w:pStyle w:val="Odstavecseseznamem"/>
        <w:rPr>
          <w:rFonts w:ascii="Arial" w:hAnsi="Arial" w:cs="Arial"/>
        </w:rPr>
      </w:pPr>
      <w:r w:rsidRPr="008B07B2">
        <w:rPr>
          <w:rFonts w:ascii="Arial" w:hAnsi="Arial" w:cs="Arial"/>
        </w:rPr>
        <w:t>Bankovní spojení: Komerční banka, a.s., Plzeň - město</w:t>
      </w:r>
    </w:p>
    <w:p w:rsidR="00E807AF" w:rsidRPr="008B07B2" w:rsidRDefault="00E807AF" w:rsidP="007E29BA">
      <w:pPr>
        <w:pStyle w:val="Odstavecseseznamem"/>
        <w:rPr>
          <w:rFonts w:ascii="Arial" w:hAnsi="Arial" w:cs="Arial"/>
        </w:rPr>
      </w:pPr>
      <w:r w:rsidRPr="008B07B2">
        <w:rPr>
          <w:rFonts w:ascii="Arial" w:hAnsi="Arial" w:cs="Arial"/>
        </w:rPr>
        <w:t xml:space="preserve">Číslo účtu: </w:t>
      </w:r>
      <w:r w:rsidR="001F440B">
        <w:rPr>
          <w:rFonts w:ascii="Arial" w:hAnsi="Arial" w:cs="Arial"/>
        </w:rPr>
        <w:tab/>
      </w:r>
      <w:r w:rsidRPr="008B07B2">
        <w:rPr>
          <w:rFonts w:ascii="Arial" w:hAnsi="Arial" w:cs="Arial"/>
        </w:rPr>
        <w:t>4811530257/0100</w:t>
      </w:r>
    </w:p>
    <w:p w:rsidR="00E807AF" w:rsidRPr="008B07B2" w:rsidRDefault="00E807AF" w:rsidP="00E807AF">
      <w:pPr>
        <w:pStyle w:val="Odstavecseseznamem"/>
        <w:rPr>
          <w:rFonts w:ascii="Arial" w:hAnsi="Arial" w:cs="Arial"/>
        </w:rPr>
      </w:pPr>
      <w:r w:rsidRPr="008B07B2">
        <w:rPr>
          <w:rFonts w:ascii="Arial" w:hAnsi="Arial" w:cs="Arial"/>
        </w:rPr>
        <w:t xml:space="preserve">Zastoupená: </w:t>
      </w:r>
      <w:r w:rsidR="00BD5BD3">
        <w:rPr>
          <w:rFonts w:ascii="Arial" w:hAnsi="Arial" w:cs="Arial"/>
        </w:rPr>
        <w:t>doc. Dr. RNDr. Miroslavem Holečkem, rektorem</w:t>
      </w:r>
    </w:p>
    <w:p w:rsidR="00E807AF" w:rsidRPr="008B07B2" w:rsidRDefault="00E807AF" w:rsidP="00E807AF">
      <w:pPr>
        <w:pStyle w:val="Odstavecseseznamem"/>
        <w:rPr>
          <w:rFonts w:ascii="Arial" w:hAnsi="Arial" w:cs="Arial"/>
        </w:rPr>
      </w:pPr>
      <w:r w:rsidRPr="008B07B2">
        <w:rPr>
          <w:rFonts w:ascii="Arial" w:hAnsi="Arial" w:cs="Arial"/>
        </w:rPr>
        <w:t>(dále jen „</w:t>
      </w:r>
      <w:r w:rsidR="00FC1780">
        <w:rPr>
          <w:rFonts w:ascii="Arial" w:hAnsi="Arial" w:cs="Arial"/>
        </w:rPr>
        <w:t xml:space="preserve">další </w:t>
      </w:r>
      <w:r w:rsidRPr="008B07B2">
        <w:rPr>
          <w:rFonts w:ascii="Arial" w:hAnsi="Arial" w:cs="Arial"/>
        </w:rPr>
        <w:t>účastník“</w:t>
      </w:r>
      <w:r w:rsidR="00BE3AD2" w:rsidRPr="008B07B2">
        <w:rPr>
          <w:rFonts w:ascii="Arial" w:hAnsi="Arial" w:cs="Arial"/>
        </w:rPr>
        <w:t xml:space="preserve"> nebo „ZČU“</w:t>
      </w:r>
      <w:r w:rsidRPr="008B07B2">
        <w:rPr>
          <w:rFonts w:ascii="Arial" w:hAnsi="Arial" w:cs="Arial"/>
        </w:rPr>
        <w:t>)</w:t>
      </w:r>
    </w:p>
    <w:p w:rsidR="00E807AF" w:rsidRPr="008B07B2" w:rsidRDefault="00E807AF" w:rsidP="00E807AF">
      <w:pPr>
        <w:pStyle w:val="Odstavecseseznamem"/>
        <w:rPr>
          <w:rFonts w:ascii="Arial" w:hAnsi="Arial" w:cs="Arial"/>
        </w:rPr>
      </w:pPr>
    </w:p>
    <w:p w:rsidR="00E807AF" w:rsidRPr="008B07B2" w:rsidRDefault="00E807AF" w:rsidP="00E807AF">
      <w:pPr>
        <w:pStyle w:val="Odstavecseseznamem"/>
        <w:rPr>
          <w:rFonts w:ascii="Arial" w:hAnsi="Arial" w:cs="Arial"/>
        </w:rPr>
      </w:pPr>
      <w:r w:rsidRPr="008B07B2">
        <w:rPr>
          <w:rFonts w:ascii="Arial" w:hAnsi="Arial" w:cs="Arial"/>
        </w:rPr>
        <w:t xml:space="preserve">dále také „účastníci“, </w:t>
      </w:r>
      <w:r w:rsidR="00806662">
        <w:rPr>
          <w:rFonts w:ascii="Arial" w:hAnsi="Arial" w:cs="Arial"/>
        </w:rPr>
        <w:t xml:space="preserve">nebo </w:t>
      </w:r>
      <w:r w:rsidRPr="008B07B2">
        <w:rPr>
          <w:rFonts w:ascii="Arial" w:hAnsi="Arial" w:cs="Arial"/>
        </w:rPr>
        <w:t>„smluvní strany“</w:t>
      </w:r>
    </w:p>
    <w:p w:rsidR="00E807AF" w:rsidRPr="008B07B2" w:rsidRDefault="00E807AF" w:rsidP="00E807AF">
      <w:pPr>
        <w:pStyle w:val="Odstavecseseznamem"/>
        <w:rPr>
          <w:rFonts w:ascii="Arial" w:hAnsi="Arial" w:cs="Arial"/>
        </w:rPr>
      </w:pPr>
    </w:p>
    <w:p w:rsidR="00E807AF" w:rsidRDefault="00E807AF" w:rsidP="00BB1620">
      <w:pPr>
        <w:pStyle w:val="Odstavecseseznamem"/>
        <w:jc w:val="both"/>
        <w:rPr>
          <w:rFonts w:ascii="Arial" w:hAnsi="Arial" w:cs="Arial"/>
        </w:rPr>
      </w:pPr>
      <w:r w:rsidRPr="008B07B2">
        <w:rPr>
          <w:rFonts w:ascii="Arial" w:hAnsi="Arial" w:cs="Arial"/>
        </w:rPr>
        <w:t xml:space="preserve">se </w:t>
      </w:r>
      <w:r w:rsidR="00BB1620">
        <w:rPr>
          <w:rFonts w:ascii="Arial" w:hAnsi="Arial" w:cs="Arial"/>
        </w:rPr>
        <w:t xml:space="preserve">v této Smlouvě o využití výsledků dosažených při řešení projektu výzkumu a vývoje (dále jen „Smlouva“) </w:t>
      </w:r>
      <w:r w:rsidRPr="008B07B2">
        <w:rPr>
          <w:rFonts w:ascii="Arial" w:hAnsi="Arial" w:cs="Arial"/>
        </w:rPr>
        <w:t xml:space="preserve">dohodly na úpravě výkonu spoluvlastnických práv k výsledkům projektu takto: </w:t>
      </w:r>
    </w:p>
    <w:p w:rsidR="00F71719" w:rsidRPr="008B07B2" w:rsidRDefault="00F71719" w:rsidP="00E807AF">
      <w:pPr>
        <w:pStyle w:val="Odstavecseseznamem"/>
        <w:rPr>
          <w:rFonts w:ascii="Arial" w:hAnsi="Arial" w:cs="Arial"/>
        </w:rPr>
      </w:pPr>
    </w:p>
    <w:p w:rsidR="00E807AF" w:rsidRPr="008B07B2" w:rsidRDefault="00E807AF" w:rsidP="00E807AF">
      <w:pPr>
        <w:pStyle w:val="Odstavecseseznamem"/>
        <w:jc w:val="center"/>
        <w:rPr>
          <w:rFonts w:ascii="Arial" w:hAnsi="Arial" w:cs="Arial"/>
          <w:b/>
          <w:sz w:val="24"/>
        </w:rPr>
      </w:pPr>
      <w:r w:rsidRPr="008B07B2">
        <w:rPr>
          <w:rFonts w:ascii="Arial" w:hAnsi="Arial" w:cs="Arial"/>
          <w:b/>
          <w:sz w:val="24"/>
        </w:rPr>
        <w:t>I.</w:t>
      </w:r>
    </w:p>
    <w:p w:rsidR="00E807AF" w:rsidRPr="008B07B2" w:rsidRDefault="00E807AF" w:rsidP="00E807AF">
      <w:pPr>
        <w:pStyle w:val="Odstavecseseznamem"/>
        <w:jc w:val="center"/>
        <w:rPr>
          <w:rFonts w:ascii="Arial" w:hAnsi="Arial" w:cs="Arial"/>
          <w:b/>
          <w:sz w:val="24"/>
        </w:rPr>
      </w:pPr>
      <w:r w:rsidRPr="008B07B2">
        <w:rPr>
          <w:rFonts w:ascii="Arial" w:hAnsi="Arial" w:cs="Arial"/>
          <w:b/>
          <w:sz w:val="24"/>
        </w:rPr>
        <w:t>Základní údaje o projektu</w:t>
      </w:r>
    </w:p>
    <w:p w:rsidR="00E807AF" w:rsidRPr="008B07B2" w:rsidRDefault="00E807AF" w:rsidP="00E807AF">
      <w:pPr>
        <w:pStyle w:val="Odstavecseseznamem"/>
        <w:rPr>
          <w:rFonts w:ascii="Arial" w:hAnsi="Arial" w:cs="Arial"/>
        </w:rPr>
      </w:pPr>
    </w:p>
    <w:p w:rsidR="007E12F8" w:rsidRPr="008B07B2" w:rsidRDefault="00E807AF" w:rsidP="00C162F7">
      <w:pPr>
        <w:pStyle w:val="Odstavecseseznamem"/>
        <w:numPr>
          <w:ilvl w:val="0"/>
          <w:numId w:val="16"/>
        </w:numPr>
        <w:spacing w:after="0"/>
        <w:jc w:val="both"/>
        <w:rPr>
          <w:rFonts w:ascii="Arial" w:hAnsi="Arial" w:cs="Arial"/>
        </w:rPr>
      </w:pPr>
      <w:r w:rsidRPr="008B07B2">
        <w:rPr>
          <w:rFonts w:ascii="Arial" w:hAnsi="Arial" w:cs="Arial"/>
        </w:rPr>
        <w:t xml:space="preserve">Příjemce </w:t>
      </w:r>
      <w:r w:rsidR="001B6190" w:rsidRPr="008B07B2">
        <w:rPr>
          <w:rFonts w:ascii="Arial" w:hAnsi="Arial" w:cs="Arial"/>
        </w:rPr>
        <w:t>podpory a další účastní</w:t>
      </w:r>
      <w:r w:rsidR="00971125">
        <w:rPr>
          <w:rFonts w:ascii="Arial" w:hAnsi="Arial" w:cs="Arial"/>
        </w:rPr>
        <w:t>k</w:t>
      </w:r>
      <w:r w:rsidR="001B6190" w:rsidRPr="008B07B2">
        <w:rPr>
          <w:rFonts w:ascii="Arial" w:hAnsi="Arial" w:cs="Arial"/>
        </w:rPr>
        <w:t xml:space="preserve"> projektu se společně podíleli na řešení projektu </w:t>
      </w:r>
      <w:r w:rsidR="00B57AA9" w:rsidRPr="008B07B2">
        <w:rPr>
          <w:rFonts w:ascii="Arial" w:hAnsi="Arial" w:cs="Arial"/>
        </w:rPr>
        <w:t>č</w:t>
      </w:r>
      <w:r w:rsidR="008855F7">
        <w:rPr>
          <w:rFonts w:ascii="Arial" w:hAnsi="Arial" w:cs="Arial"/>
        </w:rPr>
        <w:t>. TE01010022</w:t>
      </w:r>
      <w:r w:rsidR="00C162F7">
        <w:rPr>
          <w:rFonts w:ascii="Arial" w:hAnsi="Arial" w:cs="Arial"/>
        </w:rPr>
        <w:t xml:space="preserve"> </w:t>
      </w:r>
      <w:r w:rsidR="00B57AA9" w:rsidRPr="008B07B2">
        <w:rPr>
          <w:rFonts w:ascii="Arial" w:hAnsi="Arial" w:cs="Arial"/>
        </w:rPr>
        <w:t xml:space="preserve">s názvem </w:t>
      </w:r>
      <w:r w:rsidR="008855F7">
        <w:rPr>
          <w:rFonts w:ascii="Arial" w:hAnsi="Arial" w:cs="Arial"/>
        </w:rPr>
        <w:t>Flexibilní tištěná mikroelektronika s využitím organických a hybridních materiálů - FLEXPRINT</w:t>
      </w:r>
      <w:r w:rsidR="00C162F7" w:rsidRPr="00CF6B2C" w:rsidDel="00C162F7">
        <w:rPr>
          <w:rFonts w:ascii="Arial" w:hAnsi="Arial" w:cs="Arial"/>
        </w:rPr>
        <w:t xml:space="preserve"> </w:t>
      </w:r>
      <w:r w:rsidR="00B57AA9" w:rsidRPr="008B07B2">
        <w:rPr>
          <w:rFonts w:ascii="Arial" w:hAnsi="Arial" w:cs="Arial"/>
        </w:rPr>
        <w:t>(dále jen „projekt“)</w:t>
      </w:r>
      <w:r w:rsidR="00FC1780">
        <w:rPr>
          <w:rFonts w:ascii="Arial" w:hAnsi="Arial" w:cs="Arial"/>
        </w:rPr>
        <w:t>.</w:t>
      </w:r>
    </w:p>
    <w:p w:rsidR="009A0678" w:rsidRPr="008B07B2" w:rsidRDefault="009A0678" w:rsidP="009A0678">
      <w:pPr>
        <w:pStyle w:val="Odstavecseseznamem"/>
        <w:spacing w:after="0"/>
        <w:ind w:left="1080"/>
        <w:rPr>
          <w:rFonts w:ascii="Arial" w:hAnsi="Arial" w:cs="Arial"/>
        </w:rPr>
      </w:pPr>
    </w:p>
    <w:p w:rsidR="009A0678" w:rsidRPr="008B07B2" w:rsidRDefault="00B57AA9" w:rsidP="009A0678">
      <w:pPr>
        <w:pStyle w:val="Odstavecseseznamem"/>
        <w:numPr>
          <w:ilvl w:val="0"/>
          <w:numId w:val="16"/>
        </w:numPr>
        <w:spacing w:after="0" w:line="360" w:lineRule="auto"/>
        <w:rPr>
          <w:rFonts w:ascii="Arial" w:hAnsi="Arial" w:cs="Arial"/>
        </w:rPr>
      </w:pPr>
      <w:r w:rsidRPr="008B07B2">
        <w:rPr>
          <w:rFonts w:ascii="Arial" w:hAnsi="Arial" w:cs="Arial"/>
        </w:rPr>
        <w:t xml:space="preserve">Termín ukončení </w:t>
      </w:r>
      <w:r w:rsidR="00B401AA">
        <w:rPr>
          <w:rFonts w:ascii="Arial" w:hAnsi="Arial" w:cs="Arial"/>
        </w:rPr>
        <w:t>řešení projektu byl stanoven na 31. 12.2019.</w:t>
      </w:r>
    </w:p>
    <w:p w:rsidR="008855F7" w:rsidRDefault="00B401AA" w:rsidP="00806662">
      <w:pPr>
        <w:pStyle w:val="Odstavecseseznamem"/>
        <w:numPr>
          <w:ilvl w:val="0"/>
          <w:numId w:val="16"/>
        </w:numPr>
        <w:rPr>
          <w:rFonts w:ascii="Arial" w:hAnsi="Arial" w:cs="Arial"/>
        </w:rPr>
      </w:pPr>
      <w:r>
        <w:rPr>
          <w:rFonts w:ascii="Arial" w:hAnsi="Arial" w:cs="Arial"/>
        </w:rPr>
        <w:t>Poskytovatel: Technologická agentura České republiky – TAČR,</w:t>
      </w:r>
    </w:p>
    <w:p w:rsidR="00806662" w:rsidRPr="00806662" w:rsidRDefault="00B401AA" w:rsidP="00B401AA">
      <w:pPr>
        <w:pStyle w:val="Odstavecseseznamem"/>
        <w:spacing w:line="360" w:lineRule="auto"/>
        <w:ind w:left="1077"/>
        <w:rPr>
          <w:rFonts w:ascii="Arial" w:hAnsi="Arial" w:cs="Arial"/>
        </w:rPr>
      </w:pPr>
      <w:r>
        <w:rPr>
          <w:rFonts w:ascii="Arial" w:hAnsi="Arial" w:cs="Arial"/>
        </w:rPr>
        <w:t>Program Národní centra kompetence.</w:t>
      </w:r>
    </w:p>
    <w:p w:rsidR="00B57AA9" w:rsidRPr="00D20A69" w:rsidRDefault="00B57AA9" w:rsidP="008855F7">
      <w:pPr>
        <w:pStyle w:val="Odstavecseseznamem"/>
        <w:numPr>
          <w:ilvl w:val="0"/>
          <w:numId w:val="16"/>
        </w:numPr>
        <w:spacing w:before="240" w:after="0" w:line="360" w:lineRule="auto"/>
        <w:rPr>
          <w:rFonts w:ascii="Arial" w:hAnsi="Arial" w:cs="Arial"/>
        </w:rPr>
      </w:pPr>
      <w:r w:rsidRPr="00D20A69">
        <w:rPr>
          <w:rFonts w:ascii="Arial" w:hAnsi="Arial" w:cs="Arial"/>
        </w:rPr>
        <w:t xml:space="preserve">Příjemce: </w:t>
      </w:r>
      <w:r w:rsidR="008855F7">
        <w:rPr>
          <w:rFonts w:ascii="Arial" w:hAnsi="Arial" w:cs="Arial"/>
        </w:rPr>
        <w:t>COC</w:t>
      </w:r>
    </w:p>
    <w:p w:rsidR="00B57AA9" w:rsidRPr="008B07B2" w:rsidRDefault="00B57AA9" w:rsidP="007E12F8">
      <w:pPr>
        <w:pStyle w:val="Odstavecseseznamem"/>
        <w:numPr>
          <w:ilvl w:val="0"/>
          <w:numId w:val="16"/>
        </w:numPr>
        <w:spacing w:after="0" w:line="360" w:lineRule="auto"/>
        <w:rPr>
          <w:rFonts w:ascii="Arial" w:hAnsi="Arial" w:cs="Arial"/>
        </w:rPr>
      </w:pPr>
      <w:r w:rsidRPr="008B07B2">
        <w:rPr>
          <w:rFonts w:ascii="Arial" w:hAnsi="Arial" w:cs="Arial"/>
        </w:rPr>
        <w:t xml:space="preserve">Řešitel projektu: </w:t>
      </w:r>
      <w:r w:rsidR="00B401AA">
        <w:rPr>
          <w:rFonts w:ascii="Arial" w:hAnsi="Arial" w:cs="Arial"/>
        </w:rPr>
        <w:t>Ing. Lubomír Kubáč, Ph.D.</w:t>
      </w:r>
    </w:p>
    <w:p w:rsidR="007E12F8" w:rsidRPr="008B07B2" w:rsidRDefault="001B6764" w:rsidP="007E12F8">
      <w:pPr>
        <w:pStyle w:val="Odstavecseseznamem"/>
        <w:numPr>
          <w:ilvl w:val="0"/>
          <w:numId w:val="16"/>
        </w:numPr>
        <w:spacing w:after="0"/>
        <w:rPr>
          <w:rFonts w:ascii="Arial" w:hAnsi="Arial" w:cs="Arial"/>
        </w:rPr>
      </w:pPr>
      <w:r w:rsidRPr="008B07B2">
        <w:rPr>
          <w:rFonts w:ascii="Arial" w:hAnsi="Arial" w:cs="Arial"/>
        </w:rPr>
        <w:t>Dalším účastník</w:t>
      </w:r>
      <w:r w:rsidR="00806662">
        <w:rPr>
          <w:rFonts w:ascii="Arial" w:hAnsi="Arial" w:cs="Arial"/>
        </w:rPr>
        <w:t>em</w:t>
      </w:r>
      <w:r w:rsidRPr="008B07B2">
        <w:rPr>
          <w:rFonts w:ascii="Arial" w:hAnsi="Arial" w:cs="Arial"/>
        </w:rPr>
        <w:t xml:space="preserve"> projektu j</w:t>
      </w:r>
      <w:r w:rsidR="00806662">
        <w:rPr>
          <w:rFonts w:ascii="Arial" w:hAnsi="Arial" w:cs="Arial"/>
        </w:rPr>
        <w:t>e</w:t>
      </w:r>
      <w:r w:rsidRPr="008B07B2">
        <w:rPr>
          <w:rFonts w:ascii="Arial" w:hAnsi="Arial" w:cs="Arial"/>
        </w:rPr>
        <w:t>: Západočeská univerzita v</w:t>
      </w:r>
      <w:r w:rsidR="001C591D">
        <w:rPr>
          <w:rFonts w:ascii="Arial" w:hAnsi="Arial" w:cs="Arial"/>
        </w:rPr>
        <w:t> </w:t>
      </w:r>
      <w:r w:rsidRPr="008B07B2">
        <w:rPr>
          <w:rFonts w:ascii="Arial" w:hAnsi="Arial" w:cs="Arial"/>
        </w:rPr>
        <w:t>Plzni</w:t>
      </w:r>
      <w:r w:rsidR="001C591D">
        <w:rPr>
          <w:rFonts w:ascii="Arial" w:hAnsi="Arial" w:cs="Arial"/>
        </w:rPr>
        <w:t xml:space="preserve">, Fakulta </w:t>
      </w:r>
      <w:r w:rsidR="007031EA">
        <w:rPr>
          <w:rFonts w:ascii="Arial" w:hAnsi="Arial" w:cs="Arial"/>
        </w:rPr>
        <w:t>elektrotechnická</w:t>
      </w:r>
      <w:r w:rsidRPr="008B07B2">
        <w:rPr>
          <w:rFonts w:ascii="Arial" w:hAnsi="Arial" w:cs="Arial"/>
        </w:rPr>
        <w:t>.</w:t>
      </w:r>
    </w:p>
    <w:p w:rsidR="008B370B" w:rsidRPr="008B07B2" w:rsidRDefault="008B370B" w:rsidP="008B370B">
      <w:pPr>
        <w:pStyle w:val="Odstavecseseznamem"/>
        <w:spacing w:after="0"/>
        <w:ind w:left="1080"/>
        <w:rPr>
          <w:rFonts w:ascii="Arial" w:hAnsi="Arial" w:cs="Arial"/>
        </w:rPr>
      </w:pPr>
    </w:p>
    <w:p w:rsidR="007E12F8" w:rsidRPr="008B07B2" w:rsidRDefault="001B6764" w:rsidP="007E12F8">
      <w:pPr>
        <w:pStyle w:val="Odstavecseseznamem"/>
        <w:numPr>
          <w:ilvl w:val="0"/>
          <w:numId w:val="16"/>
        </w:numPr>
        <w:spacing w:after="0"/>
        <w:rPr>
          <w:rFonts w:ascii="Arial" w:hAnsi="Arial" w:cs="Arial"/>
        </w:rPr>
      </w:pPr>
      <w:r w:rsidRPr="008B07B2">
        <w:rPr>
          <w:rFonts w:ascii="Arial" w:hAnsi="Arial" w:cs="Arial"/>
        </w:rPr>
        <w:lastRenderedPageBreak/>
        <w:t xml:space="preserve">Údaje o projektu podléhají kódu </w:t>
      </w:r>
      <w:r w:rsidR="00933D38" w:rsidRPr="008B07B2">
        <w:rPr>
          <w:rFonts w:ascii="Arial" w:hAnsi="Arial" w:cs="Arial"/>
        </w:rPr>
        <w:t xml:space="preserve">„C“ </w:t>
      </w:r>
      <w:r w:rsidRPr="008B07B2">
        <w:rPr>
          <w:rFonts w:ascii="Arial" w:hAnsi="Arial" w:cs="Arial"/>
        </w:rPr>
        <w:t>důvěrnosti údajů, nepodléhají ochraně podle zvláštních právních předpisů.</w:t>
      </w:r>
    </w:p>
    <w:p w:rsidR="008B370B" w:rsidRPr="008B07B2" w:rsidRDefault="008B370B" w:rsidP="008B370B">
      <w:pPr>
        <w:pStyle w:val="Odstavecseseznamem"/>
        <w:spacing w:after="0"/>
        <w:ind w:left="1080"/>
        <w:rPr>
          <w:rFonts w:ascii="Arial" w:hAnsi="Arial" w:cs="Arial"/>
        </w:rPr>
      </w:pPr>
    </w:p>
    <w:p w:rsidR="00EF72E9" w:rsidRDefault="001B6764" w:rsidP="00540A35">
      <w:pPr>
        <w:pStyle w:val="Odstavecseseznamem"/>
        <w:numPr>
          <w:ilvl w:val="0"/>
          <w:numId w:val="16"/>
        </w:numPr>
        <w:spacing w:after="0"/>
        <w:jc w:val="both"/>
        <w:rPr>
          <w:rFonts w:ascii="Arial" w:hAnsi="Arial" w:cs="Arial"/>
        </w:rPr>
      </w:pPr>
      <w:r w:rsidRPr="008B07B2">
        <w:rPr>
          <w:rFonts w:ascii="Arial" w:hAnsi="Arial" w:cs="Arial"/>
        </w:rPr>
        <w:t xml:space="preserve">Na základě </w:t>
      </w:r>
      <w:r w:rsidR="004F6904">
        <w:rPr>
          <w:rFonts w:ascii="Arial" w:hAnsi="Arial" w:cs="Arial"/>
        </w:rPr>
        <w:t>S</w:t>
      </w:r>
      <w:r w:rsidRPr="008B07B2">
        <w:rPr>
          <w:rFonts w:ascii="Arial" w:hAnsi="Arial" w:cs="Arial"/>
        </w:rPr>
        <w:t xml:space="preserve">mlouvy </w:t>
      </w:r>
      <w:r w:rsidR="000931BD">
        <w:rPr>
          <w:rFonts w:ascii="Arial" w:hAnsi="Arial" w:cs="Arial"/>
        </w:rPr>
        <w:t xml:space="preserve">o poskytnutí podpory </w:t>
      </w:r>
      <w:r w:rsidRPr="008B07B2">
        <w:rPr>
          <w:rFonts w:ascii="Arial" w:hAnsi="Arial" w:cs="Arial"/>
        </w:rPr>
        <w:t xml:space="preserve">uzavřené mezi příjemcem a </w:t>
      </w:r>
      <w:r w:rsidR="00B401AA">
        <w:rPr>
          <w:rFonts w:ascii="Arial" w:hAnsi="Arial" w:cs="Arial"/>
        </w:rPr>
        <w:t xml:space="preserve">Technologickou agenturou </w:t>
      </w:r>
      <w:r w:rsidRPr="008B07B2">
        <w:rPr>
          <w:rFonts w:ascii="Arial" w:hAnsi="Arial" w:cs="Arial"/>
        </w:rPr>
        <w:t>České republiky byl projekt financován z veřejných prostředků v</w:t>
      </w:r>
      <w:r w:rsidR="009520A7" w:rsidRPr="008B07B2">
        <w:rPr>
          <w:rFonts w:ascii="Arial" w:hAnsi="Arial" w:cs="Arial"/>
        </w:rPr>
        <w:t xml:space="preserve"> celkové</w:t>
      </w:r>
      <w:r w:rsidRPr="008B07B2">
        <w:rPr>
          <w:rFonts w:ascii="Arial" w:hAnsi="Arial" w:cs="Arial"/>
        </w:rPr>
        <w:t xml:space="preserve"> </w:t>
      </w:r>
      <w:r w:rsidRPr="00744788">
        <w:rPr>
          <w:rFonts w:ascii="Arial" w:hAnsi="Arial" w:cs="Arial"/>
        </w:rPr>
        <w:t>výši</w:t>
      </w:r>
      <w:r w:rsidR="009520A7" w:rsidRPr="00744788">
        <w:rPr>
          <w:rFonts w:ascii="Arial" w:hAnsi="Arial" w:cs="Arial"/>
        </w:rPr>
        <w:t xml:space="preserve"> </w:t>
      </w:r>
      <w:r w:rsidR="00744788" w:rsidRPr="00744788">
        <w:rPr>
          <w:rFonts w:ascii="Arial" w:hAnsi="Arial" w:cs="Arial"/>
        </w:rPr>
        <w:t>69,98</w:t>
      </w:r>
      <w:r w:rsidR="00225936" w:rsidRPr="00744788">
        <w:rPr>
          <w:rFonts w:ascii="Arial" w:hAnsi="Arial" w:cs="Arial"/>
        </w:rPr>
        <w:t xml:space="preserve"> </w:t>
      </w:r>
      <w:r w:rsidR="009520A7" w:rsidRPr="00744788">
        <w:rPr>
          <w:rFonts w:ascii="Arial" w:hAnsi="Arial" w:cs="Arial"/>
        </w:rPr>
        <w:t>% ze způsobilých</w:t>
      </w:r>
      <w:r w:rsidR="009520A7" w:rsidRPr="008B07B2">
        <w:rPr>
          <w:rFonts w:ascii="Arial" w:hAnsi="Arial" w:cs="Arial"/>
        </w:rPr>
        <w:t xml:space="preserve"> </w:t>
      </w:r>
      <w:r w:rsidRPr="008B07B2">
        <w:rPr>
          <w:rFonts w:ascii="Arial" w:hAnsi="Arial" w:cs="Arial"/>
        </w:rPr>
        <w:t>nákladů projektu.</w:t>
      </w:r>
    </w:p>
    <w:p w:rsidR="008B370B" w:rsidRPr="008B07B2" w:rsidRDefault="008B370B" w:rsidP="008B370B">
      <w:pPr>
        <w:pStyle w:val="Odstavecseseznamem"/>
        <w:spacing w:after="0"/>
        <w:ind w:left="1080"/>
        <w:rPr>
          <w:rFonts w:ascii="Arial" w:hAnsi="Arial" w:cs="Arial"/>
        </w:rPr>
      </w:pPr>
    </w:p>
    <w:p w:rsidR="00EF72E9" w:rsidRDefault="001B6190" w:rsidP="00540A35">
      <w:pPr>
        <w:pStyle w:val="Odstavecseseznamem"/>
        <w:numPr>
          <w:ilvl w:val="0"/>
          <w:numId w:val="16"/>
        </w:numPr>
        <w:spacing w:after="0"/>
        <w:jc w:val="both"/>
        <w:rPr>
          <w:rFonts w:ascii="Arial" w:hAnsi="Arial" w:cs="Arial"/>
        </w:rPr>
      </w:pPr>
      <w:r w:rsidRPr="008B07B2">
        <w:rPr>
          <w:rFonts w:ascii="Arial" w:hAnsi="Arial" w:cs="Arial"/>
        </w:rPr>
        <w:t>Příjemce a další účastní</w:t>
      </w:r>
      <w:r w:rsidR="00492E83">
        <w:rPr>
          <w:rFonts w:ascii="Arial" w:hAnsi="Arial" w:cs="Arial"/>
        </w:rPr>
        <w:t>k</w:t>
      </w:r>
      <w:r w:rsidRPr="008B07B2">
        <w:rPr>
          <w:rFonts w:ascii="Arial" w:hAnsi="Arial" w:cs="Arial"/>
        </w:rPr>
        <w:t xml:space="preserve"> projektu se touto </w:t>
      </w:r>
      <w:r w:rsidR="006D6491">
        <w:rPr>
          <w:rFonts w:ascii="Arial" w:hAnsi="Arial" w:cs="Arial"/>
        </w:rPr>
        <w:t>S</w:t>
      </w:r>
      <w:r w:rsidRPr="008B07B2">
        <w:rPr>
          <w:rFonts w:ascii="Arial" w:hAnsi="Arial" w:cs="Arial"/>
        </w:rPr>
        <w:t xml:space="preserve">mlouvou dohodli na rozdělení vlastnických práv k jednotlivým výsledkům projektu tak, jak odpovídá jejich účasti na </w:t>
      </w:r>
      <w:r w:rsidR="006E7922" w:rsidRPr="008B07B2">
        <w:rPr>
          <w:rFonts w:ascii="Arial" w:hAnsi="Arial" w:cs="Arial"/>
        </w:rPr>
        <w:t>řešení projektu.</w:t>
      </w:r>
    </w:p>
    <w:p w:rsidR="001B6764" w:rsidRPr="00AD00F9" w:rsidRDefault="001B6764" w:rsidP="00AD00F9">
      <w:pPr>
        <w:pStyle w:val="Odstavecseseznamem"/>
        <w:jc w:val="center"/>
        <w:rPr>
          <w:rFonts w:ascii="Arial" w:hAnsi="Arial" w:cs="Arial"/>
          <w:b/>
          <w:sz w:val="24"/>
        </w:rPr>
      </w:pPr>
    </w:p>
    <w:p w:rsidR="001B6764" w:rsidRPr="008B07B2" w:rsidRDefault="001B6764" w:rsidP="00AD00F9">
      <w:pPr>
        <w:pStyle w:val="Odstavecseseznamem"/>
        <w:jc w:val="center"/>
        <w:rPr>
          <w:rFonts w:ascii="Arial" w:hAnsi="Arial" w:cs="Arial"/>
          <w:b/>
          <w:sz w:val="24"/>
        </w:rPr>
      </w:pPr>
      <w:r w:rsidRPr="008B07B2">
        <w:rPr>
          <w:rFonts w:ascii="Arial" w:hAnsi="Arial" w:cs="Arial"/>
          <w:b/>
          <w:sz w:val="24"/>
        </w:rPr>
        <w:t>II.</w:t>
      </w:r>
    </w:p>
    <w:p w:rsidR="001B6764" w:rsidRPr="008B07B2" w:rsidRDefault="001B6764" w:rsidP="00AD00F9">
      <w:pPr>
        <w:pStyle w:val="Odstavecseseznamem"/>
        <w:jc w:val="center"/>
        <w:rPr>
          <w:rFonts w:ascii="Arial" w:hAnsi="Arial" w:cs="Arial"/>
          <w:b/>
          <w:sz w:val="24"/>
        </w:rPr>
      </w:pPr>
      <w:r w:rsidRPr="008B07B2">
        <w:rPr>
          <w:rFonts w:ascii="Arial" w:hAnsi="Arial" w:cs="Arial"/>
          <w:b/>
          <w:sz w:val="24"/>
        </w:rPr>
        <w:t>Výsledky projektu</w:t>
      </w:r>
    </w:p>
    <w:p w:rsidR="001B6764" w:rsidRDefault="001B6764" w:rsidP="00AD00F9">
      <w:pPr>
        <w:pStyle w:val="Odstavecseseznamem"/>
        <w:numPr>
          <w:ilvl w:val="0"/>
          <w:numId w:val="3"/>
        </w:numPr>
        <w:spacing w:before="240"/>
        <w:rPr>
          <w:rFonts w:ascii="Arial" w:hAnsi="Arial" w:cs="Arial"/>
        </w:rPr>
      </w:pPr>
      <w:r w:rsidRPr="008B07B2">
        <w:rPr>
          <w:rFonts w:ascii="Arial" w:hAnsi="Arial" w:cs="Arial"/>
        </w:rPr>
        <w:t xml:space="preserve">Příjemce dosáhl </w:t>
      </w:r>
      <w:r w:rsidR="009520A7" w:rsidRPr="008B07B2">
        <w:rPr>
          <w:rFonts w:ascii="Arial" w:hAnsi="Arial" w:cs="Arial"/>
        </w:rPr>
        <w:t xml:space="preserve">při řešení projektu </w:t>
      </w:r>
      <w:r w:rsidR="00EE3331" w:rsidRPr="008B07B2">
        <w:rPr>
          <w:rFonts w:ascii="Arial" w:hAnsi="Arial" w:cs="Arial"/>
        </w:rPr>
        <w:t xml:space="preserve">v souladu s cíli projektu </w:t>
      </w:r>
      <w:r w:rsidRPr="008B07B2">
        <w:rPr>
          <w:rFonts w:ascii="Arial" w:hAnsi="Arial" w:cs="Arial"/>
        </w:rPr>
        <w:t>ve spolupráci s dalším účastník</w:t>
      </w:r>
      <w:r w:rsidR="00806662">
        <w:rPr>
          <w:rFonts w:ascii="Arial" w:hAnsi="Arial" w:cs="Arial"/>
        </w:rPr>
        <w:t>em</w:t>
      </w:r>
      <w:r w:rsidRPr="008B07B2">
        <w:rPr>
          <w:rFonts w:ascii="Arial" w:hAnsi="Arial" w:cs="Arial"/>
        </w:rPr>
        <w:t xml:space="preserve"> projektu následující výsled</w:t>
      </w:r>
      <w:r w:rsidR="00E1707C">
        <w:rPr>
          <w:rFonts w:ascii="Arial" w:hAnsi="Arial" w:cs="Arial"/>
        </w:rPr>
        <w:t>e</w:t>
      </w:r>
      <w:r w:rsidRPr="008B07B2">
        <w:rPr>
          <w:rFonts w:ascii="Arial" w:hAnsi="Arial" w:cs="Arial"/>
        </w:rPr>
        <w:t>k:</w:t>
      </w:r>
    </w:p>
    <w:p w:rsidR="00806662" w:rsidRPr="008B07B2" w:rsidRDefault="00806662" w:rsidP="00D20A69">
      <w:pPr>
        <w:pStyle w:val="Odstavecseseznamem"/>
        <w:ind w:left="1068"/>
        <w:rPr>
          <w:rFonts w:ascii="Arial" w:hAnsi="Arial" w:cs="Arial"/>
        </w:rPr>
      </w:pPr>
    </w:p>
    <w:p w:rsidR="001B6764" w:rsidRPr="008B07B2" w:rsidRDefault="00E1707C" w:rsidP="00C162F7">
      <w:pPr>
        <w:pStyle w:val="Odstavecseseznamem"/>
        <w:numPr>
          <w:ilvl w:val="0"/>
          <w:numId w:val="4"/>
        </w:numPr>
        <w:rPr>
          <w:rFonts w:ascii="Arial" w:hAnsi="Arial" w:cs="Arial"/>
          <w:b/>
        </w:rPr>
      </w:pPr>
      <w:r>
        <w:rPr>
          <w:rFonts w:ascii="Arial" w:hAnsi="Arial" w:cs="Arial"/>
          <w:b/>
        </w:rPr>
        <w:t>Holografická bezpečnostní karta a způsob její autentifikace</w:t>
      </w:r>
    </w:p>
    <w:p w:rsidR="003E0649" w:rsidRPr="008B07B2" w:rsidRDefault="003E0649" w:rsidP="003E0649">
      <w:pPr>
        <w:pStyle w:val="Odstavecseseznamem"/>
        <w:ind w:left="1428"/>
        <w:rPr>
          <w:rFonts w:ascii="Arial" w:hAnsi="Arial" w:cs="Arial"/>
        </w:rPr>
      </w:pPr>
      <w:r w:rsidRPr="008B07B2">
        <w:rPr>
          <w:rFonts w:ascii="Arial" w:hAnsi="Arial" w:cs="Arial"/>
        </w:rPr>
        <w:t>Typ výsledku: „</w:t>
      </w:r>
      <w:r w:rsidR="00C162F7">
        <w:rPr>
          <w:rFonts w:ascii="Arial" w:hAnsi="Arial" w:cs="Arial"/>
        </w:rPr>
        <w:t>patent</w:t>
      </w:r>
      <w:r w:rsidRPr="008B07B2">
        <w:rPr>
          <w:rFonts w:ascii="Arial" w:hAnsi="Arial" w:cs="Arial"/>
        </w:rPr>
        <w:t>“</w:t>
      </w:r>
      <w:r w:rsidR="00E4479B" w:rsidRPr="008B07B2">
        <w:rPr>
          <w:rFonts w:ascii="Arial" w:hAnsi="Arial" w:cs="Arial"/>
        </w:rPr>
        <w:t xml:space="preserve"> </w:t>
      </w:r>
    </w:p>
    <w:p w:rsidR="00BD4FE9" w:rsidRDefault="003E0649" w:rsidP="00A854A2">
      <w:pPr>
        <w:pStyle w:val="Odstavecseseznamem"/>
        <w:spacing w:line="360" w:lineRule="auto"/>
        <w:ind w:left="1428"/>
        <w:rPr>
          <w:rFonts w:ascii="Arial" w:hAnsi="Arial" w:cs="Arial"/>
        </w:rPr>
      </w:pPr>
      <w:r w:rsidRPr="008B07B2">
        <w:rPr>
          <w:rFonts w:ascii="Arial" w:hAnsi="Arial" w:cs="Arial"/>
        </w:rPr>
        <w:t xml:space="preserve">Podíl na výsledku: </w:t>
      </w:r>
      <w:r w:rsidR="00E1707C">
        <w:rPr>
          <w:rFonts w:ascii="Arial" w:hAnsi="Arial" w:cs="Arial"/>
        </w:rPr>
        <w:t>COC</w:t>
      </w:r>
      <w:r w:rsidR="00492E83">
        <w:rPr>
          <w:rFonts w:ascii="Arial" w:hAnsi="Arial" w:cs="Arial"/>
        </w:rPr>
        <w:t xml:space="preserve"> </w:t>
      </w:r>
      <w:r w:rsidR="002E5966">
        <w:rPr>
          <w:rFonts w:ascii="Arial" w:hAnsi="Arial" w:cs="Arial"/>
        </w:rPr>
        <w:t xml:space="preserve">– </w:t>
      </w:r>
      <w:r w:rsidR="00E1707C">
        <w:rPr>
          <w:rFonts w:ascii="Arial" w:hAnsi="Arial" w:cs="Arial"/>
        </w:rPr>
        <w:t>4</w:t>
      </w:r>
      <w:r w:rsidR="006D5732">
        <w:rPr>
          <w:rFonts w:ascii="Arial" w:hAnsi="Arial" w:cs="Arial"/>
        </w:rPr>
        <w:t>0</w:t>
      </w:r>
      <w:r w:rsidR="00492E83">
        <w:rPr>
          <w:rFonts w:ascii="Arial" w:hAnsi="Arial" w:cs="Arial"/>
        </w:rPr>
        <w:t xml:space="preserve"> </w:t>
      </w:r>
      <w:r w:rsidR="007031EA">
        <w:rPr>
          <w:rFonts w:ascii="Arial" w:hAnsi="Arial" w:cs="Arial"/>
        </w:rPr>
        <w:t xml:space="preserve">%, </w:t>
      </w:r>
      <w:r w:rsidR="00492E83">
        <w:rPr>
          <w:rFonts w:ascii="Arial" w:hAnsi="Arial" w:cs="Arial"/>
        </w:rPr>
        <w:t>ZČU</w:t>
      </w:r>
      <w:r w:rsidR="006D5732">
        <w:rPr>
          <w:rFonts w:ascii="Arial" w:hAnsi="Arial" w:cs="Arial"/>
        </w:rPr>
        <w:t xml:space="preserve"> – </w:t>
      </w:r>
      <w:r w:rsidR="00E1707C">
        <w:rPr>
          <w:rFonts w:ascii="Arial" w:hAnsi="Arial" w:cs="Arial"/>
        </w:rPr>
        <w:t>6</w:t>
      </w:r>
      <w:r w:rsidR="006D5732">
        <w:rPr>
          <w:rFonts w:ascii="Arial" w:hAnsi="Arial" w:cs="Arial"/>
        </w:rPr>
        <w:t>0</w:t>
      </w:r>
      <w:r w:rsidR="00492E83">
        <w:rPr>
          <w:rFonts w:ascii="Arial" w:hAnsi="Arial" w:cs="Arial"/>
        </w:rPr>
        <w:t xml:space="preserve"> </w:t>
      </w:r>
      <w:r w:rsidR="006D5732">
        <w:rPr>
          <w:rFonts w:ascii="Arial" w:hAnsi="Arial" w:cs="Arial"/>
        </w:rPr>
        <w:t>%</w:t>
      </w:r>
    </w:p>
    <w:p w:rsidR="00A854A2" w:rsidRPr="008B07B2" w:rsidRDefault="00E1707C" w:rsidP="00A854A2">
      <w:pPr>
        <w:rPr>
          <w:rFonts w:ascii="Arial" w:hAnsi="Arial" w:cs="Arial"/>
        </w:rPr>
      </w:pPr>
      <w:r w:rsidRPr="008B07B2">
        <w:rPr>
          <w:rFonts w:ascii="Arial" w:hAnsi="Arial" w:cs="Arial"/>
        </w:rPr>
        <w:t xml:space="preserve"> </w:t>
      </w:r>
      <w:r w:rsidR="00A854A2" w:rsidRPr="008B07B2">
        <w:rPr>
          <w:rFonts w:ascii="Arial" w:hAnsi="Arial" w:cs="Arial"/>
        </w:rPr>
        <w:t>(Dále jen „výsled</w:t>
      </w:r>
      <w:r>
        <w:rPr>
          <w:rFonts w:ascii="Arial" w:hAnsi="Arial" w:cs="Arial"/>
        </w:rPr>
        <w:t>e</w:t>
      </w:r>
      <w:r w:rsidR="00A854A2" w:rsidRPr="008B07B2">
        <w:rPr>
          <w:rFonts w:ascii="Arial" w:hAnsi="Arial" w:cs="Arial"/>
        </w:rPr>
        <w:t>k projektu“)</w:t>
      </w:r>
    </w:p>
    <w:p w:rsidR="00A854A2" w:rsidRPr="008B07B2" w:rsidRDefault="00A854A2" w:rsidP="00AD00F9">
      <w:pPr>
        <w:spacing w:after="0"/>
        <w:jc w:val="center"/>
        <w:rPr>
          <w:rFonts w:ascii="Arial" w:hAnsi="Arial" w:cs="Arial"/>
          <w:b/>
          <w:sz w:val="24"/>
        </w:rPr>
      </w:pPr>
      <w:r w:rsidRPr="008B07B2">
        <w:rPr>
          <w:rFonts w:ascii="Arial" w:hAnsi="Arial" w:cs="Arial"/>
          <w:b/>
          <w:sz w:val="24"/>
        </w:rPr>
        <w:t>III.</w:t>
      </w:r>
    </w:p>
    <w:p w:rsidR="00A854A2" w:rsidRPr="008B07B2" w:rsidRDefault="00A854A2" w:rsidP="00A854A2">
      <w:pPr>
        <w:jc w:val="center"/>
        <w:rPr>
          <w:rFonts w:ascii="Arial" w:hAnsi="Arial" w:cs="Arial"/>
          <w:b/>
          <w:sz w:val="24"/>
        </w:rPr>
      </w:pPr>
      <w:r w:rsidRPr="008B07B2">
        <w:rPr>
          <w:rFonts w:ascii="Arial" w:hAnsi="Arial" w:cs="Arial"/>
          <w:b/>
          <w:sz w:val="24"/>
        </w:rPr>
        <w:t>Úprava vlastnických a užívacích práv k výsledkům projektu</w:t>
      </w:r>
    </w:p>
    <w:p w:rsidR="00A854A2" w:rsidRPr="008B07B2" w:rsidRDefault="00A854A2" w:rsidP="00FF2DD1">
      <w:pPr>
        <w:pStyle w:val="Odstavecseseznamem"/>
        <w:numPr>
          <w:ilvl w:val="0"/>
          <w:numId w:val="5"/>
        </w:numPr>
        <w:spacing w:after="0"/>
        <w:jc w:val="both"/>
        <w:rPr>
          <w:rFonts w:ascii="Arial" w:hAnsi="Arial" w:cs="Arial"/>
        </w:rPr>
      </w:pPr>
      <w:r w:rsidRPr="008B07B2">
        <w:rPr>
          <w:rFonts w:ascii="Arial" w:hAnsi="Arial" w:cs="Arial"/>
        </w:rPr>
        <w:t>Výsled</w:t>
      </w:r>
      <w:r w:rsidR="00E1707C">
        <w:rPr>
          <w:rFonts w:ascii="Arial" w:hAnsi="Arial" w:cs="Arial"/>
        </w:rPr>
        <w:t>e</w:t>
      </w:r>
      <w:r w:rsidRPr="008B07B2">
        <w:rPr>
          <w:rFonts w:ascii="Arial" w:hAnsi="Arial" w:cs="Arial"/>
        </w:rPr>
        <w:t xml:space="preserve">k projektu </w:t>
      </w:r>
      <w:r w:rsidR="00E1707C">
        <w:rPr>
          <w:rFonts w:ascii="Arial" w:hAnsi="Arial" w:cs="Arial"/>
        </w:rPr>
        <w:t xml:space="preserve">je </w:t>
      </w:r>
      <w:r w:rsidRPr="008B07B2">
        <w:rPr>
          <w:rFonts w:ascii="Arial" w:hAnsi="Arial" w:cs="Arial"/>
        </w:rPr>
        <w:t>v podílovém spoluvlastnictví příjemce a dalšíh</w:t>
      </w:r>
      <w:r w:rsidR="00806662">
        <w:rPr>
          <w:rFonts w:ascii="Arial" w:hAnsi="Arial" w:cs="Arial"/>
        </w:rPr>
        <w:t>o</w:t>
      </w:r>
      <w:r w:rsidRPr="008B07B2">
        <w:rPr>
          <w:rFonts w:ascii="Arial" w:hAnsi="Arial" w:cs="Arial"/>
        </w:rPr>
        <w:t xml:space="preserve"> účastník</w:t>
      </w:r>
      <w:r w:rsidR="00806662">
        <w:rPr>
          <w:rFonts w:ascii="Arial" w:hAnsi="Arial" w:cs="Arial"/>
        </w:rPr>
        <w:t>a</w:t>
      </w:r>
      <w:r w:rsidRPr="008B07B2">
        <w:rPr>
          <w:rFonts w:ascii="Arial" w:hAnsi="Arial" w:cs="Arial"/>
        </w:rPr>
        <w:t xml:space="preserve"> projektu, přičemž podíl, tak jak je uveden v čl. II. odst. 1 této </w:t>
      </w:r>
      <w:r w:rsidR="006D6491">
        <w:rPr>
          <w:rFonts w:ascii="Arial" w:hAnsi="Arial" w:cs="Arial"/>
        </w:rPr>
        <w:t>S</w:t>
      </w:r>
      <w:r w:rsidRPr="008B07B2">
        <w:rPr>
          <w:rFonts w:ascii="Arial" w:hAnsi="Arial" w:cs="Arial"/>
        </w:rPr>
        <w:t xml:space="preserve">mlouvy, byl stanoven podle poměru tvůrčích příspěvků na dosažení výsledku projektu. </w:t>
      </w:r>
    </w:p>
    <w:p w:rsidR="00FF2DD1" w:rsidRPr="008B07B2" w:rsidRDefault="00FF2DD1" w:rsidP="00FF2DD1">
      <w:pPr>
        <w:pStyle w:val="Odstavecseseznamem"/>
        <w:spacing w:after="0"/>
        <w:jc w:val="both"/>
        <w:rPr>
          <w:rFonts w:ascii="Arial" w:hAnsi="Arial" w:cs="Arial"/>
        </w:rPr>
      </w:pPr>
    </w:p>
    <w:p w:rsidR="00A854A2" w:rsidRPr="008B07B2" w:rsidRDefault="00A854A2" w:rsidP="00FF2DD1">
      <w:pPr>
        <w:pStyle w:val="Odstavecseseznamem"/>
        <w:numPr>
          <w:ilvl w:val="0"/>
          <w:numId w:val="5"/>
        </w:numPr>
        <w:spacing w:after="0"/>
        <w:jc w:val="both"/>
        <w:rPr>
          <w:rFonts w:ascii="Arial" w:hAnsi="Arial" w:cs="Arial"/>
        </w:rPr>
      </w:pPr>
      <w:r w:rsidRPr="008B07B2">
        <w:rPr>
          <w:rFonts w:ascii="Arial" w:hAnsi="Arial" w:cs="Arial"/>
        </w:rPr>
        <w:t>Uveden</w:t>
      </w:r>
      <w:r w:rsidR="00E1707C">
        <w:rPr>
          <w:rFonts w:ascii="Arial" w:hAnsi="Arial" w:cs="Arial"/>
        </w:rPr>
        <w:t>ý</w:t>
      </w:r>
      <w:r w:rsidRPr="008B07B2">
        <w:rPr>
          <w:rFonts w:ascii="Arial" w:hAnsi="Arial" w:cs="Arial"/>
        </w:rPr>
        <w:t xml:space="preserve"> výsled</w:t>
      </w:r>
      <w:r w:rsidR="00E1707C">
        <w:rPr>
          <w:rFonts w:ascii="Arial" w:hAnsi="Arial" w:cs="Arial"/>
        </w:rPr>
        <w:t>e</w:t>
      </w:r>
      <w:r w:rsidRPr="008B07B2">
        <w:rPr>
          <w:rFonts w:ascii="Arial" w:hAnsi="Arial" w:cs="Arial"/>
        </w:rPr>
        <w:t>k projektu j</w:t>
      </w:r>
      <w:r w:rsidR="00E1707C">
        <w:rPr>
          <w:rFonts w:ascii="Arial" w:hAnsi="Arial" w:cs="Arial"/>
        </w:rPr>
        <w:t>e</w:t>
      </w:r>
      <w:r w:rsidRPr="008B07B2">
        <w:rPr>
          <w:rFonts w:ascii="Arial" w:hAnsi="Arial" w:cs="Arial"/>
        </w:rPr>
        <w:t xml:space="preserve"> v souladu s cíli projektu.</w:t>
      </w:r>
    </w:p>
    <w:p w:rsidR="00FF2DD1" w:rsidRPr="008B07B2" w:rsidRDefault="00FF2DD1" w:rsidP="004C3A7B"/>
    <w:p w:rsidR="00A854A2" w:rsidRPr="008B07B2" w:rsidRDefault="00E127A8" w:rsidP="00FF2DD1">
      <w:pPr>
        <w:pStyle w:val="Odstavecseseznamem"/>
        <w:numPr>
          <w:ilvl w:val="0"/>
          <w:numId w:val="5"/>
        </w:numPr>
        <w:spacing w:after="0"/>
        <w:jc w:val="both"/>
        <w:rPr>
          <w:rFonts w:ascii="Arial" w:hAnsi="Arial" w:cs="Arial"/>
        </w:rPr>
      </w:pPr>
      <w:r w:rsidRPr="008B07B2">
        <w:rPr>
          <w:rFonts w:ascii="Arial" w:hAnsi="Arial" w:cs="Arial"/>
        </w:rPr>
        <w:t>Výsled</w:t>
      </w:r>
      <w:r w:rsidR="00E1707C">
        <w:rPr>
          <w:rFonts w:ascii="Arial" w:hAnsi="Arial" w:cs="Arial"/>
        </w:rPr>
        <w:t>e</w:t>
      </w:r>
      <w:r w:rsidRPr="008B07B2">
        <w:rPr>
          <w:rFonts w:ascii="Arial" w:hAnsi="Arial" w:cs="Arial"/>
        </w:rPr>
        <w:t xml:space="preserve">k projektu, včetně závěrečné zprávy, podléhají ochraně dle zákona č. 121/2000 Sb., o právu autorském, </w:t>
      </w:r>
      <w:r w:rsidR="007E12F8" w:rsidRPr="008B07B2">
        <w:rPr>
          <w:rFonts w:ascii="Arial" w:hAnsi="Arial" w:cs="Arial"/>
        </w:rPr>
        <w:t>o právech souvisejících s právem autorským a o změně některých zákonů (autorský zákon) nebo právním předpisům upravujícím průmyslová práva duševního vlastnictví a ve smyslu příslušných ustanovení se považují za zaměstnanecká díla, k nimž majetková práva vykonává příjemce a</w:t>
      </w:r>
      <w:r w:rsidR="000931BD">
        <w:rPr>
          <w:rFonts w:ascii="Arial" w:hAnsi="Arial" w:cs="Arial"/>
        </w:rPr>
        <w:t>/nebo</w:t>
      </w:r>
      <w:r w:rsidR="007E12F8" w:rsidRPr="008B07B2">
        <w:rPr>
          <w:rFonts w:ascii="Arial" w:hAnsi="Arial" w:cs="Arial"/>
        </w:rPr>
        <w:t xml:space="preserve"> další účastníci projektu. </w:t>
      </w:r>
    </w:p>
    <w:p w:rsidR="00E127A8" w:rsidRPr="008B07B2" w:rsidRDefault="00E127A8" w:rsidP="00AD00F9">
      <w:pPr>
        <w:spacing w:after="0"/>
        <w:jc w:val="center"/>
        <w:rPr>
          <w:rFonts w:ascii="Arial" w:hAnsi="Arial" w:cs="Arial"/>
          <w:b/>
          <w:sz w:val="24"/>
        </w:rPr>
      </w:pPr>
      <w:r w:rsidRPr="008B07B2">
        <w:rPr>
          <w:rFonts w:ascii="Arial" w:hAnsi="Arial" w:cs="Arial"/>
          <w:b/>
          <w:sz w:val="24"/>
        </w:rPr>
        <w:t>IV.</w:t>
      </w:r>
    </w:p>
    <w:p w:rsidR="00E127A8" w:rsidRPr="00550028" w:rsidRDefault="00E127A8" w:rsidP="00E127A8">
      <w:pPr>
        <w:jc w:val="center"/>
        <w:rPr>
          <w:rFonts w:ascii="Arial" w:hAnsi="Arial" w:cs="Arial"/>
          <w:b/>
          <w:sz w:val="24"/>
        </w:rPr>
      </w:pPr>
      <w:r w:rsidRPr="00550028">
        <w:rPr>
          <w:rFonts w:ascii="Arial" w:hAnsi="Arial" w:cs="Arial"/>
          <w:b/>
          <w:sz w:val="24"/>
        </w:rPr>
        <w:t>Způsob využití výsledků projektu</w:t>
      </w:r>
    </w:p>
    <w:p w:rsidR="00E4479B" w:rsidRPr="00550028" w:rsidRDefault="00E4479B" w:rsidP="005057A1">
      <w:pPr>
        <w:pStyle w:val="Odstavecseseznamem"/>
        <w:numPr>
          <w:ilvl w:val="0"/>
          <w:numId w:val="6"/>
        </w:numPr>
        <w:spacing w:after="0"/>
        <w:jc w:val="both"/>
        <w:rPr>
          <w:rFonts w:ascii="Arial" w:hAnsi="Arial" w:cs="Arial"/>
        </w:rPr>
      </w:pPr>
      <w:r w:rsidRPr="00550028">
        <w:rPr>
          <w:rFonts w:ascii="Arial" w:hAnsi="Arial" w:cs="Arial"/>
        </w:rPr>
        <w:t>Smluvní strany se dohodly na tomto rozdělení práv k využív</w:t>
      </w:r>
      <w:r w:rsidR="00A24BA7" w:rsidRPr="00550028">
        <w:rPr>
          <w:rFonts w:ascii="Arial" w:hAnsi="Arial" w:cs="Arial"/>
        </w:rPr>
        <w:t>á</w:t>
      </w:r>
      <w:r w:rsidRPr="00550028">
        <w:rPr>
          <w:rFonts w:ascii="Arial" w:hAnsi="Arial" w:cs="Arial"/>
        </w:rPr>
        <w:t>ní výsledk</w:t>
      </w:r>
      <w:r w:rsidR="00E1707C">
        <w:rPr>
          <w:rFonts w:ascii="Arial" w:hAnsi="Arial" w:cs="Arial"/>
        </w:rPr>
        <w:t>u</w:t>
      </w:r>
      <w:r w:rsidRPr="00550028">
        <w:rPr>
          <w:rFonts w:ascii="Arial" w:hAnsi="Arial" w:cs="Arial"/>
        </w:rPr>
        <w:t xml:space="preserve"> projektu:</w:t>
      </w:r>
    </w:p>
    <w:p w:rsidR="00E1707C" w:rsidRPr="008B07B2" w:rsidRDefault="00E1707C" w:rsidP="00E1707C">
      <w:pPr>
        <w:pStyle w:val="Odstavecseseznamem"/>
        <w:rPr>
          <w:rFonts w:ascii="Arial" w:hAnsi="Arial" w:cs="Arial"/>
          <w:b/>
        </w:rPr>
      </w:pPr>
      <w:r>
        <w:rPr>
          <w:rFonts w:ascii="Arial" w:hAnsi="Arial" w:cs="Arial"/>
          <w:b/>
        </w:rPr>
        <w:t>Holografická bezpečnostní karta a způsob její autentifikace</w:t>
      </w:r>
    </w:p>
    <w:p w:rsidR="00E1707C" w:rsidRPr="00E1707C" w:rsidRDefault="00E1707C" w:rsidP="00E1707C">
      <w:pPr>
        <w:tabs>
          <w:tab w:val="left" w:pos="720"/>
        </w:tabs>
        <w:ind w:left="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D5209" w:rsidRPr="00550028">
        <w:rPr>
          <w:rFonts w:ascii="Arial" w:hAnsi="Arial" w:cs="Arial"/>
        </w:rPr>
        <w:t xml:space="preserve">Jedná se o společný výsledek </w:t>
      </w:r>
      <w:r>
        <w:rPr>
          <w:rFonts w:ascii="Arial" w:hAnsi="Arial" w:cs="Arial"/>
        </w:rPr>
        <w:t>COC</w:t>
      </w:r>
      <w:r w:rsidR="008C744A">
        <w:rPr>
          <w:rFonts w:ascii="Arial" w:hAnsi="Arial" w:cs="Arial"/>
        </w:rPr>
        <w:t xml:space="preserve"> a ZČU.</w:t>
      </w:r>
      <w:r w:rsidR="001711D9" w:rsidRPr="00550028">
        <w:rPr>
          <w:rFonts w:ascii="Arial" w:hAnsi="Arial" w:cs="Arial"/>
        </w:rPr>
        <w:t xml:space="preserve"> Vlastnické podíly na výsledku </w:t>
      </w:r>
      <w:r w:rsidR="00EB7FAB" w:rsidRPr="00550028">
        <w:rPr>
          <w:rFonts w:ascii="Arial" w:hAnsi="Arial" w:cs="Arial"/>
        </w:rPr>
        <w:t xml:space="preserve">projektu </w:t>
      </w:r>
      <w:r w:rsidR="001711D9" w:rsidRPr="00550028">
        <w:rPr>
          <w:rFonts w:ascii="Arial" w:hAnsi="Arial" w:cs="Arial"/>
        </w:rPr>
        <w:t xml:space="preserve">jsou: </w:t>
      </w:r>
      <w:r>
        <w:rPr>
          <w:rFonts w:ascii="Arial" w:hAnsi="Arial" w:cs="Arial"/>
        </w:rPr>
        <w:t>COC</w:t>
      </w:r>
      <w:r w:rsidR="008C744A" w:rsidRPr="00550028">
        <w:rPr>
          <w:rFonts w:ascii="Arial" w:hAnsi="Arial" w:cs="Arial"/>
        </w:rPr>
        <w:t xml:space="preserve"> </w:t>
      </w:r>
      <w:r w:rsidR="001711D9" w:rsidRPr="00550028">
        <w:rPr>
          <w:rFonts w:ascii="Arial" w:hAnsi="Arial" w:cs="Arial"/>
        </w:rPr>
        <w:t xml:space="preserve">– </w:t>
      </w:r>
      <w:r>
        <w:rPr>
          <w:rFonts w:ascii="Arial" w:hAnsi="Arial" w:cs="Arial"/>
        </w:rPr>
        <w:t>4</w:t>
      </w:r>
      <w:r w:rsidR="008C744A">
        <w:rPr>
          <w:rFonts w:ascii="Arial" w:hAnsi="Arial" w:cs="Arial"/>
        </w:rPr>
        <w:t xml:space="preserve">0 </w:t>
      </w:r>
      <w:r w:rsidR="001711D9" w:rsidRPr="00550028">
        <w:rPr>
          <w:rFonts w:ascii="Arial" w:hAnsi="Arial" w:cs="Arial"/>
        </w:rPr>
        <w:t xml:space="preserve">%, </w:t>
      </w:r>
      <w:r w:rsidR="008C744A">
        <w:rPr>
          <w:rFonts w:ascii="Arial" w:hAnsi="Arial" w:cs="Arial"/>
        </w:rPr>
        <w:t xml:space="preserve">ZČU </w:t>
      </w:r>
      <w:r w:rsidR="001711D9" w:rsidRPr="00550028">
        <w:rPr>
          <w:rFonts w:ascii="Arial" w:hAnsi="Arial" w:cs="Arial"/>
        </w:rPr>
        <w:t xml:space="preserve">– </w:t>
      </w:r>
      <w:r>
        <w:rPr>
          <w:rFonts w:ascii="Arial" w:hAnsi="Arial" w:cs="Arial"/>
        </w:rPr>
        <w:t>6</w:t>
      </w:r>
      <w:r w:rsidR="001711D9" w:rsidRPr="00550028">
        <w:rPr>
          <w:rFonts w:ascii="Arial" w:hAnsi="Arial" w:cs="Arial"/>
        </w:rPr>
        <w:t>0</w:t>
      </w:r>
      <w:r w:rsidR="008C744A">
        <w:rPr>
          <w:rFonts w:ascii="Arial" w:hAnsi="Arial" w:cs="Arial"/>
        </w:rPr>
        <w:t xml:space="preserve"> </w:t>
      </w:r>
      <w:r w:rsidR="001711D9" w:rsidRPr="00550028">
        <w:rPr>
          <w:rFonts w:ascii="Arial" w:hAnsi="Arial" w:cs="Arial"/>
        </w:rPr>
        <w:t>%</w:t>
      </w:r>
      <w:r w:rsidR="008C744A">
        <w:rPr>
          <w:rFonts w:ascii="Arial" w:hAnsi="Arial" w:cs="Arial"/>
        </w:rPr>
        <w:t>.</w:t>
      </w:r>
      <w:r w:rsidR="001711D9" w:rsidRPr="00550028">
        <w:rPr>
          <w:rFonts w:ascii="Arial" w:hAnsi="Arial" w:cs="Arial"/>
        </w:rPr>
        <w:t xml:space="preserve"> </w:t>
      </w:r>
      <w:r w:rsidRPr="00E1707C">
        <w:rPr>
          <w:rFonts w:ascii="Arial" w:hAnsi="Arial" w:cs="Arial"/>
        </w:rPr>
        <w:t>Podstatou vynálezu je systém složený z pěti vrstev, kdy první vrstva je tvořena nosným substrátem, druhá vrstva je tvořena tištěným vodivým motivem, třetí vrstvu tvoří krycí fólie, čtvrtá vrstva je tvořena metalickou vrstvou (holografickou fólií) a pátá vrstva je tvořena ochrannou fólií. Holografická fólie svým plošným provedením vytváří definovaný obrazec (nápis, logo či jiný grafický prvek), který zároveň plní funkci elektrického rezonančního obvodu.</w:t>
      </w:r>
    </w:p>
    <w:p w:rsidR="00B419ED" w:rsidRPr="005342B0" w:rsidRDefault="00B419ED" w:rsidP="00B419ED">
      <w:pPr>
        <w:pStyle w:val="Odstavecseseznamem"/>
        <w:numPr>
          <w:ilvl w:val="0"/>
          <w:numId w:val="6"/>
        </w:numPr>
        <w:jc w:val="both"/>
        <w:rPr>
          <w:rFonts w:ascii="Arial" w:hAnsi="Arial" w:cs="Arial"/>
        </w:rPr>
      </w:pPr>
      <w:r w:rsidRPr="00550028">
        <w:rPr>
          <w:rFonts w:ascii="Arial" w:hAnsi="Arial" w:cs="Arial"/>
        </w:rPr>
        <w:lastRenderedPageBreak/>
        <w:t xml:space="preserve">V případě prodeje licence </w:t>
      </w:r>
      <w:r>
        <w:rPr>
          <w:rFonts w:ascii="Arial" w:hAnsi="Arial" w:cs="Arial"/>
        </w:rPr>
        <w:t xml:space="preserve">patentu </w:t>
      </w:r>
      <w:r w:rsidRPr="00550028">
        <w:rPr>
          <w:rFonts w:ascii="Arial" w:hAnsi="Arial" w:cs="Arial"/>
        </w:rPr>
        <w:t>bude rozdělen příjem</w:t>
      </w:r>
      <w:r>
        <w:rPr>
          <w:rFonts w:ascii="Arial" w:hAnsi="Arial" w:cs="Arial"/>
        </w:rPr>
        <w:t xml:space="preserve"> mezi smluvní strany </w:t>
      </w:r>
      <w:r w:rsidRPr="00550028">
        <w:rPr>
          <w:rFonts w:ascii="Arial" w:hAnsi="Arial" w:cs="Arial"/>
        </w:rPr>
        <w:t>v poměru vlastnických práv.</w:t>
      </w:r>
      <w:r>
        <w:rPr>
          <w:rFonts w:ascii="Arial" w:hAnsi="Arial" w:cs="Arial"/>
        </w:rPr>
        <w:t xml:space="preserve"> </w:t>
      </w:r>
    </w:p>
    <w:p w:rsidR="00B419ED" w:rsidRPr="005342B0" w:rsidRDefault="00B419ED" w:rsidP="00B419ED">
      <w:pPr>
        <w:pStyle w:val="Odstavecseseznamem"/>
        <w:spacing w:after="0"/>
        <w:jc w:val="both"/>
        <w:rPr>
          <w:rFonts w:ascii="Arial" w:hAnsi="Arial" w:cs="Arial"/>
        </w:rPr>
      </w:pPr>
    </w:p>
    <w:p w:rsidR="00B419ED" w:rsidRDefault="00B419ED" w:rsidP="00B419ED">
      <w:pPr>
        <w:pStyle w:val="Odstavecseseznamem"/>
        <w:numPr>
          <w:ilvl w:val="0"/>
          <w:numId w:val="6"/>
        </w:numPr>
        <w:spacing w:after="0"/>
        <w:jc w:val="both"/>
        <w:rPr>
          <w:rFonts w:ascii="Arial" w:hAnsi="Arial" w:cs="Arial"/>
        </w:rPr>
      </w:pPr>
      <w:r w:rsidRPr="00B419ED">
        <w:rPr>
          <w:rFonts w:ascii="Arial" w:hAnsi="Arial" w:cs="Arial"/>
        </w:rPr>
        <w:t xml:space="preserve">Smluvní strany se dohodly na tom, že </w:t>
      </w:r>
      <w:r>
        <w:rPr>
          <w:rFonts w:ascii="Arial" w:hAnsi="Arial" w:cs="Arial"/>
        </w:rPr>
        <w:t xml:space="preserve">v případě, že </w:t>
      </w:r>
      <w:r w:rsidR="00631ED5">
        <w:rPr>
          <w:rFonts w:ascii="Arial" w:hAnsi="Arial" w:cs="Arial"/>
        </w:rPr>
        <w:t xml:space="preserve">kterákoliv z nich </w:t>
      </w:r>
      <w:r w:rsidRPr="00B419ED">
        <w:rPr>
          <w:rFonts w:ascii="Arial" w:hAnsi="Arial" w:cs="Arial"/>
        </w:rPr>
        <w:t>bude tento výsledek komerčně užívat</w:t>
      </w:r>
      <w:r>
        <w:rPr>
          <w:rFonts w:ascii="Arial" w:hAnsi="Arial" w:cs="Arial"/>
        </w:rPr>
        <w:t>,</w:t>
      </w:r>
      <w:r w:rsidRPr="00B419ED">
        <w:rPr>
          <w:rFonts w:ascii="Arial" w:hAnsi="Arial" w:cs="Arial"/>
        </w:rPr>
        <w:t xml:space="preserve"> </w:t>
      </w:r>
      <w:r w:rsidR="00631ED5">
        <w:rPr>
          <w:rFonts w:ascii="Arial" w:hAnsi="Arial" w:cs="Arial"/>
        </w:rPr>
        <w:t xml:space="preserve">uhradí </w:t>
      </w:r>
      <w:r w:rsidRPr="00B419ED">
        <w:rPr>
          <w:rFonts w:ascii="Arial" w:hAnsi="Arial" w:cs="Arial"/>
        </w:rPr>
        <w:t xml:space="preserve">za toto komerční užití vynálezu </w:t>
      </w:r>
      <w:r w:rsidR="00631ED5">
        <w:rPr>
          <w:rFonts w:ascii="Arial" w:hAnsi="Arial" w:cs="Arial"/>
        </w:rPr>
        <w:t xml:space="preserve">druhé smluvní straně </w:t>
      </w:r>
      <w:ins w:id="1" w:author="Mgr. Jitka GAMMONS" w:date="2018-11-28T14:43:00Z">
        <w:r w:rsidR="00926E50" w:rsidRPr="000C2A3C">
          <w:rPr>
            <w:rFonts w:ascii="Arial" w:hAnsi="Arial" w:cs="Arial"/>
            <w:szCs w:val="24"/>
          </w:rPr>
          <w:t xml:space="preserve">roční poplatek ve výši </w:t>
        </w:r>
      </w:ins>
      <w:ins w:id="2" w:author="Mgr. Jitka GAMMONS" w:date="2018-11-28T15:00:00Z">
        <w:r w:rsidR="00BD00FE">
          <w:rPr>
            <w:rFonts w:ascii="Arial" w:hAnsi="Arial" w:cs="Arial"/>
            <w:szCs w:val="24"/>
          </w:rPr>
          <w:t xml:space="preserve">2 </w:t>
        </w:r>
      </w:ins>
      <w:ins w:id="3" w:author="Mgr. Jitka GAMMONS" w:date="2018-11-28T14:43:00Z">
        <w:r w:rsidR="00926E50" w:rsidRPr="000C2A3C">
          <w:rPr>
            <w:rFonts w:ascii="Arial" w:hAnsi="Arial" w:cs="Arial"/>
            <w:szCs w:val="24"/>
          </w:rPr>
          <w:t>% z čisté prodejní ceny produktu či služby, ve kterých byl společný výsledek užit. Poplatek bude vypočten vždy z čisté prodejní ceny všech produktů či služeb, ve kterých byl společný výsledek užit, za předchozí kalendářní rok. Čistou prodejní cenou se rozumí cena, za kterou smluvní strana prodá produkt či službu, ve kterých byl společný výsledek užit, od které budou odečteny veškeré daně či poplatky stanovené právním předpisem</w:t>
        </w:r>
      </w:ins>
      <w:del w:id="4" w:author="Mgr. Jitka GAMMONS" w:date="2018-11-28T14:43:00Z">
        <w:r w:rsidRPr="00B419ED" w:rsidDel="00926E50">
          <w:rPr>
            <w:rFonts w:ascii="Arial" w:hAnsi="Arial" w:cs="Arial"/>
          </w:rPr>
          <w:delText xml:space="preserve">část příjmů ve </w:delText>
        </w:r>
        <w:r w:rsidRPr="00680B78" w:rsidDel="00926E50">
          <w:rPr>
            <w:rFonts w:ascii="Arial" w:hAnsi="Arial" w:cs="Arial"/>
          </w:rPr>
          <w:delText>výši 2 % z prodejní</w:delText>
        </w:r>
        <w:r w:rsidRPr="00B419ED" w:rsidDel="00926E50">
          <w:rPr>
            <w:rFonts w:ascii="Arial" w:hAnsi="Arial" w:cs="Arial"/>
          </w:rPr>
          <w:delText xml:space="preserve"> ceny výrobku bez DPH</w:delText>
        </w:r>
      </w:del>
      <w:r w:rsidRPr="00B419ED">
        <w:rPr>
          <w:rFonts w:ascii="Arial" w:hAnsi="Arial" w:cs="Arial"/>
        </w:rPr>
        <w:t xml:space="preserve">. </w:t>
      </w:r>
    </w:p>
    <w:p w:rsidR="00744788" w:rsidRPr="00744788" w:rsidRDefault="00744788" w:rsidP="00744788">
      <w:pPr>
        <w:pStyle w:val="Odstavecseseznamem"/>
        <w:rPr>
          <w:rFonts w:ascii="Arial" w:hAnsi="Arial" w:cs="Arial"/>
        </w:rPr>
      </w:pPr>
    </w:p>
    <w:p w:rsidR="00E127A8" w:rsidRPr="008B07B2" w:rsidRDefault="00E127A8" w:rsidP="005057A1">
      <w:pPr>
        <w:pStyle w:val="Odstavecseseznamem"/>
        <w:numPr>
          <w:ilvl w:val="0"/>
          <w:numId w:val="6"/>
        </w:numPr>
        <w:spacing w:after="0"/>
        <w:jc w:val="both"/>
        <w:rPr>
          <w:rFonts w:ascii="Arial" w:hAnsi="Arial" w:cs="Arial"/>
        </w:rPr>
      </w:pPr>
      <w:r w:rsidRPr="008B07B2">
        <w:rPr>
          <w:rFonts w:ascii="Arial" w:hAnsi="Arial" w:cs="Arial"/>
        </w:rPr>
        <w:t>P</w:t>
      </w:r>
      <w:r w:rsidR="00B419ED">
        <w:rPr>
          <w:rFonts w:ascii="Arial" w:hAnsi="Arial" w:cs="Arial"/>
        </w:rPr>
        <w:t>říjemce a další účastník</w:t>
      </w:r>
      <w:r w:rsidRPr="008B07B2">
        <w:rPr>
          <w:rFonts w:ascii="Arial" w:hAnsi="Arial" w:cs="Arial"/>
        </w:rPr>
        <w:t xml:space="preserve"> projektu jsou oprávněni se zájemci o využití </w:t>
      </w:r>
      <w:r w:rsidR="003158A8" w:rsidRPr="008B07B2">
        <w:rPr>
          <w:rFonts w:ascii="Arial" w:hAnsi="Arial" w:cs="Arial"/>
        </w:rPr>
        <w:t xml:space="preserve">výsledků projektu, které jsou v jejich podílovém spoluvlastnictví, </w:t>
      </w:r>
      <w:r w:rsidRPr="008B07B2">
        <w:rPr>
          <w:rFonts w:ascii="Arial" w:hAnsi="Arial" w:cs="Arial"/>
        </w:rPr>
        <w:t xml:space="preserve">uzavřít smlouvy </w:t>
      </w:r>
      <w:r w:rsidR="00D94B20" w:rsidRPr="008B07B2">
        <w:rPr>
          <w:rFonts w:ascii="Arial" w:hAnsi="Arial" w:cs="Arial"/>
        </w:rPr>
        <w:t>o</w:t>
      </w:r>
      <w:r w:rsidRPr="008B07B2">
        <w:rPr>
          <w:rFonts w:ascii="Arial" w:hAnsi="Arial" w:cs="Arial"/>
        </w:rPr>
        <w:t xml:space="preserve"> využití </w:t>
      </w:r>
      <w:r w:rsidR="00DB08FE" w:rsidRPr="008B07B2">
        <w:rPr>
          <w:rFonts w:ascii="Arial" w:hAnsi="Arial" w:cs="Arial"/>
        </w:rPr>
        <w:t xml:space="preserve">výsledků </w:t>
      </w:r>
      <w:r w:rsidR="009528A8" w:rsidRPr="008B07B2">
        <w:rPr>
          <w:rFonts w:ascii="Arial" w:hAnsi="Arial" w:cs="Arial"/>
        </w:rPr>
        <w:t xml:space="preserve">pouze po předchozím písemném souhlasu </w:t>
      </w:r>
      <w:r w:rsidR="00971125">
        <w:rPr>
          <w:rFonts w:ascii="Arial" w:hAnsi="Arial" w:cs="Arial"/>
        </w:rPr>
        <w:t xml:space="preserve">druhého </w:t>
      </w:r>
      <w:r w:rsidR="00AB615D" w:rsidRPr="008B07B2">
        <w:rPr>
          <w:rFonts w:ascii="Arial" w:hAnsi="Arial" w:cs="Arial"/>
        </w:rPr>
        <w:t>spoluvlastník</w:t>
      </w:r>
      <w:r w:rsidR="00971125">
        <w:rPr>
          <w:rFonts w:ascii="Arial" w:hAnsi="Arial" w:cs="Arial"/>
        </w:rPr>
        <w:t>a</w:t>
      </w:r>
      <w:r w:rsidR="00AB615D" w:rsidRPr="008B07B2">
        <w:rPr>
          <w:rFonts w:ascii="Arial" w:hAnsi="Arial" w:cs="Arial"/>
        </w:rPr>
        <w:t xml:space="preserve"> daného výsledku</w:t>
      </w:r>
      <w:r w:rsidR="009528A8" w:rsidRPr="008B07B2">
        <w:rPr>
          <w:rFonts w:ascii="Arial" w:hAnsi="Arial" w:cs="Arial"/>
        </w:rPr>
        <w:t xml:space="preserve">, jinak odpovídají za způsobenou škodu. </w:t>
      </w:r>
    </w:p>
    <w:p w:rsidR="005A78CE" w:rsidRPr="008B07B2" w:rsidRDefault="005A78CE" w:rsidP="005057A1">
      <w:pPr>
        <w:pStyle w:val="Odstavecseseznamem"/>
        <w:spacing w:after="0"/>
        <w:jc w:val="both"/>
        <w:rPr>
          <w:rFonts w:ascii="Arial" w:hAnsi="Arial" w:cs="Arial"/>
        </w:rPr>
      </w:pPr>
    </w:p>
    <w:p w:rsidR="009528A8" w:rsidRPr="00550028" w:rsidRDefault="009528A8" w:rsidP="005057A1">
      <w:pPr>
        <w:pStyle w:val="Odstavecseseznamem"/>
        <w:numPr>
          <w:ilvl w:val="0"/>
          <w:numId w:val="6"/>
        </w:numPr>
        <w:spacing w:after="0"/>
        <w:jc w:val="both"/>
        <w:rPr>
          <w:rFonts w:ascii="Arial" w:hAnsi="Arial" w:cs="Arial"/>
        </w:rPr>
      </w:pPr>
      <w:r w:rsidRPr="008B07B2">
        <w:rPr>
          <w:rFonts w:ascii="Arial" w:hAnsi="Arial" w:cs="Arial"/>
        </w:rPr>
        <w:t xml:space="preserve">Smluvní strany jsou oprávněny </w:t>
      </w:r>
      <w:r w:rsidRPr="00550028">
        <w:rPr>
          <w:rFonts w:ascii="Arial" w:hAnsi="Arial" w:cs="Arial"/>
        </w:rPr>
        <w:t>užívat výsledky projektu</w:t>
      </w:r>
      <w:r w:rsidR="00AB615D" w:rsidRPr="00550028">
        <w:rPr>
          <w:rFonts w:ascii="Arial" w:hAnsi="Arial" w:cs="Arial"/>
        </w:rPr>
        <w:t>, které jsou v jejich spoluvlastnictví,</w:t>
      </w:r>
      <w:r w:rsidRPr="00550028">
        <w:rPr>
          <w:rFonts w:ascii="Arial" w:hAnsi="Arial" w:cs="Arial"/>
        </w:rPr>
        <w:t xml:space="preserve"> </w:t>
      </w:r>
      <w:r w:rsidR="00922FA2" w:rsidRPr="00550028">
        <w:rPr>
          <w:rFonts w:ascii="Arial" w:hAnsi="Arial" w:cs="Arial"/>
        </w:rPr>
        <w:t>nekomerčním způsobem</w:t>
      </w:r>
      <w:r w:rsidR="006D6491" w:rsidRPr="00550028">
        <w:rPr>
          <w:rFonts w:ascii="Arial" w:hAnsi="Arial" w:cs="Arial"/>
        </w:rPr>
        <w:t>, a tak, aby neohrozily ochranu výsledků,</w:t>
      </w:r>
      <w:r w:rsidR="00922FA2" w:rsidRPr="00550028">
        <w:rPr>
          <w:rFonts w:ascii="Arial" w:hAnsi="Arial" w:cs="Arial"/>
        </w:rPr>
        <w:t xml:space="preserve"> </w:t>
      </w:r>
      <w:r w:rsidRPr="00550028">
        <w:rPr>
          <w:rFonts w:ascii="Arial" w:hAnsi="Arial" w:cs="Arial"/>
        </w:rPr>
        <w:t>sam</w:t>
      </w:r>
      <w:r w:rsidR="00922FA2" w:rsidRPr="00550028">
        <w:rPr>
          <w:rFonts w:ascii="Arial" w:hAnsi="Arial" w:cs="Arial"/>
        </w:rPr>
        <w:t>y</w:t>
      </w:r>
      <w:r w:rsidRPr="00550028">
        <w:rPr>
          <w:rFonts w:ascii="Arial" w:hAnsi="Arial" w:cs="Arial"/>
        </w:rPr>
        <w:t xml:space="preserve"> bez souhlasu </w:t>
      </w:r>
      <w:r w:rsidR="00971125">
        <w:rPr>
          <w:rFonts w:ascii="Arial" w:hAnsi="Arial" w:cs="Arial"/>
        </w:rPr>
        <w:t>druhého</w:t>
      </w:r>
      <w:r w:rsidR="00971125" w:rsidRPr="00550028">
        <w:rPr>
          <w:rFonts w:ascii="Arial" w:hAnsi="Arial" w:cs="Arial"/>
        </w:rPr>
        <w:t xml:space="preserve"> </w:t>
      </w:r>
      <w:r w:rsidR="00AB615D" w:rsidRPr="00550028">
        <w:rPr>
          <w:rFonts w:ascii="Arial" w:hAnsi="Arial" w:cs="Arial"/>
        </w:rPr>
        <w:t>spoluvlastník</w:t>
      </w:r>
      <w:r w:rsidR="00971125">
        <w:rPr>
          <w:rFonts w:ascii="Arial" w:hAnsi="Arial" w:cs="Arial"/>
        </w:rPr>
        <w:t>a</w:t>
      </w:r>
      <w:r w:rsidRPr="00550028">
        <w:rPr>
          <w:rFonts w:ascii="Arial" w:hAnsi="Arial" w:cs="Arial"/>
        </w:rPr>
        <w:t xml:space="preserve">. </w:t>
      </w:r>
    </w:p>
    <w:p w:rsidR="005A78CE" w:rsidRPr="008B07B2" w:rsidRDefault="005A78CE" w:rsidP="005057A1">
      <w:pPr>
        <w:pStyle w:val="Odstavecseseznamem"/>
        <w:spacing w:after="0"/>
        <w:jc w:val="both"/>
        <w:rPr>
          <w:rFonts w:ascii="Arial" w:hAnsi="Arial" w:cs="Arial"/>
        </w:rPr>
      </w:pPr>
    </w:p>
    <w:p w:rsidR="00BE07FB" w:rsidRPr="00B419ED" w:rsidRDefault="00631ED5" w:rsidP="00B419ED">
      <w:pPr>
        <w:pStyle w:val="Zkladntext"/>
        <w:numPr>
          <w:ilvl w:val="0"/>
          <w:numId w:val="6"/>
        </w:numPr>
        <w:spacing w:after="0" w:line="240" w:lineRule="auto"/>
        <w:jc w:val="both"/>
        <w:rPr>
          <w:rFonts w:ascii="Arial" w:hAnsi="Arial" w:cs="Arial"/>
          <w:szCs w:val="24"/>
        </w:rPr>
      </w:pPr>
      <w:r>
        <w:rPr>
          <w:rFonts w:ascii="Arial" w:hAnsi="Arial" w:cs="Arial"/>
          <w:szCs w:val="24"/>
        </w:rPr>
        <w:t>Smluvní strana před tím</w:t>
      </w:r>
      <w:r w:rsidR="00971125" w:rsidRPr="00D15428">
        <w:rPr>
          <w:rFonts w:ascii="Arial" w:hAnsi="Arial" w:cs="Arial"/>
          <w:szCs w:val="24"/>
        </w:rPr>
        <w:t xml:space="preserve">, než začne společný výsledek </w:t>
      </w:r>
      <w:r w:rsidR="00971125" w:rsidRPr="00B419ED">
        <w:rPr>
          <w:rFonts w:ascii="Arial" w:hAnsi="Arial" w:cs="Arial"/>
          <w:szCs w:val="24"/>
        </w:rPr>
        <w:t xml:space="preserve">fakticky užívat komerčně, bude o této skutečnosti informovat </w:t>
      </w:r>
      <w:r>
        <w:rPr>
          <w:rFonts w:ascii="Arial" w:hAnsi="Arial" w:cs="Arial"/>
          <w:szCs w:val="24"/>
        </w:rPr>
        <w:t>druhou stranu</w:t>
      </w:r>
      <w:r w:rsidR="00971125" w:rsidRPr="00B419ED">
        <w:rPr>
          <w:rFonts w:ascii="Arial" w:hAnsi="Arial" w:cs="Arial"/>
          <w:szCs w:val="24"/>
        </w:rPr>
        <w:t xml:space="preserve">. </w:t>
      </w:r>
      <w:r>
        <w:rPr>
          <w:rFonts w:ascii="Arial" w:hAnsi="Arial" w:cs="Arial"/>
          <w:szCs w:val="24"/>
        </w:rPr>
        <w:t xml:space="preserve">Strana, která výsledek užívá </w:t>
      </w:r>
      <w:r w:rsidR="00971125" w:rsidRPr="00B419ED">
        <w:rPr>
          <w:rFonts w:ascii="Arial" w:hAnsi="Arial" w:cs="Arial"/>
          <w:szCs w:val="24"/>
        </w:rPr>
        <w:t xml:space="preserve">je </w:t>
      </w:r>
      <w:r w:rsidR="00B6358C" w:rsidRPr="00B419ED">
        <w:rPr>
          <w:rFonts w:ascii="Arial" w:hAnsi="Arial" w:cs="Arial"/>
          <w:szCs w:val="24"/>
        </w:rPr>
        <w:t>povinna</w:t>
      </w:r>
      <w:r w:rsidR="00971125" w:rsidRPr="00B419ED">
        <w:rPr>
          <w:rFonts w:ascii="Arial" w:hAnsi="Arial" w:cs="Arial"/>
          <w:szCs w:val="24"/>
        </w:rPr>
        <w:t xml:space="preserve"> předložit vždy nejpozději do 31. března roku následujícího po roce, ve kterém společný výsledek užívala, ZČU na e-mailovou adresu</w:t>
      </w:r>
      <w:r w:rsidR="00B419ED">
        <w:rPr>
          <w:rFonts w:ascii="Arial" w:hAnsi="Arial" w:cs="Arial"/>
          <w:szCs w:val="24"/>
        </w:rPr>
        <w:t xml:space="preserve"> </w:t>
      </w:r>
      <w:hyperlink r:id="rId7" w:history="1">
        <w:r w:rsidR="00B419ED" w:rsidRPr="00903665">
          <w:rPr>
            <w:rStyle w:val="Hypertextovodkaz"/>
            <w:rFonts w:ascii="Arial" w:hAnsi="Arial" w:cs="Arial"/>
            <w:szCs w:val="24"/>
          </w:rPr>
          <w:t>transfer@rek.zcu.cz</w:t>
        </w:r>
      </w:hyperlink>
      <w:r w:rsidR="00B419ED">
        <w:rPr>
          <w:rFonts w:ascii="Arial" w:hAnsi="Arial" w:cs="Arial"/>
          <w:szCs w:val="24"/>
        </w:rPr>
        <w:t xml:space="preserve"> a frybl@rice.zcu.cz</w:t>
      </w:r>
      <w:r w:rsidR="001E533F" w:rsidRPr="00B419ED">
        <w:rPr>
          <w:rFonts w:ascii="Arial" w:hAnsi="Arial" w:cs="Arial"/>
          <w:szCs w:val="24"/>
        </w:rPr>
        <w:t xml:space="preserve"> </w:t>
      </w:r>
      <w:r>
        <w:rPr>
          <w:rFonts w:ascii="Arial" w:hAnsi="Arial" w:cs="Arial"/>
          <w:szCs w:val="24"/>
        </w:rPr>
        <w:t xml:space="preserve">nebo COC na emailovou adresu </w:t>
      </w:r>
      <w:hyperlink r:id="rId8" w:history="1">
        <w:r w:rsidR="00680B78" w:rsidRPr="00EE0406">
          <w:rPr>
            <w:rStyle w:val="Hypertextovodkaz"/>
            <w:rFonts w:ascii="Arial" w:hAnsi="Arial" w:cs="Arial"/>
            <w:szCs w:val="24"/>
          </w:rPr>
          <w:t>lubomir.kubac@cocltd.cz</w:t>
        </w:r>
      </w:hyperlink>
      <w:r w:rsidR="00680B78">
        <w:rPr>
          <w:rFonts w:ascii="Arial" w:hAnsi="Arial" w:cs="Arial"/>
          <w:szCs w:val="24"/>
        </w:rPr>
        <w:t xml:space="preserve"> </w:t>
      </w:r>
      <w:r w:rsidR="00971125" w:rsidRPr="00B419ED">
        <w:rPr>
          <w:rFonts w:ascii="Arial" w:hAnsi="Arial" w:cs="Arial"/>
          <w:szCs w:val="24"/>
        </w:rPr>
        <w:t xml:space="preserve">vyúčtování části příjmů dle odstavce </w:t>
      </w:r>
      <w:del w:id="5" w:author="Mgr. Jitka GAMMONS" w:date="2018-11-28T14:41:00Z">
        <w:r w:rsidR="00971125" w:rsidRPr="00B419ED" w:rsidDel="00926E50">
          <w:rPr>
            <w:rFonts w:ascii="Arial" w:hAnsi="Arial" w:cs="Arial"/>
            <w:szCs w:val="24"/>
          </w:rPr>
          <w:delText>1</w:delText>
        </w:r>
      </w:del>
      <w:ins w:id="6" w:author="Mgr. Jitka GAMMONS" w:date="2018-11-28T14:41:00Z">
        <w:r w:rsidR="00926E50">
          <w:rPr>
            <w:rFonts w:ascii="Arial" w:hAnsi="Arial" w:cs="Arial"/>
            <w:szCs w:val="24"/>
          </w:rPr>
          <w:t>2</w:t>
        </w:r>
      </w:ins>
      <w:r w:rsidR="00971125" w:rsidRPr="00B419ED">
        <w:rPr>
          <w:rFonts w:ascii="Arial" w:hAnsi="Arial" w:cs="Arial"/>
          <w:szCs w:val="24"/>
        </w:rPr>
        <w:t xml:space="preserve"> tohoto článku. </w:t>
      </w:r>
      <w:r w:rsidR="00A4112C" w:rsidRPr="00B419ED">
        <w:rPr>
          <w:rFonts w:ascii="Arial" w:hAnsi="Arial" w:cs="Arial"/>
          <w:szCs w:val="24"/>
        </w:rPr>
        <w:t xml:space="preserve">V případě prodlení s předložením vyúčtování příslušné části příjmů je </w:t>
      </w:r>
      <w:r>
        <w:rPr>
          <w:rFonts w:ascii="Arial" w:hAnsi="Arial" w:cs="Arial"/>
          <w:szCs w:val="24"/>
        </w:rPr>
        <w:t>strana</w:t>
      </w:r>
      <w:r w:rsidR="00A4112C" w:rsidRPr="00B419ED">
        <w:rPr>
          <w:rFonts w:ascii="Arial" w:hAnsi="Arial" w:cs="Arial"/>
          <w:szCs w:val="24"/>
        </w:rPr>
        <w:t xml:space="preserve"> oprávněna vyzvat</w:t>
      </w:r>
      <w:r w:rsidR="00B6358C">
        <w:rPr>
          <w:rFonts w:ascii="Arial" w:hAnsi="Arial" w:cs="Arial"/>
          <w:szCs w:val="24"/>
        </w:rPr>
        <w:t xml:space="preserve"> </w:t>
      </w:r>
      <w:r>
        <w:rPr>
          <w:rFonts w:ascii="Arial" w:hAnsi="Arial" w:cs="Arial"/>
          <w:szCs w:val="24"/>
        </w:rPr>
        <w:t>stranu v prodlení</w:t>
      </w:r>
      <w:r w:rsidR="00A4112C" w:rsidRPr="00B419ED">
        <w:rPr>
          <w:rFonts w:ascii="Arial" w:hAnsi="Arial" w:cs="Arial"/>
          <w:szCs w:val="24"/>
        </w:rPr>
        <w:t xml:space="preserve"> ke splnění povinnosti v náhradním termínu. Nebude-li dodržena povinnost předložit vyúčtování splněna ani v náhradním termínu, je </w:t>
      </w:r>
      <w:r>
        <w:rPr>
          <w:rFonts w:ascii="Arial" w:hAnsi="Arial" w:cs="Arial"/>
          <w:szCs w:val="24"/>
        </w:rPr>
        <w:t>oprávněná strana</w:t>
      </w:r>
      <w:r w:rsidRPr="00B419ED">
        <w:rPr>
          <w:rFonts w:ascii="Arial" w:hAnsi="Arial" w:cs="Arial"/>
          <w:szCs w:val="24"/>
        </w:rPr>
        <w:t xml:space="preserve"> </w:t>
      </w:r>
      <w:r>
        <w:rPr>
          <w:rFonts w:ascii="Arial" w:hAnsi="Arial" w:cs="Arial"/>
          <w:szCs w:val="24"/>
        </w:rPr>
        <w:t>o</w:t>
      </w:r>
      <w:r w:rsidR="00A4112C" w:rsidRPr="00B419ED">
        <w:rPr>
          <w:rFonts w:ascii="Arial" w:hAnsi="Arial" w:cs="Arial"/>
          <w:szCs w:val="24"/>
        </w:rPr>
        <w:t>právněna požadovat zaplacení smluvní pokuty ve výši 500,-- Kč za každý byť i započatý měsíc prodlení. V </w:t>
      </w:r>
      <w:r w:rsidR="00971125" w:rsidRPr="00B419ED">
        <w:rPr>
          <w:rFonts w:ascii="Arial" w:hAnsi="Arial" w:cs="Arial"/>
          <w:szCs w:val="24"/>
        </w:rPr>
        <w:t xml:space="preserve">případě pochybností o předloženém vyúčtování má </w:t>
      </w:r>
      <w:r>
        <w:rPr>
          <w:rFonts w:ascii="Arial" w:hAnsi="Arial" w:cs="Arial"/>
          <w:szCs w:val="24"/>
        </w:rPr>
        <w:t>strana</w:t>
      </w:r>
      <w:r w:rsidR="00971125" w:rsidRPr="00B419ED">
        <w:rPr>
          <w:rFonts w:ascii="Arial" w:hAnsi="Arial" w:cs="Arial"/>
          <w:szCs w:val="24"/>
        </w:rPr>
        <w:t xml:space="preserve"> právo požadovat předložení účetnictví a dalších dokladů k ověření správnosti předloženého vyúčtování části příjmů. K části příjmů určené podle odstavce 1 tohoto článku bude připočtena DPH a bude uhrazena na základě faktury vystavené </w:t>
      </w:r>
      <w:r>
        <w:rPr>
          <w:rFonts w:ascii="Arial" w:hAnsi="Arial" w:cs="Arial"/>
          <w:szCs w:val="24"/>
        </w:rPr>
        <w:t>oprávněnou stranou</w:t>
      </w:r>
      <w:r w:rsidR="00971125" w:rsidRPr="00B419ED">
        <w:rPr>
          <w:rFonts w:ascii="Arial" w:hAnsi="Arial" w:cs="Arial"/>
          <w:szCs w:val="24"/>
        </w:rPr>
        <w:t xml:space="preserve"> se splatností 30 dní. V případě prodlení </w:t>
      </w:r>
      <w:r w:rsidR="00A4112C" w:rsidRPr="00B419ED">
        <w:rPr>
          <w:rFonts w:ascii="Arial" w:hAnsi="Arial" w:cs="Arial"/>
          <w:szCs w:val="24"/>
        </w:rPr>
        <w:t>s </w:t>
      </w:r>
      <w:r w:rsidR="00971125" w:rsidRPr="00B419ED">
        <w:rPr>
          <w:rFonts w:ascii="Arial" w:hAnsi="Arial" w:cs="Arial"/>
          <w:szCs w:val="24"/>
        </w:rPr>
        <w:t>úhradou</w:t>
      </w:r>
      <w:r w:rsidR="00A4112C" w:rsidRPr="00B419ED">
        <w:rPr>
          <w:rFonts w:ascii="Arial" w:hAnsi="Arial" w:cs="Arial"/>
          <w:szCs w:val="24"/>
        </w:rPr>
        <w:t xml:space="preserve"> odměny</w:t>
      </w:r>
      <w:r w:rsidR="00971125" w:rsidRPr="00B419ED">
        <w:rPr>
          <w:rFonts w:ascii="Arial" w:hAnsi="Arial" w:cs="Arial"/>
          <w:szCs w:val="24"/>
        </w:rPr>
        <w:t xml:space="preserve"> je </w:t>
      </w:r>
      <w:r>
        <w:rPr>
          <w:rFonts w:ascii="Arial" w:hAnsi="Arial" w:cs="Arial"/>
          <w:szCs w:val="24"/>
        </w:rPr>
        <w:t>strana</w:t>
      </w:r>
      <w:r w:rsidR="00971125" w:rsidRPr="00B419ED">
        <w:rPr>
          <w:rFonts w:ascii="Arial" w:hAnsi="Arial" w:cs="Arial"/>
          <w:szCs w:val="24"/>
        </w:rPr>
        <w:t xml:space="preserve"> oprávněna požadovat zapla</w:t>
      </w:r>
      <w:r w:rsidR="00A4112C" w:rsidRPr="00B419ED">
        <w:rPr>
          <w:rFonts w:ascii="Arial" w:hAnsi="Arial" w:cs="Arial"/>
          <w:szCs w:val="24"/>
        </w:rPr>
        <w:t>cení smluvní pokuty ve výši 500</w:t>
      </w:r>
      <w:r w:rsidR="00971125" w:rsidRPr="00B419ED">
        <w:rPr>
          <w:rFonts w:ascii="Arial" w:hAnsi="Arial" w:cs="Arial"/>
          <w:szCs w:val="24"/>
        </w:rPr>
        <w:t>,- Kč za každý, byť započatý měsíc prodlení. Ujednání o smluvní</w:t>
      </w:r>
      <w:r w:rsidR="00A4112C" w:rsidRPr="00B419ED">
        <w:rPr>
          <w:rFonts w:ascii="Arial" w:hAnsi="Arial" w:cs="Arial"/>
          <w:szCs w:val="24"/>
        </w:rPr>
        <w:t>ch</w:t>
      </w:r>
      <w:r w:rsidR="00971125" w:rsidRPr="00B419ED">
        <w:rPr>
          <w:rFonts w:ascii="Arial" w:hAnsi="Arial" w:cs="Arial"/>
          <w:szCs w:val="24"/>
        </w:rPr>
        <w:t xml:space="preserve"> pokut</w:t>
      </w:r>
      <w:r w:rsidR="00A4112C" w:rsidRPr="00B419ED">
        <w:rPr>
          <w:rFonts w:ascii="Arial" w:hAnsi="Arial" w:cs="Arial"/>
          <w:szCs w:val="24"/>
        </w:rPr>
        <w:t>ách</w:t>
      </w:r>
      <w:r w:rsidR="00971125" w:rsidRPr="00B419ED">
        <w:rPr>
          <w:rFonts w:ascii="Arial" w:hAnsi="Arial" w:cs="Arial"/>
          <w:szCs w:val="24"/>
        </w:rPr>
        <w:t xml:space="preserve"> nemá vliv na nárok na náhradu škody. </w:t>
      </w:r>
    </w:p>
    <w:p w:rsidR="00BE07FB" w:rsidRDefault="00BE07FB" w:rsidP="00AD00F9">
      <w:pPr>
        <w:spacing w:after="0"/>
        <w:jc w:val="center"/>
        <w:rPr>
          <w:rFonts w:ascii="Arial" w:hAnsi="Arial" w:cs="Arial"/>
          <w:b/>
          <w:sz w:val="24"/>
        </w:rPr>
      </w:pPr>
    </w:p>
    <w:p w:rsidR="009528A8" w:rsidRPr="008B07B2" w:rsidRDefault="009528A8" w:rsidP="00AD00F9">
      <w:pPr>
        <w:spacing w:after="0"/>
        <w:jc w:val="center"/>
        <w:rPr>
          <w:rFonts w:ascii="Arial" w:hAnsi="Arial" w:cs="Arial"/>
          <w:b/>
          <w:sz w:val="24"/>
        </w:rPr>
      </w:pPr>
      <w:r w:rsidRPr="008B07B2">
        <w:rPr>
          <w:rFonts w:ascii="Arial" w:hAnsi="Arial" w:cs="Arial"/>
          <w:b/>
          <w:sz w:val="24"/>
        </w:rPr>
        <w:t>V.</w:t>
      </w:r>
    </w:p>
    <w:p w:rsidR="009528A8" w:rsidRPr="008B07B2" w:rsidRDefault="009528A8" w:rsidP="009528A8">
      <w:pPr>
        <w:jc w:val="center"/>
        <w:rPr>
          <w:rFonts w:ascii="Arial" w:hAnsi="Arial" w:cs="Arial"/>
          <w:b/>
          <w:sz w:val="24"/>
        </w:rPr>
      </w:pPr>
      <w:r w:rsidRPr="008B07B2">
        <w:rPr>
          <w:rFonts w:ascii="Arial" w:hAnsi="Arial" w:cs="Arial"/>
          <w:b/>
          <w:sz w:val="24"/>
        </w:rPr>
        <w:t>Důvěrnost informací</w:t>
      </w:r>
    </w:p>
    <w:p w:rsidR="009528A8" w:rsidRPr="008B07B2" w:rsidRDefault="009528A8" w:rsidP="00B419ED">
      <w:pPr>
        <w:pStyle w:val="Odstavecseseznamem"/>
        <w:jc w:val="both"/>
        <w:rPr>
          <w:rFonts w:ascii="Arial" w:hAnsi="Arial" w:cs="Arial"/>
        </w:rPr>
      </w:pPr>
      <w:r w:rsidRPr="008B07B2">
        <w:rPr>
          <w:rFonts w:ascii="Arial" w:hAnsi="Arial" w:cs="Arial"/>
        </w:rPr>
        <w:t xml:space="preserve">Výsledky řešení projektu tvoří duševní </w:t>
      </w:r>
      <w:r w:rsidR="001B6382" w:rsidRPr="008B07B2">
        <w:rPr>
          <w:rFonts w:ascii="Arial" w:hAnsi="Arial" w:cs="Arial"/>
        </w:rPr>
        <w:t xml:space="preserve">vlastnictví a obchodní tajemství smluvních stran ve smyslu </w:t>
      </w:r>
      <w:proofErr w:type="spellStart"/>
      <w:r w:rsidR="001B6382" w:rsidRPr="008B07B2">
        <w:rPr>
          <w:rFonts w:ascii="Arial" w:hAnsi="Arial" w:cs="Arial"/>
        </w:rPr>
        <w:t>ust</w:t>
      </w:r>
      <w:proofErr w:type="spellEnd"/>
      <w:r w:rsidR="001B6382" w:rsidRPr="008B07B2">
        <w:rPr>
          <w:rFonts w:ascii="Arial" w:hAnsi="Arial" w:cs="Arial"/>
        </w:rPr>
        <w:t xml:space="preserve">. § 504 zákona č. 89/2012 Sb., občanský zákoník, v platném znění, a smluvní strany se zavazují obsah tohoto obchodního tajemství nevyzradit žádné třetí osobě bez předchozího písemného souhlasu </w:t>
      </w:r>
      <w:r w:rsidR="00753AD9">
        <w:rPr>
          <w:rFonts w:ascii="Arial" w:hAnsi="Arial" w:cs="Arial"/>
        </w:rPr>
        <w:t>všech dotčených</w:t>
      </w:r>
      <w:r w:rsidR="00753AD9" w:rsidRPr="008B07B2">
        <w:rPr>
          <w:rFonts w:ascii="Arial" w:hAnsi="Arial" w:cs="Arial"/>
        </w:rPr>
        <w:t xml:space="preserve"> </w:t>
      </w:r>
      <w:r w:rsidR="001B6382" w:rsidRPr="008B07B2">
        <w:rPr>
          <w:rFonts w:ascii="Arial" w:hAnsi="Arial" w:cs="Arial"/>
        </w:rPr>
        <w:t>smluvní</w:t>
      </w:r>
      <w:r w:rsidR="00753AD9">
        <w:rPr>
          <w:rFonts w:ascii="Arial" w:hAnsi="Arial" w:cs="Arial"/>
        </w:rPr>
        <w:t>ch</w:t>
      </w:r>
      <w:r w:rsidR="001B6382" w:rsidRPr="008B07B2">
        <w:rPr>
          <w:rFonts w:ascii="Arial" w:hAnsi="Arial" w:cs="Arial"/>
        </w:rPr>
        <w:t xml:space="preserve"> stran. Výsledky řešení projektu netvoří žádné jiné důvěrné informace, se kterými by bylo třeba nakládat podle zvláštních právních předpisů. </w:t>
      </w:r>
    </w:p>
    <w:p w:rsidR="000C2A3C" w:rsidRDefault="000C2A3C" w:rsidP="00AD00F9">
      <w:pPr>
        <w:spacing w:after="0"/>
        <w:jc w:val="center"/>
        <w:rPr>
          <w:ins w:id="7" w:author="Mgr. Jitka GAMMONS" w:date="2018-11-28T14:52:00Z"/>
          <w:rFonts w:ascii="Arial" w:hAnsi="Arial" w:cs="Arial"/>
          <w:b/>
          <w:sz w:val="24"/>
        </w:rPr>
      </w:pPr>
    </w:p>
    <w:p w:rsidR="000C2A3C" w:rsidRDefault="000C2A3C" w:rsidP="00AD00F9">
      <w:pPr>
        <w:spacing w:after="0"/>
        <w:jc w:val="center"/>
        <w:rPr>
          <w:ins w:id="8" w:author="Mgr. Jitka GAMMONS" w:date="2018-11-28T14:52:00Z"/>
          <w:rFonts w:ascii="Arial" w:hAnsi="Arial" w:cs="Arial"/>
          <w:b/>
          <w:sz w:val="24"/>
        </w:rPr>
      </w:pPr>
    </w:p>
    <w:p w:rsidR="001B6382" w:rsidRPr="008B07B2" w:rsidRDefault="001B6382" w:rsidP="00AD00F9">
      <w:pPr>
        <w:spacing w:after="0"/>
        <w:jc w:val="center"/>
        <w:rPr>
          <w:rFonts w:ascii="Arial" w:hAnsi="Arial" w:cs="Arial"/>
          <w:b/>
          <w:sz w:val="24"/>
        </w:rPr>
      </w:pPr>
      <w:r w:rsidRPr="008B07B2">
        <w:rPr>
          <w:rFonts w:ascii="Arial" w:hAnsi="Arial" w:cs="Arial"/>
          <w:b/>
          <w:sz w:val="24"/>
        </w:rPr>
        <w:lastRenderedPageBreak/>
        <w:t>VI.</w:t>
      </w:r>
    </w:p>
    <w:p w:rsidR="001B6382" w:rsidRPr="008B07B2" w:rsidRDefault="001B6382" w:rsidP="001B6382">
      <w:pPr>
        <w:jc w:val="center"/>
        <w:rPr>
          <w:rFonts w:ascii="Arial" w:hAnsi="Arial" w:cs="Arial"/>
          <w:b/>
          <w:sz w:val="24"/>
        </w:rPr>
      </w:pPr>
      <w:r w:rsidRPr="008B07B2">
        <w:rPr>
          <w:rFonts w:ascii="Arial" w:hAnsi="Arial" w:cs="Arial"/>
          <w:b/>
          <w:sz w:val="24"/>
        </w:rPr>
        <w:t>Sankce</w:t>
      </w:r>
    </w:p>
    <w:p w:rsidR="001B6382" w:rsidRDefault="001B6382" w:rsidP="005057A1">
      <w:pPr>
        <w:pStyle w:val="Odstavecseseznamem"/>
        <w:numPr>
          <w:ilvl w:val="0"/>
          <w:numId w:val="8"/>
        </w:numPr>
        <w:jc w:val="both"/>
        <w:rPr>
          <w:rFonts w:ascii="Arial" w:hAnsi="Arial" w:cs="Arial"/>
        </w:rPr>
      </w:pPr>
      <w:r w:rsidRPr="008B07B2">
        <w:rPr>
          <w:rFonts w:ascii="Arial" w:hAnsi="Arial" w:cs="Arial"/>
        </w:rPr>
        <w:t>Pokud kterákoliv ze smluvních stran nesplní svůj závazek dle</w:t>
      </w:r>
      <w:r w:rsidR="00734208">
        <w:rPr>
          <w:rFonts w:ascii="Arial" w:hAnsi="Arial" w:cs="Arial"/>
        </w:rPr>
        <w:t xml:space="preserve"> čl.</w:t>
      </w:r>
      <w:r w:rsidR="00680B78">
        <w:rPr>
          <w:rFonts w:ascii="Arial" w:hAnsi="Arial" w:cs="Arial"/>
        </w:rPr>
        <w:t xml:space="preserve"> V.</w:t>
      </w:r>
      <w:r w:rsidRPr="008B07B2">
        <w:rPr>
          <w:rFonts w:ascii="Arial" w:hAnsi="Arial" w:cs="Arial"/>
        </w:rPr>
        <w:t xml:space="preserve"> této </w:t>
      </w:r>
      <w:r w:rsidR="006D6491">
        <w:rPr>
          <w:rFonts w:ascii="Arial" w:hAnsi="Arial" w:cs="Arial"/>
        </w:rPr>
        <w:t>S</w:t>
      </w:r>
      <w:r w:rsidRPr="008B07B2">
        <w:rPr>
          <w:rFonts w:ascii="Arial" w:hAnsi="Arial" w:cs="Arial"/>
        </w:rPr>
        <w:t>mlouvy, je povinna zaplatit druhé smluvní straně jednorázovou smluvní pokutu ve výši 10.000,- Kč. Zaplacením smluvní pokuty nezaniká právo poškozené strany na náhradu škody, a to v plné výši.</w:t>
      </w:r>
      <w:r w:rsidR="00E22092" w:rsidRPr="008B07B2">
        <w:rPr>
          <w:rFonts w:ascii="Arial" w:hAnsi="Arial" w:cs="Arial"/>
        </w:rPr>
        <w:t xml:space="preserve">  </w:t>
      </w:r>
    </w:p>
    <w:p w:rsidR="000C2A3C" w:rsidRPr="008B07B2" w:rsidRDefault="000C2A3C" w:rsidP="000C2A3C">
      <w:pPr>
        <w:pStyle w:val="Odstavecseseznamem"/>
        <w:jc w:val="both"/>
        <w:rPr>
          <w:rFonts w:ascii="Arial" w:hAnsi="Arial" w:cs="Arial"/>
        </w:rPr>
      </w:pPr>
    </w:p>
    <w:p w:rsidR="003C27A2" w:rsidRPr="008B07B2" w:rsidRDefault="003C27A2" w:rsidP="00AD00F9">
      <w:pPr>
        <w:spacing w:after="0"/>
        <w:jc w:val="center"/>
        <w:rPr>
          <w:rFonts w:ascii="Arial" w:hAnsi="Arial" w:cs="Arial"/>
          <w:b/>
          <w:sz w:val="24"/>
        </w:rPr>
      </w:pPr>
      <w:r w:rsidRPr="008B07B2">
        <w:rPr>
          <w:rFonts w:ascii="Arial" w:hAnsi="Arial" w:cs="Arial"/>
          <w:b/>
          <w:sz w:val="24"/>
        </w:rPr>
        <w:t>VI</w:t>
      </w:r>
      <w:r w:rsidR="00DF0962">
        <w:rPr>
          <w:rFonts w:ascii="Arial" w:hAnsi="Arial" w:cs="Arial"/>
          <w:b/>
          <w:sz w:val="24"/>
        </w:rPr>
        <w:t>I</w:t>
      </w:r>
      <w:r w:rsidRPr="008B07B2">
        <w:rPr>
          <w:rFonts w:ascii="Arial" w:hAnsi="Arial" w:cs="Arial"/>
          <w:b/>
          <w:sz w:val="24"/>
        </w:rPr>
        <w:t>.</w:t>
      </w:r>
    </w:p>
    <w:p w:rsidR="003C27A2" w:rsidRPr="008B07B2" w:rsidRDefault="003C27A2" w:rsidP="003C27A2">
      <w:pPr>
        <w:jc w:val="center"/>
        <w:rPr>
          <w:rFonts w:ascii="Arial" w:hAnsi="Arial" w:cs="Arial"/>
          <w:b/>
          <w:sz w:val="24"/>
        </w:rPr>
      </w:pPr>
      <w:r w:rsidRPr="008B07B2">
        <w:rPr>
          <w:rFonts w:ascii="Arial" w:hAnsi="Arial" w:cs="Arial"/>
          <w:b/>
          <w:sz w:val="24"/>
        </w:rPr>
        <w:t>Závěrečná ustanovení</w:t>
      </w:r>
    </w:p>
    <w:p w:rsidR="003C27A2" w:rsidRPr="008B07B2" w:rsidRDefault="003C27A2" w:rsidP="005057A1">
      <w:pPr>
        <w:pStyle w:val="Odstavecseseznamem"/>
        <w:numPr>
          <w:ilvl w:val="0"/>
          <w:numId w:val="9"/>
        </w:numPr>
        <w:spacing w:after="0"/>
        <w:jc w:val="both"/>
        <w:rPr>
          <w:rFonts w:ascii="Arial" w:hAnsi="Arial" w:cs="Arial"/>
        </w:rPr>
      </w:pPr>
      <w:r w:rsidRPr="008B07B2">
        <w:rPr>
          <w:rFonts w:ascii="Arial" w:hAnsi="Arial" w:cs="Arial"/>
        </w:rPr>
        <w:t>Smlouva se sjednává na dobu neurčitou.</w:t>
      </w:r>
    </w:p>
    <w:p w:rsidR="005057A1" w:rsidRPr="008B07B2" w:rsidRDefault="005057A1" w:rsidP="005057A1">
      <w:pPr>
        <w:pStyle w:val="Odstavecseseznamem"/>
        <w:spacing w:after="0"/>
        <w:jc w:val="both"/>
        <w:rPr>
          <w:rFonts w:ascii="Arial" w:hAnsi="Arial" w:cs="Arial"/>
        </w:rPr>
      </w:pPr>
    </w:p>
    <w:p w:rsidR="003C27A2" w:rsidRPr="008B07B2" w:rsidRDefault="003C27A2" w:rsidP="005057A1">
      <w:pPr>
        <w:pStyle w:val="Odstavecseseznamem"/>
        <w:numPr>
          <w:ilvl w:val="0"/>
          <w:numId w:val="9"/>
        </w:numPr>
        <w:spacing w:after="0"/>
        <w:jc w:val="both"/>
        <w:rPr>
          <w:rFonts w:ascii="Arial" w:hAnsi="Arial" w:cs="Arial"/>
        </w:rPr>
      </w:pPr>
      <w:r w:rsidRPr="008B07B2">
        <w:rPr>
          <w:rFonts w:ascii="Arial" w:hAnsi="Arial" w:cs="Arial"/>
        </w:rPr>
        <w:t xml:space="preserve">Práva a povinnosti smluvních stran touto </w:t>
      </w:r>
      <w:r w:rsidR="006D6491">
        <w:rPr>
          <w:rFonts w:ascii="Arial" w:hAnsi="Arial" w:cs="Arial"/>
        </w:rPr>
        <w:t>S</w:t>
      </w:r>
      <w:r w:rsidRPr="008B07B2">
        <w:rPr>
          <w:rFonts w:ascii="Arial" w:hAnsi="Arial" w:cs="Arial"/>
        </w:rPr>
        <w:t>mlouvou výslovně neupravená se řídí zákonem č. 130/2002 Sb. o podpoře výzkumu, experimentálního vývoje a inovací, v platném znění a zákonem č. 89/2012 Sb., občanský zákoník, v platném znění.</w:t>
      </w:r>
    </w:p>
    <w:p w:rsidR="005057A1" w:rsidRPr="008B07B2" w:rsidRDefault="005057A1" w:rsidP="005057A1">
      <w:pPr>
        <w:pStyle w:val="Odstavecseseznamem"/>
        <w:spacing w:after="0"/>
        <w:jc w:val="both"/>
        <w:rPr>
          <w:rFonts w:ascii="Arial" w:hAnsi="Arial" w:cs="Arial"/>
        </w:rPr>
      </w:pPr>
    </w:p>
    <w:p w:rsidR="00DB08FE" w:rsidRPr="008B07B2" w:rsidRDefault="003C27A2" w:rsidP="008B07B2">
      <w:pPr>
        <w:pStyle w:val="Odstavecseseznamem"/>
        <w:numPr>
          <w:ilvl w:val="0"/>
          <w:numId w:val="9"/>
        </w:numPr>
        <w:spacing w:after="0"/>
        <w:jc w:val="both"/>
        <w:rPr>
          <w:rFonts w:ascii="Arial" w:hAnsi="Arial" w:cs="Arial"/>
        </w:rPr>
      </w:pPr>
      <w:r w:rsidRPr="008B07B2">
        <w:rPr>
          <w:rFonts w:ascii="Arial" w:hAnsi="Arial" w:cs="Arial"/>
        </w:rPr>
        <w:t xml:space="preserve">Tuto </w:t>
      </w:r>
      <w:r w:rsidR="006D6491">
        <w:rPr>
          <w:rFonts w:ascii="Arial" w:hAnsi="Arial" w:cs="Arial"/>
        </w:rPr>
        <w:t>S</w:t>
      </w:r>
      <w:r w:rsidRPr="008B07B2">
        <w:rPr>
          <w:rFonts w:ascii="Arial" w:hAnsi="Arial" w:cs="Arial"/>
        </w:rPr>
        <w:t xml:space="preserve">mlouvu je možno měnit nebo doplňovat jen písemnými dodatky vzájemně potvrzenými </w:t>
      </w:r>
      <w:r w:rsidR="00DB08FE" w:rsidRPr="008B07B2">
        <w:rPr>
          <w:rFonts w:ascii="Arial" w:hAnsi="Arial" w:cs="Arial"/>
        </w:rPr>
        <w:t xml:space="preserve">všemi </w:t>
      </w:r>
      <w:r w:rsidRPr="008B07B2">
        <w:rPr>
          <w:rFonts w:ascii="Arial" w:hAnsi="Arial" w:cs="Arial"/>
        </w:rPr>
        <w:t xml:space="preserve">smluvními stranami. Za písemnou formu nebude pro tento účel považována výměna e-mailových či jiných elektronických zpráv. </w:t>
      </w:r>
    </w:p>
    <w:p w:rsidR="00DB08FE" w:rsidRPr="008B07B2" w:rsidRDefault="00DB08FE" w:rsidP="008B07B2">
      <w:pPr>
        <w:pStyle w:val="Odstavecseseznamem"/>
        <w:spacing w:after="0"/>
        <w:jc w:val="both"/>
        <w:rPr>
          <w:rFonts w:ascii="Arial" w:hAnsi="Arial" w:cs="Arial"/>
        </w:rPr>
      </w:pPr>
    </w:p>
    <w:p w:rsidR="00DB08FE" w:rsidRPr="008B07B2" w:rsidRDefault="00AB4FAF" w:rsidP="008B07B2">
      <w:pPr>
        <w:pStyle w:val="Odstavecseseznamem"/>
        <w:numPr>
          <w:ilvl w:val="0"/>
          <w:numId w:val="9"/>
        </w:numPr>
        <w:spacing w:after="0"/>
        <w:jc w:val="both"/>
        <w:rPr>
          <w:rFonts w:ascii="Arial" w:hAnsi="Arial" w:cs="Arial"/>
        </w:rPr>
      </w:pPr>
      <w:r>
        <w:rPr>
          <w:rFonts w:ascii="Arial" w:hAnsi="Arial" w:cs="Arial"/>
        </w:rPr>
        <w:t>S</w:t>
      </w:r>
      <w:r w:rsidR="00DB08FE" w:rsidRPr="008B07B2">
        <w:rPr>
          <w:rFonts w:ascii="Arial" w:hAnsi="Arial" w:cs="Arial"/>
        </w:rPr>
        <w:t>mluvní strany  berou na vědomí, že ZČU</w:t>
      </w:r>
      <w:r w:rsidR="00592423">
        <w:rPr>
          <w:rFonts w:ascii="Arial" w:hAnsi="Arial" w:cs="Arial"/>
        </w:rPr>
        <w:t xml:space="preserve"> </w:t>
      </w:r>
      <w:r>
        <w:rPr>
          <w:rFonts w:ascii="Arial" w:hAnsi="Arial" w:cs="Arial"/>
        </w:rPr>
        <w:t xml:space="preserve">je </w:t>
      </w:r>
      <w:r w:rsidR="00DB08FE" w:rsidRPr="008B07B2">
        <w:rPr>
          <w:rFonts w:ascii="Arial" w:hAnsi="Arial" w:cs="Arial"/>
        </w:rPr>
        <w:t>subjekt povinn</w:t>
      </w:r>
      <w:r>
        <w:rPr>
          <w:rFonts w:ascii="Arial" w:hAnsi="Arial" w:cs="Arial"/>
        </w:rPr>
        <w:t>ý</w:t>
      </w:r>
      <w:r w:rsidR="00DB08FE" w:rsidRPr="008B07B2">
        <w:rPr>
          <w:rFonts w:ascii="Arial" w:hAnsi="Arial" w:cs="Arial"/>
        </w:rPr>
        <w:t xml:space="preserve"> zveřejňovat smlouvy dle zákona č. 340/2015 Sb.</w:t>
      </w:r>
      <w:r>
        <w:rPr>
          <w:rFonts w:ascii="Arial" w:hAnsi="Arial" w:cs="Arial"/>
        </w:rPr>
        <w:t xml:space="preserve"> </w:t>
      </w:r>
      <w:r w:rsidR="00DB08FE" w:rsidRPr="008B07B2">
        <w:rPr>
          <w:rFonts w:ascii="Arial" w:hAnsi="Arial" w:cs="Arial"/>
        </w:rPr>
        <w:t xml:space="preserve">v registru smluv. </w:t>
      </w:r>
    </w:p>
    <w:p w:rsidR="00DB08FE" w:rsidRPr="008B07B2" w:rsidRDefault="00DB08FE" w:rsidP="008B07B2">
      <w:pPr>
        <w:pStyle w:val="Odstavecseseznamem"/>
        <w:spacing w:after="0"/>
        <w:jc w:val="both"/>
        <w:rPr>
          <w:rFonts w:ascii="Arial" w:hAnsi="Arial" w:cs="Arial"/>
        </w:rPr>
      </w:pPr>
    </w:p>
    <w:p w:rsidR="00DB08FE" w:rsidRPr="008B07B2" w:rsidRDefault="00DB08FE" w:rsidP="008B07B2">
      <w:pPr>
        <w:pStyle w:val="Odstavecseseznamem"/>
        <w:numPr>
          <w:ilvl w:val="0"/>
          <w:numId w:val="9"/>
        </w:numPr>
        <w:spacing w:after="0"/>
        <w:jc w:val="both"/>
        <w:rPr>
          <w:rFonts w:ascii="Arial" w:hAnsi="Arial" w:cs="Arial"/>
        </w:rPr>
      </w:pPr>
      <w:r w:rsidRPr="008B07B2">
        <w:rPr>
          <w:rFonts w:ascii="Arial" w:hAnsi="Arial" w:cs="Arial"/>
        </w:rPr>
        <w:t xml:space="preserve">Smlouva nabývá platnosti dnem jejího uzavření, tj. dnem podpisu </w:t>
      </w:r>
      <w:r w:rsidR="004F6904">
        <w:rPr>
          <w:rFonts w:ascii="Arial" w:hAnsi="Arial" w:cs="Arial"/>
        </w:rPr>
        <w:t>S</w:t>
      </w:r>
      <w:r w:rsidRPr="008B07B2">
        <w:rPr>
          <w:rFonts w:ascii="Arial" w:hAnsi="Arial" w:cs="Arial"/>
        </w:rPr>
        <w:t>mlouvy oprávněnými zástupci obou smluvních stran. Smlouva nabývá účinnosti dnem</w:t>
      </w:r>
      <w:r w:rsidR="00347134">
        <w:rPr>
          <w:rFonts w:ascii="Arial" w:hAnsi="Arial" w:cs="Arial"/>
        </w:rPr>
        <w:t xml:space="preserve"> </w:t>
      </w:r>
      <w:r w:rsidR="00D15428">
        <w:rPr>
          <w:rFonts w:ascii="Arial" w:hAnsi="Arial" w:cs="Arial"/>
        </w:rPr>
        <w:t>zveřejnění v registru smluv</w:t>
      </w:r>
      <w:r w:rsidR="00194D3C">
        <w:rPr>
          <w:rFonts w:ascii="Arial" w:hAnsi="Arial" w:cs="Arial"/>
        </w:rPr>
        <w:t>.</w:t>
      </w:r>
      <w:r w:rsidR="00347134">
        <w:rPr>
          <w:rFonts w:ascii="Arial" w:hAnsi="Arial" w:cs="Arial"/>
        </w:rPr>
        <w:t xml:space="preserve"> </w:t>
      </w:r>
    </w:p>
    <w:p w:rsidR="005057A1" w:rsidRPr="008B07B2" w:rsidRDefault="005057A1" w:rsidP="005057A1">
      <w:pPr>
        <w:pStyle w:val="Odstavecseseznamem"/>
        <w:spacing w:after="0"/>
        <w:jc w:val="both"/>
        <w:rPr>
          <w:rFonts w:ascii="Arial" w:hAnsi="Arial" w:cs="Arial"/>
        </w:rPr>
      </w:pPr>
    </w:p>
    <w:p w:rsidR="003C27A2" w:rsidRPr="008B07B2" w:rsidRDefault="003C27A2" w:rsidP="005057A1">
      <w:pPr>
        <w:pStyle w:val="Odstavecseseznamem"/>
        <w:numPr>
          <w:ilvl w:val="0"/>
          <w:numId w:val="9"/>
        </w:numPr>
        <w:spacing w:after="0"/>
        <w:jc w:val="both"/>
        <w:rPr>
          <w:rFonts w:ascii="Arial" w:hAnsi="Arial" w:cs="Arial"/>
        </w:rPr>
      </w:pPr>
      <w:r w:rsidRPr="008B07B2">
        <w:rPr>
          <w:rFonts w:ascii="Arial" w:hAnsi="Arial" w:cs="Arial"/>
        </w:rPr>
        <w:t xml:space="preserve">Tato </w:t>
      </w:r>
      <w:r w:rsidR="006D6491">
        <w:rPr>
          <w:rFonts w:ascii="Arial" w:hAnsi="Arial" w:cs="Arial"/>
        </w:rPr>
        <w:t>S</w:t>
      </w:r>
      <w:r w:rsidRPr="008B07B2">
        <w:rPr>
          <w:rFonts w:ascii="Arial" w:hAnsi="Arial" w:cs="Arial"/>
        </w:rPr>
        <w:t xml:space="preserve">mlouva obsahuje úplné ujednání o předmětu </w:t>
      </w:r>
      <w:r w:rsidR="004F6904">
        <w:rPr>
          <w:rFonts w:ascii="Arial" w:hAnsi="Arial" w:cs="Arial"/>
        </w:rPr>
        <w:t>S</w:t>
      </w:r>
      <w:r w:rsidRPr="008B07B2">
        <w:rPr>
          <w:rFonts w:ascii="Arial" w:hAnsi="Arial" w:cs="Arial"/>
        </w:rPr>
        <w:t xml:space="preserve">mlouvy a všech náležitostech, které smluvní strany měly a chtěly ve </w:t>
      </w:r>
      <w:r w:rsidR="006D6491">
        <w:rPr>
          <w:rFonts w:ascii="Arial" w:hAnsi="Arial" w:cs="Arial"/>
        </w:rPr>
        <w:t>S</w:t>
      </w:r>
      <w:r w:rsidRPr="008B07B2">
        <w:rPr>
          <w:rFonts w:ascii="Arial" w:hAnsi="Arial" w:cs="Arial"/>
        </w:rPr>
        <w:t xml:space="preserve">mlouvě </w:t>
      </w:r>
      <w:r w:rsidR="0058237F" w:rsidRPr="008B07B2">
        <w:rPr>
          <w:rFonts w:ascii="Arial" w:hAnsi="Arial" w:cs="Arial"/>
        </w:rPr>
        <w:t>ujednat, a které</w:t>
      </w:r>
      <w:r w:rsidRPr="008B07B2">
        <w:rPr>
          <w:rFonts w:ascii="Arial" w:hAnsi="Arial" w:cs="Arial"/>
        </w:rPr>
        <w:t xml:space="preserve"> považují za důležité pro závaznost této </w:t>
      </w:r>
      <w:r w:rsidR="006D6491">
        <w:rPr>
          <w:rFonts w:ascii="Arial" w:hAnsi="Arial" w:cs="Arial"/>
        </w:rPr>
        <w:t>S</w:t>
      </w:r>
      <w:r w:rsidRPr="008B07B2">
        <w:rPr>
          <w:rFonts w:ascii="Arial" w:hAnsi="Arial" w:cs="Arial"/>
        </w:rPr>
        <w:t xml:space="preserve">mlouvy. </w:t>
      </w:r>
    </w:p>
    <w:p w:rsidR="005057A1" w:rsidRPr="008B07B2" w:rsidRDefault="005057A1" w:rsidP="005057A1">
      <w:pPr>
        <w:pStyle w:val="Odstavecseseznamem"/>
        <w:spacing w:after="0"/>
        <w:jc w:val="both"/>
        <w:rPr>
          <w:rFonts w:ascii="Arial" w:hAnsi="Arial" w:cs="Arial"/>
        </w:rPr>
      </w:pPr>
    </w:p>
    <w:p w:rsidR="0058237F" w:rsidRPr="008B07B2" w:rsidRDefault="0058237F" w:rsidP="005057A1">
      <w:pPr>
        <w:pStyle w:val="Odstavecseseznamem"/>
        <w:numPr>
          <w:ilvl w:val="0"/>
          <w:numId w:val="9"/>
        </w:numPr>
        <w:spacing w:after="0"/>
        <w:jc w:val="both"/>
        <w:rPr>
          <w:rFonts w:ascii="Arial" w:hAnsi="Arial" w:cs="Arial"/>
        </w:rPr>
      </w:pPr>
      <w:r w:rsidRPr="008B07B2">
        <w:rPr>
          <w:rFonts w:ascii="Arial" w:hAnsi="Arial" w:cs="Arial"/>
        </w:rPr>
        <w:t xml:space="preserve">Pokud by jednotlivá ustanovení této </w:t>
      </w:r>
      <w:r w:rsidR="006D6491">
        <w:rPr>
          <w:rFonts w:ascii="Arial" w:hAnsi="Arial" w:cs="Arial"/>
        </w:rPr>
        <w:t>S</w:t>
      </w:r>
      <w:r w:rsidRPr="008B07B2">
        <w:rPr>
          <w:rFonts w:ascii="Arial" w:hAnsi="Arial" w:cs="Arial"/>
        </w:rPr>
        <w:t xml:space="preserve">mlouvy byla nerealizovatelná nebo neplatná, nebo by se nerealizovatelnými nebo neplatnými stala, nebude tímto dotčena platnost ostatních ustanovení této </w:t>
      </w:r>
      <w:r w:rsidR="006D6491">
        <w:rPr>
          <w:rFonts w:ascii="Arial" w:hAnsi="Arial" w:cs="Arial"/>
        </w:rPr>
        <w:t>S</w:t>
      </w:r>
      <w:r w:rsidRPr="008B07B2">
        <w:rPr>
          <w:rFonts w:ascii="Arial" w:hAnsi="Arial" w:cs="Arial"/>
        </w:rPr>
        <w:t xml:space="preserve">mlouvy. Smluvní strany se zavazují, že případné neplatné nebo nerealizovatelné ustanovení této </w:t>
      </w:r>
      <w:r w:rsidR="006D6491">
        <w:rPr>
          <w:rFonts w:ascii="Arial" w:hAnsi="Arial" w:cs="Arial"/>
        </w:rPr>
        <w:t>S</w:t>
      </w:r>
      <w:r w:rsidRPr="008B07B2">
        <w:rPr>
          <w:rFonts w:ascii="Arial" w:hAnsi="Arial" w:cs="Arial"/>
        </w:rPr>
        <w:t>mlouvy nahradí bez zbytečného odkladu takovým ustanovení, které se pokud možno co nejvíce blíží hospodářs</w:t>
      </w:r>
      <w:r w:rsidR="000806CB" w:rsidRPr="008B07B2">
        <w:rPr>
          <w:rFonts w:ascii="Arial" w:hAnsi="Arial" w:cs="Arial"/>
        </w:rPr>
        <w:t>kému účelu původního ustanovení</w:t>
      </w:r>
      <w:r w:rsidRPr="008B07B2">
        <w:rPr>
          <w:rFonts w:ascii="Arial" w:hAnsi="Arial" w:cs="Arial"/>
        </w:rPr>
        <w:t xml:space="preserve">. Ukáže-li se některé z ustanovení </w:t>
      </w:r>
      <w:r w:rsidR="006D6491">
        <w:rPr>
          <w:rFonts w:ascii="Arial" w:hAnsi="Arial" w:cs="Arial"/>
        </w:rPr>
        <w:t>S</w:t>
      </w:r>
      <w:r w:rsidRPr="008B07B2">
        <w:rPr>
          <w:rFonts w:ascii="Arial" w:hAnsi="Arial" w:cs="Arial"/>
        </w:rPr>
        <w:t xml:space="preserve">mlouvy </w:t>
      </w:r>
      <w:r w:rsidR="00DB08FE" w:rsidRPr="008B07B2">
        <w:rPr>
          <w:rFonts w:ascii="Arial" w:hAnsi="Arial" w:cs="Arial"/>
        </w:rPr>
        <w:t xml:space="preserve">neplatné, postupuje se </w:t>
      </w:r>
      <w:r w:rsidRPr="008B07B2">
        <w:rPr>
          <w:rFonts w:ascii="Arial" w:hAnsi="Arial" w:cs="Arial"/>
        </w:rPr>
        <w:t>podle § 576 zákona č. 89/2012 Sb., občanský zákoník, v platném znění.</w:t>
      </w:r>
    </w:p>
    <w:p w:rsidR="008B370B" w:rsidRPr="008B07B2" w:rsidRDefault="008B370B" w:rsidP="008B370B">
      <w:pPr>
        <w:pStyle w:val="Odstavecseseznamem"/>
        <w:spacing w:after="0"/>
        <w:jc w:val="both"/>
        <w:rPr>
          <w:rFonts w:ascii="Arial" w:hAnsi="Arial" w:cs="Arial"/>
        </w:rPr>
      </w:pPr>
    </w:p>
    <w:p w:rsidR="0058237F" w:rsidRPr="008B07B2" w:rsidRDefault="0058237F" w:rsidP="00C479F1">
      <w:pPr>
        <w:pStyle w:val="Odstavecseseznamem"/>
        <w:numPr>
          <w:ilvl w:val="0"/>
          <w:numId w:val="9"/>
        </w:numPr>
        <w:jc w:val="both"/>
        <w:rPr>
          <w:rFonts w:ascii="Arial" w:hAnsi="Arial" w:cs="Arial"/>
        </w:rPr>
      </w:pPr>
      <w:r w:rsidRPr="008B07B2">
        <w:rPr>
          <w:rFonts w:ascii="Arial" w:hAnsi="Arial" w:cs="Arial"/>
        </w:rPr>
        <w:t xml:space="preserve">Tato </w:t>
      </w:r>
      <w:r w:rsidR="006D6491">
        <w:rPr>
          <w:rFonts w:ascii="Arial" w:hAnsi="Arial" w:cs="Arial"/>
        </w:rPr>
        <w:t>S</w:t>
      </w:r>
      <w:r w:rsidRPr="008B07B2">
        <w:rPr>
          <w:rFonts w:ascii="Arial" w:hAnsi="Arial" w:cs="Arial"/>
        </w:rPr>
        <w:t>mlouva je sepsána v</w:t>
      </w:r>
      <w:r w:rsidR="007D1508">
        <w:rPr>
          <w:rFonts w:ascii="Arial" w:hAnsi="Arial" w:cs="Arial"/>
        </w:rPr>
        <w:t>e třech</w:t>
      </w:r>
      <w:r w:rsidR="00A01E5A" w:rsidRPr="008B07B2">
        <w:rPr>
          <w:rFonts w:ascii="Arial" w:hAnsi="Arial" w:cs="Arial"/>
        </w:rPr>
        <w:t xml:space="preserve"> </w:t>
      </w:r>
      <w:r w:rsidRPr="008B07B2">
        <w:rPr>
          <w:rFonts w:ascii="Arial" w:hAnsi="Arial" w:cs="Arial"/>
        </w:rPr>
        <w:t>vyhotoveních, z nichž každá</w:t>
      </w:r>
      <w:r w:rsidR="000806CB" w:rsidRPr="008B07B2">
        <w:rPr>
          <w:rFonts w:ascii="Arial" w:hAnsi="Arial" w:cs="Arial"/>
        </w:rPr>
        <w:t xml:space="preserve"> ze smluvních stran obdrží po jednom vyhotovení a jedno vyhotovení je příjemce podpory povinen předložit poskytovateli dotace. </w:t>
      </w:r>
    </w:p>
    <w:p w:rsidR="00DB08FE" w:rsidRPr="008B07B2" w:rsidRDefault="00DB08FE" w:rsidP="008B07B2">
      <w:pPr>
        <w:ind w:left="720"/>
        <w:rPr>
          <w:rFonts w:ascii="Arial" w:hAnsi="Arial" w:cs="Arial"/>
        </w:rPr>
      </w:pPr>
    </w:p>
    <w:p w:rsidR="00DB08FE" w:rsidRDefault="00DB08FE" w:rsidP="008B07B2">
      <w:pPr>
        <w:rPr>
          <w:rFonts w:ascii="Arial" w:hAnsi="Arial" w:cs="Arial"/>
        </w:rPr>
      </w:pPr>
    </w:p>
    <w:p w:rsidR="00AD00F9" w:rsidRDefault="00AD00F9">
      <w:pPr>
        <w:rPr>
          <w:rFonts w:ascii="Arial" w:hAnsi="Arial" w:cs="Arial"/>
        </w:rPr>
      </w:pPr>
      <w:r>
        <w:rPr>
          <w:rFonts w:ascii="Arial" w:hAnsi="Arial" w:cs="Arial"/>
        </w:rPr>
        <w:br w:type="page"/>
      </w:r>
    </w:p>
    <w:p w:rsidR="000806CB" w:rsidRDefault="000806CB" w:rsidP="000806CB">
      <w:pPr>
        <w:jc w:val="center"/>
        <w:rPr>
          <w:rFonts w:ascii="Arial" w:hAnsi="Arial" w:cs="Arial"/>
        </w:rPr>
      </w:pPr>
      <w:r w:rsidRPr="008B07B2">
        <w:rPr>
          <w:rFonts w:ascii="Arial" w:hAnsi="Arial" w:cs="Arial"/>
        </w:rPr>
        <w:lastRenderedPageBreak/>
        <w:t>Podpisový list č. 1</w:t>
      </w:r>
    </w:p>
    <w:p w:rsidR="00C479F1" w:rsidRPr="008B07B2" w:rsidRDefault="00C479F1" w:rsidP="000806CB">
      <w:pPr>
        <w:jc w:val="center"/>
        <w:rPr>
          <w:rFonts w:ascii="Arial" w:hAnsi="Arial" w:cs="Arial"/>
        </w:rPr>
      </w:pPr>
    </w:p>
    <w:p w:rsidR="00DB08FE" w:rsidRPr="00102139" w:rsidRDefault="00DB08FE" w:rsidP="00DB08FE">
      <w:pPr>
        <w:jc w:val="center"/>
        <w:rPr>
          <w:rFonts w:ascii="Arial" w:hAnsi="Arial" w:cs="Arial"/>
          <w:b/>
          <w:sz w:val="24"/>
        </w:rPr>
      </w:pPr>
      <w:r w:rsidRPr="00102139">
        <w:rPr>
          <w:rFonts w:ascii="Arial" w:hAnsi="Arial" w:cs="Arial"/>
          <w:b/>
          <w:sz w:val="24"/>
        </w:rPr>
        <w:t xml:space="preserve">Smlouva o využití výsledků dosažených při řešení projektu výzkumu a vývoje </w:t>
      </w:r>
    </w:p>
    <w:p w:rsidR="000806CB" w:rsidRPr="008B07B2" w:rsidRDefault="000806CB" w:rsidP="000806CB">
      <w:pPr>
        <w:rPr>
          <w:rFonts w:ascii="Arial" w:hAnsi="Arial" w:cs="Arial"/>
        </w:rPr>
      </w:pPr>
    </w:p>
    <w:p w:rsidR="000806CB" w:rsidRPr="008B07B2" w:rsidRDefault="000806CB" w:rsidP="000806CB">
      <w:pPr>
        <w:rPr>
          <w:rFonts w:ascii="Arial" w:hAnsi="Arial" w:cs="Arial"/>
        </w:rPr>
      </w:pPr>
    </w:p>
    <w:p w:rsidR="000806CB" w:rsidRDefault="000806CB" w:rsidP="000806CB">
      <w:pPr>
        <w:rPr>
          <w:rFonts w:ascii="Arial" w:hAnsi="Arial" w:cs="Arial"/>
        </w:rPr>
      </w:pPr>
    </w:p>
    <w:p w:rsidR="00CC4462" w:rsidRDefault="00CC4462" w:rsidP="000806CB">
      <w:pPr>
        <w:rPr>
          <w:rFonts w:ascii="Arial" w:hAnsi="Arial" w:cs="Arial"/>
        </w:rPr>
      </w:pPr>
    </w:p>
    <w:p w:rsidR="00CC4462" w:rsidRPr="008B07B2" w:rsidRDefault="00CC4462" w:rsidP="000806CB">
      <w:pPr>
        <w:rPr>
          <w:rFonts w:ascii="Arial" w:hAnsi="Arial" w:cs="Arial"/>
        </w:rPr>
      </w:pPr>
    </w:p>
    <w:p w:rsidR="000806CB" w:rsidRDefault="000806CB" w:rsidP="000806CB">
      <w:pPr>
        <w:rPr>
          <w:rFonts w:ascii="Arial" w:hAnsi="Arial" w:cs="Arial"/>
        </w:rPr>
      </w:pPr>
    </w:p>
    <w:p w:rsidR="00C479F1" w:rsidRPr="008B07B2" w:rsidRDefault="00C479F1" w:rsidP="000806CB">
      <w:pPr>
        <w:rPr>
          <w:rFonts w:ascii="Arial" w:hAnsi="Arial" w:cs="Arial"/>
        </w:rPr>
      </w:pPr>
    </w:p>
    <w:p w:rsidR="000806CB" w:rsidRPr="008B07B2" w:rsidRDefault="000806CB" w:rsidP="000806CB">
      <w:pPr>
        <w:rPr>
          <w:rFonts w:ascii="Arial" w:hAnsi="Arial" w:cs="Arial"/>
          <w:b/>
        </w:rPr>
      </w:pPr>
      <w:r w:rsidRPr="008B07B2">
        <w:rPr>
          <w:rFonts w:ascii="Arial" w:hAnsi="Arial" w:cs="Arial"/>
        </w:rPr>
        <w:t xml:space="preserve">Za příjemce </w:t>
      </w:r>
      <w:r w:rsidR="00B419ED">
        <w:rPr>
          <w:rFonts w:ascii="Arial" w:hAnsi="Arial" w:cs="Arial"/>
          <w:b/>
        </w:rPr>
        <w:t>Centrum</w:t>
      </w:r>
      <w:r w:rsidRPr="008B07B2">
        <w:rPr>
          <w:rFonts w:ascii="Arial" w:hAnsi="Arial" w:cs="Arial"/>
          <w:b/>
        </w:rPr>
        <w:t xml:space="preserve"> </w:t>
      </w:r>
      <w:r w:rsidR="00B419ED">
        <w:rPr>
          <w:rFonts w:ascii="Arial" w:hAnsi="Arial" w:cs="Arial"/>
          <w:b/>
        </w:rPr>
        <w:t xml:space="preserve">organické chemie, </w:t>
      </w:r>
      <w:r w:rsidRPr="008B07B2">
        <w:rPr>
          <w:rFonts w:ascii="Arial" w:hAnsi="Arial" w:cs="Arial"/>
          <w:b/>
        </w:rPr>
        <w:t>s.</w:t>
      </w:r>
      <w:r w:rsidR="00B419ED">
        <w:rPr>
          <w:rFonts w:ascii="Arial" w:hAnsi="Arial" w:cs="Arial"/>
          <w:b/>
        </w:rPr>
        <w:t>r.o.</w:t>
      </w:r>
    </w:p>
    <w:p w:rsidR="000806CB" w:rsidRPr="008B07B2" w:rsidRDefault="000806CB" w:rsidP="000806CB">
      <w:pPr>
        <w:rPr>
          <w:rFonts w:ascii="Arial" w:hAnsi="Arial" w:cs="Arial"/>
        </w:rPr>
      </w:pPr>
    </w:p>
    <w:p w:rsidR="000806CB" w:rsidRPr="008B07B2" w:rsidRDefault="000806CB" w:rsidP="000806CB">
      <w:pPr>
        <w:rPr>
          <w:rFonts w:ascii="Arial" w:hAnsi="Arial" w:cs="Arial"/>
        </w:rPr>
      </w:pPr>
    </w:p>
    <w:p w:rsidR="000806CB" w:rsidRPr="008B07B2" w:rsidRDefault="000806CB" w:rsidP="000806CB">
      <w:pPr>
        <w:rPr>
          <w:rFonts w:ascii="Arial" w:hAnsi="Arial" w:cs="Arial"/>
        </w:rPr>
      </w:pPr>
    </w:p>
    <w:p w:rsidR="007D7BAB" w:rsidRPr="008B07B2" w:rsidRDefault="007D7BAB" w:rsidP="000806CB">
      <w:pPr>
        <w:rPr>
          <w:rFonts w:ascii="Arial" w:hAnsi="Arial" w:cs="Arial"/>
        </w:rPr>
      </w:pPr>
    </w:p>
    <w:p w:rsidR="007D7BAB" w:rsidRPr="008B07B2" w:rsidRDefault="007D7BAB" w:rsidP="000806CB">
      <w:pPr>
        <w:rPr>
          <w:rFonts w:ascii="Arial" w:hAnsi="Arial" w:cs="Arial"/>
        </w:rPr>
      </w:pPr>
    </w:p>
    <w:p w:rsidR="007D7BAB" w:rsidRPr="008B07B2" w:rsidRDefault="007D7BAB" w:rsidP="000806CB">
      <w:pPr>
        <w:rPr>
          <w:rFonts w:ascii="Arial" w:hAnsi="Arial" w:cs="Arial"/>
        </w:rPr>
      </w:pPr>
    </w:p>
    <w:p w:rsidR="007D7BAB" w:rsidRPr="008B07B2" w:rsidRDefault="007D7BAB" w:rsidP="000806CB">
      <w:pPr>
        <w:rPr>
          <w:rFonts w:ascii="Arial" w:hAnsi="Arial" w:cs="Arial"/>
        </w:rPr>
      </w:pPr>
    </w:p>
    <w:p w:rsidR="000806CB" w:rsidRPr="008B07B2" w:rsidRDefault="000806CB" w:rsidP="00C479F1">
      <w:pPr>
        <w:ind w:firstLine="708"/>
        <w:rPr>
          <w:rFonts w:ascii="Arial" w:hAnsi="Arial" w:cs="Arial"/>
        </w:rPr>
      </w:pPr>
      <w:r w:rsidRPr="008B07B2">
        <w:rPr>
          <w:rFonts w:ascii="Arial" w:hAnsi="Arial" w:cs="Arial"/>
        </w:rPr>
        <w:t xml:space="preserve">…………………………………………….. </w:t>
      </w:r>
    </w:p>
    <w:p w:rsidR="00B419ED" w:rsidRDefault="00C479F1" w:rsidP="00C479F1">
      <w:pPr>
        <w:ind w:firstLine="708"/>
        <w:rPr>
          <w:rFonts w:ascii="Arial" w:hAnsi="Arial" w:cs="Arial"/>
        </w:rPr>
      </w:pPr>
      <w:r>
        <w:rPr>
          <w:rFonts w:ascii="Arial" w:hAnsi="Arial" w:cs="Arial"/>
        </w:rPr>
        <w:t xml:space="preserve"> </w:t>
      </w:r>
      <w:r w:rsidR="00B419ED">
        <w:rPr>
          <w:rFonts w:ascii="Arial" w:hAnsi="Arial" w:cs="Arial"/>
        </w:rPr>
        <w:t xml:space="preserve">Ing. Lubomír Kubáč, Ph.D. </w:t>
      </w:r>
    </w:p>
    <w:p w:rsidR="00B419ED" w:rsidRDefault="00B419ED" w:rsidP="00C479F1">
      <w:pPr>
        <w:ind w:firstLine="708"/>
        <w:rPr>
          <w:rFonts w:ascii="Arial" w:hAnsi="Arial" w:cs="Arial"/>
        </w:rPr>
      </w:pPr>
    </w:p>
    <w:p w:rsidR="00B419ED" w:rsidRDefault="00B419ED" w:rsidP="00C479F1">
      <w:pPr>
        <w:ind w:firstLine="708"/>
        <w:rPr>
          <w:rFonts w:ascii="Arial" w:hAnsi="Arial" w:cs="Arial"/>
        </w:rPr>
      </w:pPr>
    </w:p>
    <w:p w:rsidR="00B419ED" w:rsidRDefault="00B419ED" w:rsidP="00C479F1">
      <w:pPr>
        <w:ind w:firstLine="708"/>
        <w:rPr>
          <w:rFonts w:ascii="Arial" w:hAnsi="Arial" w:cs="Arial"/>
        </w:rPr>
      </w:pPr>
    </w:p>
    <w:p w:rsidR="00B419ED" w:rsidRDefault="00B419ED" w:rsidP="00C479F1">
      <w:pPr>
        <w:ind w:firstLine="708"/>
        <w:rPr>
          <w:rFonts w:ascii="Arial" w:hAnsi="Arial" w:cs="Arial"/>
        </w:rPr>
      </w:pPr>
      <w:r>
        <w:rPr>
          <w:rFonts w:ascii="Arial" w:hAnsi="Arial" w:cs="Arial"/>
        </w:rPr>
        <w:t>……………………………………………..</w:t>
      </w:r>
    </w:p>
    <w:p w:rsidR="000806CB" w:rsidRPr="008B07B2" w:rsidRDefault="00B419ED" w:rsidP="00C479F1">
      <w:pPr>
        <w:ind w:firstLine="708"/>
        <w:rPr>
          <w:rFonts w:ascii="Arial" w:hAnsi="Arial" w:cs="Arial"/>
        </w:rPr>
      </w:pPr>
      <w:r>
        <w:rPr>
          <w:rFonts w:ascii="Arial" w:hAnsi="Arial" w:cs="Arial"/>
        </w:rPr>
        <w:t>RNDr. Karel Novák</w:t>
      </w:r>
    </w:p>
    <w:p w:rsidR="003E0649" w:rsidRPr="008B07B2" w:rsidRDefault="003E0649" w:rsidP="003E0649">
      <w:pPr>
        <w:pStyle w:val="Odstavecseseznamem"/>
        <w:ind w:left="1428"/>
        <w:rPr>
          <w:rFonts w:ascii="Arial" w:hAnsi="Arial" w:cs="Arial"/>
        </w:rPr>
      </w:pPr>
    </w:p>
    <w:p w:rsidR="003E0649" w:rsidRPr="008B07B2" w:rsidRDefault="003E0649" w:rsidP="003E0649">
      <w:pPr>
        <w:pStyle w:val="Odstavecseseznamem"/>
        <w:ind w:left="1428"/>
        <w:rPr>
          <w:rFonts w:ascii="Arial" w:hAnsi="Arial" w:cs="Arial"/>
        </w:rPr>
      </w:pPr>
      <w:r w:rsidRPr="008B07B2">
        <w:rPr>
          <w:rFonts w:ascii="Arial" w:hAnsi="Arial" w:cs="Arial"/>
        </w:rPr>
        <w:t xml:space="preserve"> </w:t>
      </w:r>
    </w:p>
    <w:p w:rsidR="00E807AF" w:rsidRPr="008B07B2" w:rsidRDefault="00E807AF" w:rsidP="00E807AF">
      <w:pPr>
        <w:pStyle w:val="Odstavecseseznamem"/>
        <w:rPr>
          <w:rFonts w:ascii="Arial" w:hAnsi="Arial" w:cs="Arial"/>
        </w:rPr>
      </w:pPr>
    </w:p>
    <w:p w:rsidR="000806CB" w:rsidRPr="008B07B2" w:rsidRDefault="000806CB" w:rsidP="00E807AF">
      <w:pPr>
        <w:pStyle w:val="Odstavecseseznamem"/>
        <w:rPr>
          <w:rFonts w:ascii="Arial" w:hAnsi="Arial" w:cs="Arial"/>
        </w:rPr>
      </w:pPr>
    </w:p>
    <w:p w:rsidR="000806CB" w:rsidRPr="008B07B2" w:rsidRDefault="000806CB" w:rsidP="00E807AF">
      <w:pPr>
        <w:pStyle w:val="Odstavecseseznamem"/>
        <w:rPr>
          <w:rFonts w:ascii="Arial" w:hAnsi="Arial" w:cs="Arial"/>
        </w:rPr>
      </w:pPr>
    </w:p>
    <w:p w:rsidR="000806CB" w:rsidRPr="008B07B2" w:rsidRDefault="000806CB" w:rsidP="00E807AF">
      <w:pPr>
        <w:pStyle w:val="Odstavecseseznamem"/>
        <w:rPr>
          <w:rFonts w:ascii="Arial" w:hAnsi="Arial" w:cs="Arial"/>
        </w:rPr>
      </w:pPr>
    </w:p>
    <w:p w:rsidR="000806CB" w:rsidRPr="008B07B2" w:rsidRDefault="000806CB" w:rsidP="00E807AF">
      <w:pPr>
        <w:pStyle w:val="Odstavecseseznamem"/>
        <w:rPr>
          <w:rFonts w:ascii="Arial" w:hAnsi="Arial" w:cs="Arial"/>
        </w:rPr>
      </w:pPr>
    </w:p>
    <w:p w:rsidR="00E807AF" w:rsidRPr="008B07B2" w:rsidRDefault="00E807AF" w:rsidP="00E807AF">
      <w:pPr>
        <w:pStyle w:val="Odstavecseseznamem"/>
        <w:rPr>
          <w:rFonts w:ascii="Arial" w:hAnsi="Arial" w:cs="Arial"/>
        </w:rPr>
      </w:pPr>
    </w:p>
    <w:p w:rsidR="00E807AF" w:rsidRPr="008B07B2" w:rsidRDefault="00E807AF" w:rsidP="00E807AF">
      <w:pPr>
        <w:pStyle w:val="Odstavecseseznamem"/>
        <w:rPr>
          <w:rFonts w:ascii="Arial" w:hAnsi="Arial" w:cs="Arial"/>
        </w:rPr>
      </w:pPr>
    </w:p>
    <w:p w:rsidR="000806CB" w:rsidRPr="008B07B2" w:rsidRDefault="000806CB" w:rsidP="000806CB">
      <w:pPr>
        <w:rPr>
          <w:rFonts w:ascii="Arial" w:hAnsi="Arial" w:cs="Arial"/>
        </w:rPr>
      </w:pPr>
      <w:r w:rsidRPr="008B07B2">
        <w:rPr>
          <w:rFonts w:ascii="Arial" w:hAnsi="Arial" w:cs="Arial"/>
        </w:rPr>
        <w:t>V</w:t>
      </w:r>
      <w:r w:rsidR="007D1508">
        <w:rPr>
          <w:rFonts w:ascii="Arial" w:hAnsi="Arial" w:cs="Arial"/>
        </w:rPr>
        <w:t> </w:t>
      </w:r>
      <w:r w:rsidR="00B419ED">
        <w:rPr>
          <w:rFonts w:ascii="Arial" w:hAnsi="Arial" w:cs="Arial"/>
        </w:rPr>
        <w:t>Rybitví</w:t>
      </w:r>
      <w:r w:rsidR="007D1508" w:rsidRPr="008B07B2">
        <w:rPr>
          <w:rFonts w:ascii="Arial" w:hAnsi="Arial" w:cs="Arial"/>
        </w:rPr>
        <w:t xml:space="preserve"> </w:t>
      </w:r>
      <w:r w:rsidRPr="008B07B2">
        <w:rPr>
          <w:rFonts w:ascii="Arial" w:hAnsi="Arial" w:cs="Arial"/>
        </w:rPr>
        <w:t xml:space="preserve">dne: ……………………………………. </w:t>
      </w:r>
    </w:p>
    <w:p w:rsidR="007E29BA" w:rsidRPr="008B07B2" w:rsidRDefault="007E29BA" w:rsidP="007E29BA">
      <w:pPr>
        <w:pStyle w:val="Odstavecseseznamem"/>
        <w:rPr>
          <w:rFonts w:ascii="Arial" w:hAnsi="Arial" w:cs="Arial"/>
        </w:rPr>
      </w:pPr>
    </w:p>
    <w:p w:rsidR="000806CB" w:rsidRPr="008B07B2" w:rsidRDefault="000806CB" w:rsidP="007E29BA">
      <w:pPr>
        <w:pStyle w:val="Odstavecseseznamem"/>
        <w:rPr>
          <w:rFonts w:ascii="Arial" w:hAnsi="Arial" w:cs="Arial"/>
        </w:rPr>
      </w:pPr>
    </w:p>
    <w:p w:rsidR="000806CB" w:rsidRDefault="000806CB" w:rsidP="007E29BA">
      <w:pPr>
        <w:pStyle w:val="Odstavecseseznamem"/>
        <w:rPr>
          <w:rFonts w:ascii="Arial" w:hAnsi="Arial" w:cs="Arial"/>
        </w:rPr>
      </w:pPr>
    </w:p>
    <w:p w:rsidR="00102139" w:rsidRDefault="00102139" w:rsidP="007E29BA">
      <w:pPr>
        <w:pStyle w:val="Odstavecseseznamem"/>
        <w:rPr>
          <w:rFonts w:ascii="Arial" w:hAnsi="Arial" w:cs="Arial"/>
        </w:rPr>
      </w:pPr>
    </w:p>
    <w:p w:rsidR="00102139" w:rsidRPr="008B07B2" w:rsidRDefault="00102139" w:rsidP="007E29BA">
      <w:pPr>
        <w:pStyle w:val="Odstavecseseznamem"/>
        <w:rPr>
          <w:rFonts w:ascii="Arial" w:hAnsi="Arial" w:cs="Arial"/>
        </w:rPr>
      </w:pPr>
    </w:p>
    <w:p w:rsidR="000806CB" w:rsidRPr="008B07B2" w:rsidRDefault="000806CB" w:rsidP="007E29BA">
      <w:pPr>
        <w:pStyle w:val="Odstavecseseznamem"/>
        <w:rPr>
          <w:rFonts w:ascii="Arial" w:hAnsi="Arial" w:cs="Arial"/>
        </w:rPr>
      </w:pPr>
    </w:p>
    <w:p w:rsidR="007D1508" w:rsidRDefault="007D1508" w:rsidP="001B4FD8">
      <w:pPr>
        <w:pStyle w:val="Odstavecseseznamem"/>
        <w:tabs>
          <w:tab w:val="left" w:pos="3569"/>
          <w:tab w:val="center" w:pos="4536"/>
        </w:tabs>
        <w:ind w:left="0"/>
        <w:rPr>
          <w:rFonts w:ascii="Arial" w:hAnsi="Arial" w:cs="Arial"/>
        </w:rPr>
      </w:pPr>
    </w:p>
    <w:p w:rsidR="001B4FD8" w:rsidRDefault="001B4FD8" w:rsidP="001B4FD8">
      <w:pPr>
        <w:pStyle w:val="Odstavecseseznamem"/>
        <w:tabs>
          <w:tab w:val="left" w:pos="3569"/>
          <w:tab w:val="center" w:pos="4536"/>
        </w:tabs>
        <w:ind w:left="0"/>
        <w:rPr>
          <w:rFonts w:ascii="Arial" w:hAnsi="Arial" w:cs="Arial"/>
        </w:rPr>
      </w:pPr>
      <w:r>
        <w:rPr>
          <w:rFonts w:ascii="Arial" w:hAnsi="Arial" w:cs="Arial"/>
        </w:rPr>
        <w:tab/>
      </w:r>
      <w:r>
        <w:rPr>
          <w:rFonts w:ascii="Arial" w:hAnsi="Arial" w:cs="Arial"/>
        </w:rPr>
        <w:tab/>
      </w:r>
      <w:r w:rsidRPr="008B07B2">
        <w:rPr>
          <w:rFonts w:ascii="Arial" w:hAnsi="Arial" w:cs="Arial"/>
        </w:rPr>
        <w:t xml:space="preserve">Podpisový list č. </w:t>
      </w:r>
      <w:r w:rsidR="007D1508">
        <w:rPr>
          <w:rFonts w:ascii="Arial" w:hAnsi="Arial" w:cs="Arial"/>
        </w:rPr>
        <w:t>2</w:t>
      </w:r>
    </w:p>
    <w:p w:rsidR="001B4FD8" w:rsidRPr="008B07B2" w:rsidRDefault="001B4FD8" w:rsidP="001B4FD8">
      <w:pPr>
        <w:pStyle w:val="Odstavecseseznamem"/>
        <w:ind w:left="0"/>
        <w:jc w:val="center"/>
        <w:rPr>
          <w:rFonts w:ascii="Arial" w:hAnsi="Arial" w:cs="Arial"/>
        </w:rPr>
      </w:pPr>
    </w:p>
    <w:p w:rsidR="008D6E79" w:rsidRPr="00D42872" w:rsidRDefault="008D6E79" w:rsidP="008D6E79">
      <w:pPr>
        <w:jc w:val="center"/>
        <w:rPr>
          <w:rFonts w:ascii="Arial" w:hAnsi="Arial" w:cs="Arial"/>
          <w:b/>
          <w:sz w:val="24"/>
        </w:rPr>
      </w:pPr>
      <w:r w:rsidRPr="00D42872">
        <w:rPr>
          <w:rFonts w:ascii="Arial" w:hAnsi="Arial" w:cs="Arial"/>
          <w:b/>
          <w:sz w:val="24"/>
        </w:rPr>
        <w:t xml:space="preserve">Smlouva o využití výsledků dosažených při řešení projektu výzkumu a vývoje </w:t>
      </w:r>
    </w:p>
    <w:p w:rsidR="001B4FD8" w:rsidRPr="008B07B2" w:rsidRDefault="001B4FD8" w:rsidP="001B4FD8">
      <w:pPr>
        <w:pStyle w:val="Odstavecseseznamem"/>
        <w:jc w:val="center"/>
        <w:rPr>
          <w:rFonts w:ascii="Arial" w:hAnsi="Arial" w:cs="Arial"/>
        </w:rPr>
      </w:pPr>
    </w:p>
    <w:p w:rsidR="001B4FD8" w:rsidRDefault="001B4FD8" w:rsidP="001B4FD8">
      <w:pPr>
        <w:pStyle w:val="Odstavecseseznamem"/>
        <w:ind w:left="0"/>
        <w:rPr>
          <w:rFonts w:ascii="Arial" w:hAnsi="Arial" w:cs="Arial"/>
        </w:rPr>
      </w:pPr>
    </w:p>
    <w:p w:rsidR="001B4FD8" w:rsidRDefault="001B4FD8" w:rsidP="001B4FD8">
      <w:pPr>
        <w:pStyle w:val="Odstavecseseznamem"/>
        <w:ind w:left="0"/>
        <w:rPr>
          <w:rFonts w:ascii="Arial" w:hAnsi="Arial" w:cs="Arial"/>
        </w:rPr>
      </w:pPr>
    </w:p>
    <w:p w:rsidR="001B4FD8" w:rsidRDefault="001B4FD8" w:rsidP="001B4FD8">
      <w:pPr>
        <w:pStyle w:val="Odstavecseseznamem"/>
        <w:ind w:left="0"/>
        <w:rPr>
          <w:rFonts w:ascii="Arial" w:hAnsi="Arial" w:cs="Arial"/>
        </w:rPr>
      </w:pPr>
    </w:p>
    <w:p w:rsidR="001B4FD8" w:rsidRPr="008D6E79"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r w:rsidRPr="00013B88">
        <w:rPr>
          <w:rFonts w:ascii="Arial" w:hAnsi="Arial" w:cs="Arial"/>
        </w:rPr>
        <w:t xml:space="preserve">Za dalšího účastníka:  </w:t>
      </w:r>
      <w:r w:rsidRPr="00013B88">
        <w:rPr>
          <w:rFonts w:ascii="Arial" w:hAnsi="Arial" w:cs="Arial"/>
          <w:b/>
        </w:rPr>
        <w:t>Západočeská univerzita v Plzni</w:t>
      </w: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Default="001B4FD8" w:rsidP="001B4FD8">
      <w:pPr>
        <w:pStyle w:val="Odstavecseseznamem"/>
        <w:rPr>
          <w:rFonts w:ascii="Arial" w:hAnsi="Arial" w:cs="Arial"/>
          <w:u w:val="single"/>
        </w:rPr>
      </w:pPr>
    </w:p>
    <w:p w:rsidR="007D1508" w:rsidRPr="00013B88" w:rsidRDefault="007D150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D34475" w:rsidRDefault="001B4FD8" w:rsidP="00D34475">
      <w:pPr>
        <w:rPr>
          <w:rFonts w:ascii="Arial" w:hAnsi="Arial" w:cs="Arial"/>
        </w:rPr>
      </w:pPr>
      <w:r w:rsidRPr="00D34475">
        <w:rPr>
          <w:rFonts w:ascii="Arial" w:hAnsi="Arial" w:cs="Arial"/>
        </w:rPr>
        <w:t>………………………………………………………..</w:t>
      </w:r>
    </w:p>
    <w:p w:rsidR="001B4FD8" w:rsidRPr="00013B88" w:rsidRDefault="00BD5BD3" w:rsidP="001B4FD8">
      <w:pPr>
        <w:pStyle w:val="Odstavecseseznamem"/>
        <w:rPr>
          <w:rFonts w:ascii="Arial" w:hAnsi="Arial" w:cs="Arial"/>
          <w:u w:val="single"/>
        </w:rPr>
      </w:pPr>
      <w:r>
        <w:rPr>
          <w:rFonts w:ascii="Arial" w:hAnsi="Arial" w:cs="Arial"/>
        </w:rPr>
        <w:t>doc. Dr. RNDr. Miroslav Holeček, rektor</w:t>
      </w:r>
    </w:p>
    <w:p w:rsidR="001B4FD8" w:rsidRPr="00013B88" w:rsidRDefault="001B4FD8" w:rsidP="001B4FD8">
      <w:pPr>
        <w:pStyle w:val="Odstavecseseznamem"/>
        <w:rPr>
          <w:rFonts w:ascii="Arial" w:hAnsi="Arial" w:cs="Arial"/>
          <w:u w:val="single"/>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szCs w:val="24"/>
        </w:rPr>
      </w:pPr>
      <w:r w:rsidRPr="00013B88">
        <w:rPr>
          <w:rFonts w:ascii="Arial" w:hAnsi="Arial" w:cs="Arial"/>
          <w:szCs w:val="24"/>
        </w:rPr>
        <w:t>V Plzni: …………………………………..</w:t>
      </w:r>
    </w:p>
    <w:p w:rsidR="00081EE1" w:rsidRPr="008D6E79" w:rsidRDefault="00081EE1" w:rsidP="001B4FD8">
      <w:pPr>
        <w:pStyle w:val="Odstavecseseznamem"/>
        <w:ind w:left="0"/>
        <w:rPr>
          <w:rFonts w:ascii="Arial" w:hAnsi="Arial" w:cs="Arial"/>
        </w:rPr>
      </w:pPr>
    </w:p>
    <w:sectPr w:rsidR="00081EE1" w:rsidRPr="008D6E79" w:rsidSect="00B54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8.85pt" o:bullet="t">
        <v:imagedata r:id="rId1" o:title="Trojuhelnik"/>
      </v:shape>
    </w:pict>
  </w:numPicBullet>
  <w:abstractNum w:abstractNumId="0">
    <w:nsid w:val="0B184AD1"/>
    <w:multiLevelType w:val="hybridMultilevel"/>
    <w:tmpl w:val="05E0D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B41A22"/>
    <w:multiLevelType w:val="hybridMultilevel"/>
    <w:tmpl w:val="04C6671A"/>
    <w:lvl w:ilvl="0" w:tplc="95C6700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D367DC2"/>
    <w:multiLevelType w:val="hybridMultilevel"/>
    <w:tmpl w:val="C714D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CF655C"/>
    <w:multiLevelType w:val="hybridMultilevel"/>
    <w:tmpl w:val="84C4DEF4"/>
    <w:lvl w:ilvl="0" w:tplc="5BB461D0">
      <w:start w:val="1"/>
      <w:numFmt w:val="decimal"/>
      <w:lvlText w:val="%1."/>
      <w:lvlJc w:val="left"/>
      <w:pPr>
        <w:ind w:left="10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A818DF"/>
    <w:multiLevelType w:val="multilevel"/>
    <w:tmpl w:val="CE82DB32"/>
    <w:lvl w:ilvl="0">
      <w:start w:val="1"/>
      <w:numFmt w:val="decimal"/>
      <w:lvlText w:val="%1"/>
      <w:lvlJc w:val="left"/>
      <w:pPr>
        <w:ind w:left="360" w:hanging="360"/>
      </w:pPr>
      <w:rPr>
        <w:rFonts w:hint="default"/>
        <w:b/>
        <w:color w:val="auto"/>
      </w:rPr>
    </w:lvl>
    <w:lvl w:ilvl="1">
      <w:start w:val="4"/>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5">
    <w:nsid w:val="26067550"/>
    <w:multiLevelType w:val="multilevel"/>
    <w:tmpl w:val="B9161A2E"/>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1FC47FC"/>
    <w:multiLevelType w:val="hybridMultilevel"/>
    <w:tmpl w:val="0D4CA10A"/>
    <w:lvl w:ilvl="0" w:tplc="5BB461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35A77A4D"/>
    <w:multiLevelType w:val="hybridMultilevel"/>
    <w:tmpl w:val="E4A2B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6673D62"/>
    <w:multiLevelType w:val="hybridMultilevel"/>
    <w:tmpl w:val="C85E59E2"/>
    <w:lvl w:ilvl="0" w:tplc="5BB461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E8B0AB2"/>
    <w:multiLevelType w:val="hybridMultilevel"/>
    <w:tmpl w:val="A2644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7B307E"/>
    <w:multiLevelType w:val="hybridMultilevel"/>
    <w:tmpl w:val="0660D7EA"/>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4EE55BA7"/>
    <w:multiLevelType w:val="multilevel"/>
    <w:tmpl w:val="B9161A2E"/>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B8471B"/>
    <w:multiLevelType w:val="hybridMultilevel"/>
    <w:tmpl w:val="4CBE74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C26620C"/>
    <w:multiLevelType w:val="hybridMultilevel"/>
    <w:tmpl w:val="67F0D8EC"/>
    <w:lvl w:ilvl="0" w:tplc="5BB461D0">
      <w:start w:val="1"/>
      <w:numFmt w:val="decimal"/>
      <w:lvlText w:val="%1."/>
      <w:lvlJc w:val="left"/>
      <w:pPr>
        <w:ind w:left="10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376856"/>
    <w:multiLevelType w:val="hybridMultilevel"/>
    <w:tmpl w:val="DB20EA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22023B8"/>
    <w:multiLevelType w:val="hybridMultilevel"/>
    <w:tmpl w:val="180600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87A62D3"/>
    <w:multiLevelType w:val="hybridMultilevel"/>
    <w:tmpl w:val="AF56048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69A37090"/>
    <w:multiLevelType w:val="hybridMultilevel"/>
    <w:tmpl w:val="B100ED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555100A"/>
    <w:multiLevelType w:val="hybridMultilevel"/>
    <w:tmpl w:val="B5E8F334"/>
    <w:lvl w:ilvl="0" w:tplc="D0944D4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18"/>
  </w:num>
  <w:num w:numId="2">
    <w:abstractNumId w:val="1"/>
  </w:num>
  <w:num w:numId="3">
    <w:abstractNumId w:val="10"/>
  </w:num>
  <w:num w:numId="4">
    <w:abstractNumId w:val="19"/>
  </w:num>
  <w:num w:numId="5">
    <w:abstractNumId w:val="2"/>
  </w:num>
  <w:num w:numId="6">
    <w:abstractNumId w:val="13"/>
  </w:num>
  <w:num w:numId="7">
    <w:abstractNumId w:val="7"/>
  </w:num>
  <w:num w:numId="8">
    <w:abstractNumId w:val="9"/>
  </w:num>
  <w:num w:numId="9">
    <w:abstractNumId w:val="17"/>
  </w:num>
  <w:num w:numId="10">
    <w:abstractNumId w:val="8"/>
  </w:num>
  <w:num w:numId="11">
    <w:abstractNumId w:val="15"/>
  </w:num>
  <w:num w:numId="12">
    <w:abstractNumId w:val="3"/>
  </w:num>
  <w:num w:numId="13">
    <w:abstractNumId w:val="14"/>
  </w:num>
  <w:num w:numId="14">
    <w:abstractNumId w:val="16"/>
  </w:num>
  <w:num w:numId="15">
    <w:abstractNumId w:val="0"/>
  </w:num>
  <w:num w:numId="16">
    <w:abstractNumId w:val="6"/>
  </w:num>
  <w:num w:numId="17">
    <w:abstractNumId w:val="11"/>
  </w:num>
  <w:num w:numId="18">
    <w:abstractNumId w:val="12"/>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EwNTY0NDI2MzY1NTNV0lEKTi0uzszPAykwqgUAxl+SviwAAAA="/>
  </w:docVars>
  <w:rsids>
    <w:rsidRoot w:val="007E29BA"/>
    <w:rsid w:val="00013B88"/>
    <w:rsid w:val="00024B22"/>
    <w:rsid w:val="00041CD5"/>
    <w:rsid w:val="00042F89"/>
    <w:rsid w:val="00054BD9"/>
    <w:rsid w:val="000559D3"/>
    <w:rsid w:val="00076902"/>
    <w:rsid w:val="000806CB"/>
    <w:rsid w:val="00081EE1"/>
    <w:rsid w:val="00082EF3"/>
    <w:rsid w:val="000833F6"/>
    <w:rsid w:val="000931BD"/>
    <w:rsid w:val="000A1183"/>
    <w:rsid w:val="000A5F04"/>
    <w:rsid w:val="000C2A3C"/>
    <w:rsid w:val="000D0019"/>
    <w:rsid w:val="000E010F"/>
    <w:rsid w:val="000E297B"/>
    <w:rsid w:val="000E699C"/>
    <w:rsid w:val="000E7D38"/>
    <w:rsid w:val="000F0685"/>
    <w:rsid w:val="000F7CE8"/>
    <w:rsid w:val="00102139"/>
    <w:rsid w:val="00131736"/>
    <w:rsid w:val="00152D44"/>
    <w:rsid w:val="001711D9"/>
    <w:rsid w:val="00193858"/>
    <w:rsid w:val="00194D3C"/>
    <w:rsid w:val="00195E83"/>
    <w:rsid w:val="001B0E0A"/>
    <w:rsid w:val="001B4FD8"/>
    <w:rsid w:val="001B6190"/>
    <w:rsid w:val="001B6382"/>
    <w:rsid w:val="001B6764"/>
    <w:rsid w:val="001C11B8"/>
    <w:rsid w:val="001C591D"/>
    <w:rsid w:val="001E533F"/>
    <w:rsid w:val="001F1B01"/>
    <w:rsid w:val="001F2A78"/>
    <w:rsid w:val="001F390B"/>
    <w:rsid w:val="001F440B"/>
    <w:rsid w:val="001F7577"/>
    <w:rsid w:val="00202D0B"/>
    <w:rsid w:val="00225936"/>
    <w:rsid w:val="002271BE"/>
    <w:rsid w:val="002441D3"/>
    <w:rsid w:val="0025032C"/>
    <w:rsid w:val="00294CC8"/>
    <w:rsid w:val="002953A1"/>
    <w:rsid w:val="002A7AED"/>
    <w:rsid w:val="002D14CF"/>
    <w:rsid w:val="002D22D8"/>
    <w:rsid w:val="002E5966"/>
    <w:rsid w:val="002F3AAF"/>
    <w:rsid w:val="002F3DCB"/>
    <w:rsid w:val="00311F00"/>
    <w:rsid w:val="003158A8"/>
    <w:rsid w:val="00324CA6"/>
    <w:rsid w:val="00327C2E"/>
    <w:rsid w:val="003327E3"/>
    <w:rsid w:val="00342529"/>
    <w:rsid w:val="00347134"/>
    <w:rsid w:val="0035475C"/>
    <w:rsid w:val="003732A6"/>
    <w:rsid w:val="003802B0"/>
    <w:rsid w:val="00381B2B"/>
    <w:rsid w:val="003861EA"/>
    <w:rsid w:val="003C27A2"/>
    <w:rsid w:val="003C2A1F"/>
    <w:rsid w:val="003C412E"/>
    <w:rsid w:val="003E0649"/>
    <w:rsid w:val="003F7849"/>
    <w:rsid w:val="00401B80"/>
    <w:rsid w:val="00406BB8"/>
    <w:rsid w:val="004171E8"/>
    <w:rsid w:val="00444254"/>
    <w:rsid w:val="0045015A"/>
    <w:rsid w:val="00451F07"/>
    <w:rsid w:val="004557A5"/>
    <w:rsid w:val="004615C9"/>
    <w:rsid w:val="00476C61"/>
    <w:rsid w:val="00485B3F"/>
    <w:rsid w:val="00492E83"/>
    <w:rsid w:val="00497B25"/>
    <w:rsid w:val="004A3219"/>
    <w:rsid w:val="004A519A"/>
    <w:rsid w:val="004B5973"/>
    <w:rsid w:val="004C3A7B"/>
    <w:rsid w:val="004E3341"/>
    <w:rsid w:val="004F154F"/>
    <w:rsid w:val="004F2CE8"/>
    <w:rsid w:val="004F6904"/>
    <w:rsid w:val="005057A1"/>
    <w:rsid w:val="00511FC4"/>
    <w:rsid w:val="005342B0"/>
    <w:rsid w:val="00540A35"/>
    <w:rsid w:val="00545F74"/>
    <w:rsid w:val="00550028"/>
    <w:rsid w:val="00550274"/>
    <w:rsid w:val="00567B79"/>
    <w:rsid w:val="00576F6E"/>
    <w:rsid w:val="0058237F"/>
    <w:rsid w:val="00592423"/>
    <w:rsid w:val="00592CFA"/>
    <w:rsid w:val="005937E5"/>
    <w:rsid w:val="005A047A"/>
    <w:rsid w:val="005A78CE"/>
    <w:rsid w:val="005D302A"/>
    <w:rsid w:val="005D5209"/>
    <w:rsid w:val="005D579D"/>
    <w:rsid w:val="005E2334"/>
    <w:rsid w:val="005E4F9B"/>
    <w:rsid w:val="005E5AA7"/>
    <w:rsid w:val="005E75F8"/>
    <w:rsid w:val="0061198E"/>
    <w:rsid w:val="00611F1C"/>
    <w:rsid w:val="006300AD"/>
    <w:rsid w:val="00631ED5"/>
    <w:rsid w:val="00635D66"/>
    <w:rsid w:val="00652BFC"/>
    <w:rsid w:val="00670242"/>
    <w:rsid w:val="00680B78"/>
    <w:rsid w:val="00682F70"/>
    <w:rsid w:val="006932C0"/>
    <w:rsid w:val="006A44B3"/>
    <w:rsid w:val="006B1840"/>
    <w:rsid w:val="006B4C1C"/>
    <w:rsid w:val="006B5E94"/>
    <w:rsid w:val="006C0B2B"/>
    <w:rsid w:val="006C250C"/>
    <w:rsid w:val="006C60F6"/>
    <w:rsid w:val="006C7F63"/>
    <w:rsid w:val="006D1E75"/>
    <w:rsid w:val="006D5732"/>
    <w:rsid w:val="006D6491"/>
    <w:rsid w:val="006D71DE"/>
    <w:rsid w:val="006E7922"/>
    <w:rsid w:val="006F30D2"/>
    <w:rsid w:val="00700F41"/>
    <w:rsid w:val="007031EA"/>
    <w:rsid w:val="0070327C"/>
    <w:rsid w:val="007162CC"/>
    <w:rsid w:val="00721388"/>
    <w:rsid w:val="00722349"/>
    <w:rsid w:val="00734208"/>
    <w:rsid w:val="00740085"/>
    <w:rsid w:val="00744788"/>
    <w:rsid w:val="0074641C"/>
    <w:rsid w:val="007469CF"/>
    <w:rsid w:val="00753AD9"/>
    <w:rsid w:val="00781EEE"/>
    <w:rsid w:val="00784B63"/>
    <w:rsid w:val="007854DE"/>
    <w:rsid w:val="007B14AE"/>
    <w:rsid w:val="007C3DAF"/>
    <w:rsid w:val="007D1508"/>
    <w:rsid w:val="007D169A"/>
    <w:rsid w:val="007D7BAB"/>
    <w:rsid w:val="007E12F8"/>
    <w:rsid w:val="007E29BA"/>
    <w:rsid w:val="007E609D"/>
    <w:rsid w:val="007F35DF"/>
    <w:rsid w:val="00806662"/>
    <w:rsid w:val="00812C4A"/>
    <w:rsid w:val="0083651B"/>
    <w:rsid w:val="00842D03"/>
    <w:rsid w:val="00871880"/>
    <w:rsid w:val="008855F7"/>
    <w:rsid w:val="008A3C04"/>
    <w:rsid w:val="008B07B2"/>
    <w:rsid w:val="008B370B"/>
    <w:rsid w:val="008B666D"/>
    <w:rsid w:val="008B705D"/>
    <w:rsid w:val="008C04CA"/>
    <w:rsid w:val="008C744A"/>
    <w:rsid w:val="008D6E79"/>
    <w:rsid w:val="008F244F"/>
    <w:rsid w:val="008F29CF"/>
    <w:rsid w:val="00901AF7"/>
    <w:rsid w:val="00921907"/>
    <w:rsid w:val="00922FA2"/>
    <w:rsid w:val="00926E50"/>
    <w:rsid w:val="00933D38"/>
    <w:rsid w:val="009520A7"/>
    <w:rsid w:val="009528A8"/>
    <w:rsid w:val="00954BD1"/>
    <w:rsid w:val="00966EB8"/>
    <w:rsid w:val="00971125"/>
    <w:rsid w:val="00982576"/>
    <w:rsid w:val="009A0678"/>
    <w:rsid w:val="009D2825"/>
    <w:rsid w:val="009D4F92"/>
    <w:rsid w:val="009E78BC"/>
    <w:rsid w:val="009F49EC"/>
    <w:rsid w:val="00A01E5A"/>
    <w:rsid w:val="00A14A63"/>
    <w:rsid w:val="00A24BA7"/>
    <w:rsid w:val="00A27F19"/>
    <w:rsid w:val="00A362AA"/>
    <w:rsid w:val="00A4112C"/>
    <w:rsid w:val="00A475D4"/>
    <w:rsid w:val="00A61392"/>
    <w:rsid w:val="00A635EF"/>
    <w:rsid w:val="00A73B96"/>
    <w:rsid w:val="00A854A2"/>
    <w:rsid w:val="00A85CED"/>
    <w:rsid w:val="00A8717A"/>
    <w:rsid w:val="00A91A4D"/>
    <w:rsid w:val="00A94B31"/>
    <w:rsid w:val="00AB0BE7"/>
    <w:rsid w:val="00AB0E88"/>
    <w:rsid w:val="00AB4FAF"/>
    <w:rsid w:val="00AB615D"/>
    <w:rsid w:val="00AC5BF2"/>
    <w:rsid w:val="00AD00F9"/>
    <w:rsid w:val="00AF3BAE"/>
    <w:rsid w:val="00B1089B"/>
    <w:rsid w:val="00B16158"/>
    <w:rsid w:val="00B161B7"/>
    <w:rsid w:val="00B20B34"/>
    <w:rsid w:val="00B2334F"/>
    <w:rsid w:val="00B270CF"/>
    <w:rsid w:val="00B33B12"/>
    <w:rsid w:val="00B401AA"/>
    <w:rsid w:val="00B419ED"/>
    <w:rsid w:val="00B464F5"/>
    <w:rsid w:val="00B54650"/>
    <w:rsid w:val="00B55285"/>
    <w:rsid w:val="00B57AA9"/>
    <w:rsid w:val="00B6358C"/>
    <w:rsid w:val="00B65D60"/>
    <w:rsid w:val="00BA2268"/>
    <w:rsid w:val="00BA3993"/>
    <w:rsid w:val="00BB1620"/>
    <w:rsid w:val="00BB1724"/>
    <w:rsid w:val="00BB1C50"/>
    <w:rsid w:val="00BC2C01"/>
    <w:rsid w:val="00BC3A40"/>
    <w:rsid w:val="00BC4D32"/>
    <w:rsid w:val="00BD00FE"/>
    <w:rsid w:val="00BD4FE9"/>
    <w:rsid w:val="00BD5BD3"/>
    <w:rsid w:val="00BE07FB"/>
    <w:rsid w:val="00BE3AD2"/>
    <w:rsid w:val="00BF2B7E"/>
    <w:rsid w:val="00BF3E4D"/>
    <w:rsid w:val="00C032A6"/>
    <w:rsid w:val="00C14EC1"/>
    <w:rsid w:val="00C162F7"/>
    <w:rsid w:val="00C17F4C"/>
    <w:rsid w:val="00C24A48"/>
    <w:rsid w:val="00C2501E"/>
    <w:rsid w:val="00C26369"/>
    <w:rsid w:val="00C3736E"/>
    <w:rsid w:val="00C479F1"/>
    <w:rsid w:val="00C50553"/>
    <w:rsid w:val="00C7091B"/>
    <w:rsid w:val="00C77A6E"/>
    <w:rsid w:val="00C8045E"/>
    <w:rsid w:val="00CB0DB4"/>
    <w:rsid w:val="00CB4205"/>
    <w:rsid w:val="00CB5D9F"/>
    <w:rsid w:val="00CB7FC4"/>
    <w:rsid w:val="00CC4462"/>
    <w:rsid w:val="00CC78D0"/>
    <w:rsid w:val="00CF6B2C"/>
    <w:rsid w:val="00D13FD6"/>
    <w:rsid w:val="00D15428"/>
    <w:rsid w:val="00D20A69"/>
    <w:rsid w:val="00D34475"/>
    <w:rsid w:val="00D52706"/>
    <w:rsid w:val="00D56636"/>
    <w:rsid w:val="00D86865"/>
    <w:rsid w:val="00D94B20"/>
    <w:rsid w:val="00D95A72"/>
    <w:rsid w:val="00DB08FE"/>
    <w:rsid w:val="00DB6FA8"/>
    <w:rsid w:val="00DC09BF"/>
    <w:rsid w:val="00DC263C"/>
    <w:rsid w:val="00DC647D"/>
    <w:rsid w:val="00DC7621"/>
    <w:rsid w:val="00DF085C"/>
    <w:rsid w:val="00DF0962"/>
    <w:rsid w:val="00DF0F31"/>
    <w:rsid w:val="00E127A8"/>
    <w:rsid w:val="00E15E55"/>
    <w:rsid w:val="00E1707C"/>
    <w:rsid w:val="00E22092"/>
    <w:rsid w:val="00E25C14"/>
    <w:rsid w:val="00E33655"/>
    <w:rsid w:val="00E34207"/>
    <w:rsid w:val="00E37BA2"/>
    <w:rsid w:val="00E40F1B"/>
    <w:rsid w:val="00E423CF"/>
    <w:rsid w:val="00E434D3"/>
    <w:rsid w:val="00E4479B"/>
    <w:rsid w:val="00E45E86"/>
    <w:rsid w:val="00E676E1"/>
    <w:rsid w:val="00E701B3"/>
    <w:rsid w:val="00E732FD"/>
    <w:rsid w:val="00E76D81"/>
    <w:rsid w:val="00E807AF"/>
    <w:rsid w:val="00E84156"/>
    <w:rsid w:val="00E97CFF"/>
    <w:rsid w:val="00EA5C78"/>
    <w:rsid w:val="00EB00B1"/>
    <w:rsid w:val="00EB39B8"/>
    <w:rsid w:val="00EB7FAB"/>
    <w:rsid w:val="00EC31AE"/>
    <w:rsid w:val="00EC47D2"/>
    <w:rsid w:val="00ED2242"/>
    <w:rsid w:val="00ED2849"/>
    <w:rsid w:val="00EE3331"/>
    <w:rsid w:val="00EF72E9"/>
    <w:rsid w:val="00F0357A"/>
    <w:rsid w:val="00F105C0"/>
    <w:rsid w:val="00F22A5C"/>
    <w:rsid w:val="00F234CA"/>
    <w:rsid w:val="00F44E7D"/>
    <w:rsid w:val="00F624DA"/>
    <w:rsid w:val="00F65AE7"/>
    <w:rsid w:val="00F664DD"/>
    <w:rsid w:val="00F673D3"/>
    <w:rsid w:val="00F714F2"/>
    <w:rsid w:val="00F71719"/>
    <w:rsid w:val="00F7410E"/>
    <w:rsid w:val="00F8200F"/>
    <w:rsid w:val="00F8450E"/>
    <w:rsid w:val="00F87947"/>
    <w:rsid w:val="00FC1780"/>
    <w:rsid w:val="00FC5D2F"/>
    <w:rsid w:val="00FD1949"/>
    <w:rsid w:val="00FD5F25"/>
    <w:rsid w:val="00FE5EEC"/>
    <w:rsid w:val="00FF2DD1"/>
    <w:rsid w:val="00FF3B1C"/>
    <w:rsid w:val="00FF6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6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29BA"/>
    <w:pPr>
      <w:ind w:left="720"/>
      <w:contextualSpacing/>
    </w:pPr>
  </w:style>
  <w:style w:type="paragraph" w:styleId="Textbubliny">
    <w:name w:val="Balloon Text"/>
    <w:basedOn w:val="Normln"/>
    <w:link w:val="TextbublinyChar"/>
    <w:uiPriority w:val="99"/>
    <w:semiHidden/>
    <w:unhideWhenUsed/>
    <w:rsid w:val="00EE33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3331"/>
    <w:rPr>
      <w:rFonts w:ascii="Segoe UI" w:hAnsi="Segoe UI" w:cs="Segoe UI"/>
      <w:sz w:val="18"/>
      <w:szCs w:val="18"/>
    </w:rPr>
  </w:style>
  <w:style w:type="character" w:styleId="Odkaznakoment">
    <w:name w:val="annotation reference"/>
    <w:basedOn w:val="Standardnpsmoodstavce"/>
    <w:uiPriority w:val="99"/>
    <w:semiHidden/>
    <w:unhideWhenUsed/>
    <w:rsid w:val="00D56636"/>
    <w:rPr>
      <w:sz w:val="16"/>
      <w:szCs w:val="16"/>
    </w:rPr>
  </w:style>
  <w:style w:type="paragraph" w:styleId="Textkomente">
    <w:name w:val="annotation text"/>
    <w:basedOn w:val="Normln"/>
    <w:link w:val="TextkomenteChar"/>
    <w:uiPriority w:val="99"/>
    <w:semiHidden/>
    <w:unhideWhenUsed/>
    <w:rsid w:val="00D56636"/>
    <w:pPr>
      <w:spacing w:line="240" w:lineRule="auto"/>
    </w:pPr>
    <w:rPr>
      <w:sz w:val="20"/>
      <w:szCs w:val="20"/>
    </w:rPr>
  </w:style>
  <w:style w:type="character" w:customStyle="1" w:styleId="TextkomenteChar">
    <w:name w:val="Text komentáře Char"/>
    <w:basedOn w:val="Standardnpsmoodstavce"/>
    <w:link w:val="Textkomente"/>
    <w:uiPriority w:val="99"/>
    <w:semiHidden/>
    <w:rsid w:val="00D56636"/>
    <w:rPr>
      <w:sz w:val="20"/>
      <w:szCs w:val="20"/>
    </w:rPr>
  </w:style>
  <w:style w:type="paragraph" w:styleId="Pedmtkomente">
    <w:name w:val="annotation subject"/>
    <w:basedOn w:val="Textkomente"/>
    <w:next w:val="Textkomente"/>
    <w:link w:val="PedmtkomenteChar"/>
    <w:uiPriority w:val="99"/>
    <w:semiHidden/>
    <w:unhideWhenUsed/>
    <w:rsid w:val="00D56636"/>
    <w:rPr>
      <w:b/>
      <w:bCs/>
    </w:rPr>
  </w:style>
  <w:style w:type="character" w:customStyle="1" w:styleId="PedmtkomenteChar">
    <w:name w:val="Předmět komentáře Char"/>
    <w:basedOn w:val="TextkomenteChar"/>
    <w:link w:val="Pedmtkomente"/>
    <w:uiPriority w:val="99"/>
    <w:semiHidden/>
    <w:rsid w:val="00D56636"/>
    <w:rPr>
      <w:b/>
      <w:bCs/>
      <w:sz w:val="20"/>
      <w:szCs w:val="20"/>
    </w:rPr>
  </w:style>
  <w:style w:type="paragraph" w:styleId="Zkladntextodsazen2">
    <w:name w:val="Body Text Indent 2"/>
    <w:basedOn w:val="Normln"/>
    <w:link w:val="Zkladntextodsazen2Char"/>
    <w:rsid w:val="00DB08FE"/>
    <w:pPr>
      <w:spacing w:after="0" w:line="240" w:lineRule="auto"/>
      <w:ind w:left="540" w:hanging="54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DB08FE"/>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B33B12"/>
    <w:pPr>
      <w:spacing w:after="120"/>
    </w:pPr>
  </w:style>
  <w:style w:type="character" w:customStyle="1" w:styleId="ZkladntextChar">
    <w:name w:val="Základní text Char"/>
    <w:basedOn w:val="Standardnpsmoodstavce"/>
    <w:link w:val="Zkladntext"/>
    <w:uiPriority w:val="99"/>
    <w:rsid w:val="00B33B12"/>
  </w:style>
  <w:style w:type="paragraph" w:styleId="Revize">
    <w:name w:val="Revision"/>
    <w:hidden/>
    <w:uiPriority w:val="99"/>
    <w:semiHidden/>
    <w:rsid w:val="007D169A"/>
    <w:pPr>
      <w:spacing w:after="0" w:line="240" w:lineRule="auto"/>
    </w:pPr>
  </w:style>
  <w:style w:type="paragraph" w:customStyle="1" w:styleId="Normln1">
    <w:name w:val="Normální1"/>
    <w:rsid w:val="001B4FD8"/>
    <w:pPr>
      <w:widowControl w:val="0"/>
      <w:spacing w:after="0" w:line="240" w:lineRule="auto"/>
    </w:pPr>
    <w:rPr>
      <w:rFonts w:ascii="Times New Roman" w:eastAsia="Times New Roman" w:hAnsi="Times New Roman" w:cs="Times New Roman"/>
      <w:snapToGrid w:val="0"/>
      <w:sz w:val="24"/>
      <w:szCs w:val="20"/>
      <w:lang w:eastAsia="cs-CZ"/>
    </w:rPr>
  </w:style>
  <w:style w:type="character" w:styleId="Hypertextovodkaz">
    <w:name w:val="Hyperlink"/>
    <w:basedOn w:val="Standardnpsmoodstavce"/>
    <w:uiPriority w:val="99"/>
    <w:unhideWhenUsed/>
    <w:rsid w:val="001E533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6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29BA"/>
    <w:pPr>
      <w:ind w:left="720"/>
      <w:contextualSpacing/>
    </w:pPr>
  </w:style>
  <w:style w:type="paragraph" w:styleId="Textbubliny">
    <w:name w:val="Balloon Text"/>
    <w:basedOn w:val="Normln"/>
    <w:link w:val="TextbublinyChar"/>
    <w:uiPriority w:val="99"/>
    <w:semiHidden/>
    <w:unhideWhenUsed/>
    <w:rsid w:val="00EE33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3331"/>
    <w:rPr>
      <w:rFonts w:ascii="Segoe UI" w:hAnsi="Segoe UI" w:cs="Segoe UI"/>
      <w:sz w:val="18"/>
      <w:szCs w:val="18"/>
    </w:rPr>
  </w:style>
  <w:style w:type="character" w:styleId="Odkaznakoment">
    <w:name w:val="annotation reference"/>
    <w:basedOn w:val="Standardnpsmoodstavce"/>
    <w:uiPriority w:val="99"/>
    <w:semiHidden/>
    <w:unhideWhenUsed/>
    <w:rsid w:val="00D56636"/>
    <w:rPr>
      <w:sz w:val="16"/>
      <w:szCs w:val="16"/>
    </w:rPr>
  </w:style>
  <w:style w:type="paragraph" w:styleId="Textkomente">
    <w:name w:val="annotation text"/>
    <w:basedOn w:val="Normln"/>
    <w:link w:val="TextkomenteChar"/>
    <w:uiPriority w:val="99"/>
    <w:semiHidden/>
    <w:unhideWhenUsed/>
    <w:rsid w:val="00D56636"/>
    <w:pPr>
      <w:spacing w:line="240" w:lineRule="auto"/>
    </w:pPr>
    <w:rPr>
      <w:sz w:val="20"/>
      <w:szCs w:val="20"/>
    </w:rPr>
  </w:style>
  <w:style w:type="character" w:customStyle="1" w:styleId="TextkomenteChar">
    <w:name w:val="Text komentáře Char"/>
    <w:basedOn w:val="Standardnpsmoodstavce"/>
    <w:link w:val="Textkomente"/>
    <w:uiPriority w:val="99"/>
    <w:semiHidden/>
    <w:rsid w:val="00D56636"/>
    <w:rPr>
      <w:sz w:val="20"/>
      <w:szCs w:val="20"/>
    </w:rPr>
  </w:style>
  <w:style w:type="paragraph" w:styleId="Pedmtkomente">
    <w:name w:val="annotation subject"/>
    <w:basedOn w:val="Textkomente"/>
    <w:next w:val="Textkomente"/>
    <w:link w:val="PedmtkomenteChar"/>
    <w:uiPriority w:val="99"/>
    <w:semiHidden/>
    <w:unhideWhenUsed/>
    <w:rsid w:val="00D56636"/>
    <w:rPr>
      <w:b/>
      <w:bCs/>
    </w:rPr>
  </w:style>
  <w:style w:type="character" w:customStyle="1" w:styleId="PedmtkomenteChar">
    <w:name w:val="Předmět komentáře Char"/>
    <w:basedOn w:val="TextkomenteChar"/>
    <w:link w:val="Pedmtkomente"/>
    <w:uiPriority w:val="99"/>
    <w:semiHidden/>
    <w:rsid w:val="00D56636"/>
    <w:rPr>
      <w:b/>
      <w:bCs/>
      <w:sz w:val="20"/>
      <w:szCs w:val="20"/>
    </w:rPr>
  </w:style>
  <w:style w:type="paragraph" w:styleId="Zkladntextodsazen2">
    <w:name w:val="Body Text Indent 2"/>
    <w:basedOn w:val="Normln"/>
    <w:link w:val="Zkladntextodsazen2Char"/>
    <w:rsid w:val="00DB08FE"/>
    <w:pPr>
      <w:spacing w:after="0" w:line="240" w:lineRule="auto"/>
      <w:ind w:left="540" w:hanging="54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DB08FE"/>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B33B12"/>
    <w:pPr>
      <w:spacing w:after="120"/>
    </w:pPr>
  </w:style>
  <w:style w:type="character" w:customStyle="1" w:styleId="ZkladntextChar">
    <w:name w:val="Základní text Char"/>
    <w:basedOn w:val="Standardnpsmoodstavce"/>
    <w:link w:val="Zkladntext"/>
    <w:uiPriority w:val="99"/>
    <w:rsid w:val="00B33B12"/>
  </w:style>
  <w:style w:type="paragraph" w:styleId="Revize">
    <w:name w:val="Revision"/>
    <w:hidden/>
    <w:uiPriority w:val="99"/>
    <w:semiHidden/>
    <w:rsid w:val="007D169A"/>
    <w:pPr>
      <w:spacing w:after="0" w:line="240" w:lineRule="auto"/>
    </w:pPr>
  </w:style>
  <w:style w:type="paragraph" w:customStyle="1" w:styleId="Normln1">
    <w:name w:val="Normální1"/>
    <w:rsid w:val="001B4FD8"/>
    <w:pPr>
      <w:widowControl w:val="0"/>
      <w:spacing w:after="0" w:line="240" w:lineRule="auto"/>
    </w:pPr>
    <w:rPr>
      <w:rFonts w:ascii="Times New Roman" w:eastAsia="Times New Roman" w:hAnsi="Times New Roman" w:cs="Times New Roman"/>
      <w:snapToGrid w:val="0"/>
      <w:sz w:val="24"/>
      <w:szCs w:val="20"/>
      <w:lang w:eastAsia="cs-CZ"/>
    </w:rPr>
  </w:style>
  <w:style w:type="character" w:styleId="Hypertextovodkaz">
    <w:name w:val="Hyperlink"/>
    <w:basedOn w:val="Standardnpsmoodstavce"/>
    <w:uiPriority w:val="99"/>
    <w:unhideWhenUsed/>
    <w:rsid w:val="001E53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7361">
      <w:bodyDiv w:val="1"/>
      <w:marLeft w:val="0"/>
      <w:marRight w:val="0"/>
      <w:marTop w:val="0"/>
      <w:marBottom w:val="0"/>
      <w:divBdr>
        <w:top w:val="none" w:sz="0" w:space="0" w:color="auto"/>
        <w:left w:val="none" w:sz="0" w:space="0" w:color="auto"/>
        <w:bottom w:val="none" w:sz="0" w:space="0" w:color="auto"/>
        <w:right w:val="none" w:sz="0" w:space="0" w:color="auto"/>
      </w:divBdr>
    </w:div>
    <w:div w:id="857351202">
      <w:bodyDiv w:val="1"/>
      <w:marLeft w:val="0"/>
      <w:marRight w:val="0"/>
      <w:marTop w:val="0"/>
      <w:marBottom w:val="0"/>
      <w:divBdr>
        <w:top w:val="none" w:sz="0" w:space="0" w:color="auto"/>
        <w:left w:val="none" w:sz="0" w:space="0" w:color="auto"/>
        <w:bottom w:val="none" w:sz="0" w:space="0" w:color="auto"/>
        <w:right w:val="none" w:sz="0" w:space="0" w:color="auto"/>
      </w:divBdr>
    </w:div>
    <w:div w:id="1162888576">
      <w:bodyDiv w:val="1"/>
      <w:marLeft w:val="0"/>
      <w:marRight w:val="0"/>
      <w:marTop w:val="0"/>
      <w:marBottom w:val="0"/>
      <w:divBdr>
        <w:top w:val="none" w:sz="0" w:space="0" w:color="auto"/>
        <w:left w:val="none" w:sz="0" w:space="0" w:color="auto"/>
        <w:bottom w:val="none" w:sz="0" w:space="0" w:color="auto"/>
        <w:right w:val="none" w:sz="0" w:space="0" w:color="auto"/>
      </w:divBdr>
    </w:div>
    <w:div w:id="1307125245">
      <w:bodyDiv w:val="1"/>
      <w:marLeft w:val="0"/>
      <w:marRight w:val="0"/>
      <w:marTop w:val="0"/>
      <w:marBottom w:val="0"/>
      <w:divBdr>
        <w:top w:val="none" w:sz="0" w:space="0" w:color="auto"/>
        <w:left w:val="none" w:sz="0" w:space="0" w:color="auto"/>
        <w:bottom w:val="none" w:sz="0" w:space="0" w:color="auto"/>
        <w:right w:val="none" w:sz="0" w:space="0" w:color="auto"/>
      </w:divBdr>
    </w:div>
    <w:div w:id="1453744088">
      <w:bodyDiv w:val="1"/>
      <w:marLeft w:val="0"/>
      <w:marRight w:val="0"/>
      <w:marTop w:val="0"/>
      <w:marBottom w:val="0"/>
      <w:divBdr>
        <w:top w:val="none" w:sz="0" w:space="0" w:color="auto"/>
        <w:left w:val="none" w:sz="0" w:space="0" w:color="auto"/>
        <w:bottom w:val="none" w:sz="0" w:space="0" w:color="auto"/>
        <w:right w:val="none" w:sz="0" w:space="0" w:color="auto"/>
      </w:divBdr>
    </w:div>
    <w:div w:id="15510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mir.kubac@cocltd.cz" TargetMode="External"/><Relationship Id="rId3" Type="http://schemas.openxmlformats.org/officeDocument/2006/relationships/styles" Target="styles.xml"/><Relationship Id="rId7" Type="http://schemas.openxmlformats.org/officeDocument/2006/relationships/hyperlink" Target="mailto:transfer@rek.zcu.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E27C3-A5A3-4515-8649-1DDEE24E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1398</Words>
  <Characters>8253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Ozaňáková</dc:creator>
  <cp:lastModifiedBy>Blanka GREBEŇOVÁ</cp:lastModifiedBy>
  <cp:revision>2</cp:revision>
  <cp:lastPrinted>2017-12-19T11:54:00Z</cp:lastPrinted>
  <dcterms:created xsi:type="dcterms:W3CDTF">2018-12-18T12:11:00Z</dcterms:created>
  <dcterms:modified xsi:type="dcterms:W3CDTF">2018-12-18T12:11:00Z</dcterms:modified>
</cp:coreProperties>
</file>