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7" w:rsidRDefault="00D747FD" w:rsidP="00B20520">
      <w:pPr>
        <w:pStyle w:val="Nzev"/>
        <w:spacing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0" w:name="OLE_LINK1"/>
      <w:bookmarkStart w:id="1" w:name="OLE_LINK2"/>
      <w:r>
        <w:rPr>
          <w:b w:val="0"/>
          <w:color w:val="auto"/>
          <w:szCs w:val="32"/>
        </w:rPr>
        <w:t>Dohoda o zá</w:t>
      </w:r>
      <w:r w:rsidR="00867340">
        <w:rPr>
          <w:b w:val="0"/>
          <w:color w:val="auto"/>
          <w:szCs w:val="32"/>
        </w:rPr>
        <w:t xml:space="preserve">niku závazku založeného </w:t>
      </w:r>
    </w:p>
    <w:p w:rsidR="00066377" w:rsidRDefault="00867340" w:rsidP="00B20520">
      <w:pPr>
        <w:pStyle w:val="Nzev"/>
        <w:spacing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</w:t>
      </w:r>
      <w:r w:rsidR="001B33C6">
        <w:rPr>
          <w:rStyle w:val="P-HEAD-WBULLETSChar"/>
          <w:rFonts w:cs="Tahoma"/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p.</w:t>
      </w:r>
    </w:p>
    <w:p w:rsidR="00E16950" w:rsidRPr="0002477E" w:rsidRDefault="001B33C6" w:rsidP="00B20520">
      <w:pPr>
        <w:pStyle w:val="Nzev"/>
        <w:spacing w:line="360" w:lineRule="auto"/>
        <w:jc w:val="center"/>
        <w:rPr>
          <w:color w:val="auto"/>
          <w:sz w:val="40"/>
        </w:rPr>
      </w:pPr>
      <w:r>
        <w:rPr>
          <w:b w:val="0"/>
          <w:color w:val="auto"/>
          <w:szCs w:val="32"/>
        </w:rPr>
        <w:t xml:space="preserve">č. </w:t>
      </w:r>
      <w:r>
        <w:rPr>
          <w:rStyle w:val="P-HEAD-WBULLETSChar"/>
          <w:rFonts w:cs="Tahoma"/>
          <w:b w:val="0"/>
          <w:color w:val="auto"/>
          <w:szCs w:val="32"/>
        </w:rPr>
        <w:t>2017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 xml:space="preserve"> / </w:t>
      </w:r>
      <w:r>
        <w:rPr>
          <w:rStyle w:val="P-HEAD-WBULLETSChar"/>
          <w:rFonts w:cs="Tahoma"/>
          <w:b w:val="0"/>
          <w:color w:val="auto"/>
          <w:szCs w:val="32"/>
        </w:rPr>
        <w:t>26079</w:t>
      </w:r>
    </w:p>
    <w:p w:rsidR="00E16950" w:rsidRDefault="00E16950" w:rsidP="00E16950">
      <w:pPr>
        <w:pStyle w:val="P-NORMAL-TEXT"/>
        <w:rPr>
          <w:rFonts w:cs="Tahoma"/>
        </w:rPr>
      </w:pPr>
    </w:p>
    <w:p w:rsidR="00FE09DC" w:rsidRPr="00322B6C" w:rsidRDefault="00867340" w:rsidP="00E16950">
      <w:pPr>
        <w:pStyle w:val="P-NORMAL-TEXT"/>
        <w:rPr>
          <w:rFonts w:ascii="Times New Roman" w:hAnsi="Times New Roman"/>
          <w:bCs/>
          <w:sz w:val="22"/>
          <w:szCs w:val="22"/>
          <w:lang w:eastAsia="en-US"/>
        </w:rPr>
      </w:pPr>
      <w:r w:rsidRPr="00322B6C">
        <w:rPr>
          <w:rFonts w:ascii="Times New Roman" w:hAnsi="Times New Roman"/>
          <w:bCs/>
          <w:sz w:val="22"/>
          <w:szCs w:val="22"/>
          <w:lang w:eastAsia="en-US"/>
        </w:rPr>
        <w:t xml:space="preserve">Uzavřená </w:t>
      </w:r>
      <w:r w:rsidR="00E16950" w:rsidRPr="00322B6C">
        <w:rPr>
          <w:rFonts w:ascii="Times New Roman" w:hAnsi="Times New Roman"/>
          <w:bCs/>
          <w:sz w:val="22"/>
          <w:szCs w:val="22"/>
          <w:lang w:eastAsia="en-US"/>
        </w:rPr>
        <w:t xml:space="preserve">mezi </w:t>
      </w:r>
      <w:r w:rsidR="00B20520" w:rsidRPr="00322B6C">
        <w:rPr>
          <w:rFonts w:ascii="Times New Roman" w:hAnsi="Times New Roman"/>
          <w:bCs/>
          <w:sz w:val="22"/>
          <w:szCs w:val="22"/>
          <w:lang w:eastAsia="en-US"/>
        </w:rPr>
        <w:t>smluvní</w:t>
      </w:r>
      <w:r w:rsidR="00E16950" w:rsidRPr="00322B6C">
        <w:rPr>
          <w:rFonts w:ascii="Times New Roman" w:hAnsi="Times New Roman"/>
          <w:bCs/>
          <w:sz w:val="22"/>
          <w:szCs w:val="22"/>
          <w:lang w:eastAsia="en-US"/>
        </w:rPr>
        <w:t>mi stranami: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tabs>
                <w:tab w:val="left" w:pos="2145"/>
              </w:tabs>
              <w:spacing w:after="12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/>
                <w:bCs/>
              </w:rPr>
              <w:t xml:space="preserve">Česká pošta, </w:t>
            </w:r>
            <w:proofErr w:type="spellStart"/>
            <w:proofErr w:type="gramStart"/>
            <w:r w:rsidRPr="001B33C6">
              <w:rPr>
                <w:rFonts w:eastAsia="Times New Roman"/>
                <w:b/>
                <w:bCs/>
              </w:rPr>
              <w:t>s.p</w:t>
            </w:r>
            <w:proofErr w:type="spellEnd"/>
            <w:r w:rsidRPr="001B33C6">
              <w:rPr>
                <w:rFonts w:eastAsia="Times New Roman"/>
                <w:b/>
                <w:bCs/>
              </w:rPr>
              <w:t>.</w:t>
            </w:r>
            <w:proofErr w:type="gramEnd"/>
            <w:r w:rsidRPr="001B33C6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se sídlem: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Politických vězňů 909/4, 225 99, Praha 1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IČO: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47114983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DIČ: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CZ47114983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zastoupen: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Ing. Liborem Černým, ředitelem Pobočkové sítě Východní Čechy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zapsán v obchodním rejstříku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Městského soudu v Praze, oddíl A, vložka 7565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bankovní spojení:</w:t>
            </w:r>
          </w:p>
        </w:tc>
        <w:tc>
          <w:tcPr>
            <w:tcW w:w="6323" w:type="dxa"/>
          </w:tcPr>
          <w:p w:rsidR="001B33C6" w:rsidRPr="001B33C6" w:rsidRDefault="00526471" w:rsidP="001B33C6">
            <w:pPr>
              <w:spacing w:after="60"/>
              <w:rPr>
                <w:rFonts w:eastAsia="Times New Roman"/>
                <w:bCs/>
                <w:noProof/>
                <w:highlight w:val="lightGray"/>
              </w:rPr>
            </w:pPr>
            <w:r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číslo účtu:</w:t>
            </w:r>
          </w:p>
        </w:tc>
        <w:tc>
          <w:tcPr>
            <w:tcW w:w="6323" w:type="dxa"/>
          </w:tcPr>
          <w:p w:rsidR="001B33C6" w:rsidRPr="001B33C6" w:rsidRDefault="00526471" w:rsidP="001B33C6">
            <w:pPr>
              <w:spacing w:after="60"/>
              <w:rPr>
                <w:rFonts w:eastAsia="Times New Roman"/>
                <w:bCs/>
                <w:noProof/>
                <w:highlight w:val="lightGray"/>
              </w:rPr>
            </w:pPr>
            <w:r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korespondenční adresa: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Na Hrádku 105, 532 05 Pardubice</w:t>
            </w:r>
          </w:p>
        </w:tc>
      </w:tr>
      <w:tr w:rsidR="00526471" w:rsidRPr="001B33C6" w:rsidTr="00CE1981">
        <w:tc>
          <w:tcPr>
            <w:tcW w:w="3528" w:type="dxa"/>
          </w:tcPr>
          <w:p w:rsidR="00526471" w:rsidRPr="001B33C6" w:rsidRDefault="00526471" w:rsidP="00526471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BIC/SWIFT:</w:t>
            </w:r>
          </w:p>
        </w:tc>
        <w:tc>
          <w:tcPr>
            <w:tcW w:w="6323" w:type="dxa"/>
          </w:tcPr>
          <w:p w:rsidR="00526471" w:rsidRDefault="00526471" w:rsidP="00526471">
            <w:r w:rsidRPr="004C4DED"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526471" w:rsidRPr="001B33C6" w:rsidTr="00CE1981">
        <w:tc>
          <w:tcPr>
            <w:tcW w:w="3528" w:type="dxa"/>
          </w:tcPr>
          <w:p w:rsidR="00526471" w:rsidRPr="001B33C6" w:rsidRDefault="00526471" w:rsidP="00526471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IBAN:</w:t>
            </w:r>
          </w:p>
        </w:tc>
        <w:tc>
          <w:tcPr>
            <w:tcW w:w="6323" w:type="dxa"/>
          </w:tcPr>
          <w:p w:rsidR="00526471" w:rsidRDefault="00526471" w:rsidP="00526471">
            <w:r w:rsidRPr="004C4DED"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dále jen „ČP“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</w:p>
        </w:tc>
      </w:tr>
    </w:tbl>
    <w:p w:rsidR="001B33C6" w:rsidRPr="001B33C6" w:rsidRDefault="001B33C6" w:rsidP="001B33C6">
      <w:pPr>
        <w:spacing w:line="240" w:lineRule="auto"/>
        <w:rPr>
          <w:rFonts w:eastAsia="Times New Roman"/>
          <w:lang w:eastAsia="cs-CZ"/>
        </w:rPr>
      </w:pPr>
    </w:p>
    <w:p w:rsidR="001B33C6" w:rsidRPr="001B33C6" w:rsidRDefault="001B33C6" w:rsidP="001B33C6">
      <w:pPr>
        <w:spacing w:after="120" w:line="240" w:lineRule="auto"/>
        <w:rPr>
          <w:rFonts w:eastAsia="Times New Roman"/>
          <w:lang w:eastAsia="cs-CZ"/>
        </w:rPr>
      </w:pPr>
      <w:r w:rsidRPr="001B33C6">
        <w:rPr>
          <w:rFonts w:eastAsia="Times New Roman"/>
          <w:lang w:eastAsia="cs-CZ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/>
                <w:bCs/>
              </w:rPr>
            </w:pPr>
            <w:proofErr w:type="spellStart"/>
            <w:r w:rsidRPr="001B33C6">
              <w:rPr>
                <w:rFonts w:eastAsia="Times New Roman"/>
                <w:b/>
                <w:bCs/>
              </w:rPr>
              <w:t>Švamberk</w:t>
            </w:r>
            <w:proofErr w:type="spellEnd"/>
            <w:r w:rsidRPr="001B33C6">
              <w:rPr>
                <w:rFonts w:eastAsia="Times New Roman"/>
                <w:b/>
                <w:bCs/>
              </w:rPr>
              <w:t xml:space="preserve"> Invest, s.r.o.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se sídlem/místem podnikání: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Pálavské nám. 4286/3c, 628 00 Brno/</w:t>
            </w:r>
          </w:p>
          <w:p w:rsidR="001B33C6" w:rsidRPr="001B33C6" w:rsidRDefault="001B33C6" w:rsidP="001B33C6">
            <w:pPr>
              <w:spacing w:after="60"/>
              <w:rPr>
                <w:rFonts w:eastAsia="Times New Roman"/>
                <w:b/>
                <w:bCs/>
              </w:rPr>
            </w:pPr>
            <w:r w:rsidRPr="001B33C6">
              <w:rPr>
                <w:rFonts w:eastAsia="Times New Roman"/>
                <w:b/>
                <w:bCs/>
              </w:rPr>
              <w:t>Holovousy č. p. 39, 507 51 Holovousy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IČO: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26297256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DIČ: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CZ26297256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zastoupen: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 xml:space="preserve">JUDr. Ing. Jaroslavem </w:t>
            </w:r>
            <w:proofErr w:type="spellStart"/>
            <w:r w:rsidRPr="001B33C6">
              <w:rPr>
                <w:rFonts w:eastAsia="Times New Roman"/>
                <w:bCs/>
              </w:rPr>
              <w:t>Švamberkem</w:t>
            </w:r>
            <w:proofErr w:type="spellEnd"/>
            <w:r w:rsidRPr="001B33C6">
              <w:rPr>
                <w:rFonts w:eastAsia="Times New Roman"/>
                <w:bCs/>
              </w:rPr>
              <w:t>, jednatelem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zapsán/a v obchodním rejstříku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spisová značka C 42505 vedená u Krajského soudu v Brně</w:t>
            </w:r>
          </w:p>
        </w:tc>
      </w:tr>
      <w:tr w:rsidR="00526471" w:rsidRPr="001B33C6" w:rsidTr="00CE1981">
        <w:tc>
          <w:tcPr>
            <w:tcW w:w="3528" w:type="dxa"/>
          </w:tcPr>
          <w:p w:rsidR="00526471" w:rsidRPr="001B33C6" w:rsidRDefault="00526471" w:rsidP="00526471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bankovní spojení:</w:t>
            </w:r>
          </w:p>
        </w:tc>
        <w:tc>
          <w:tcPr>
            <w:tcW w:w="6323" w:type="dxa"/>
          </w:tcPr>
          <w:p w:rsidR="00526471" w:rsidRDefault="00526471" w:rsidP="00526471">
            <w:r w:rsidRPr="003328FD"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526471" w:rsidRPr="001B33C6" w:rsidTr="00CE1981">
        <w:tc>
          <w:tcPr>
            <w:tcW w:w="3528" w:type="dxa"/>
          </w:tcPr>
          <w:p w:rsidR="00526471" w:rsidRPr="001B33C6" w:rsidRDefault="00526471" w:rsidP="00526471">
            <w:pPr>
              <w:spacing w:after="60"/>
              <w:rPr>
                <w:rFonts w:eastAsia="Times New Roman"/>
                <w:bCs/>
                <w:highlight w:val="cyan"/>
              </w:rPr>
            </w:pPr>
            <w:r w:rsidRPr="001B33C6">
              <w:rPr>
                <w:rFonts w:eastAsia="Times New Roman"/>
                <w:bCs/>
              </w:rPr>
              <w:t>číslo účtu:</w:t>
            </w:r>
          </w:p>
        </w:tc>
        <w:tc>
          <w:tcPr>
            <w:tcW w:w="6323" w:type="dxa"/>
          </w:tcPr>
          <w:p w:rsidR="00526471" w:rsidRDefault="00526471" w:rsidP="00526471">
            <w:r w:rsidRPr="003328FD"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korespondenční adresa:</w:t>
            </w:r>
          </w:p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 xml:space="preserve">E-mail Zástupce: </w:t>
            </w:r>
          </w:p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 xml:space="preserve">E-mail Provozovny Partner:      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Masná 101, 602 00 Brno</w:t>
            </w:r>
          </w:p>
          <w:p w:rsidR="001B33C6" w:rsidRDefault="00526471" w:rsidP="001B33C6">
            <w:pPr>
              <w:spacing w:after="60"/>
              <w:rPr>
                <w:rFonts w:eastAsia="Times New Roman"/>
                <w:bCs/>
                <w:noProof/>
              </w:rPr>
            </w:pPr>
            <w:r>
              <w:rPr>
                <w:rFonts w:eastAsia="Times New Roman"/>
                <w:bCs/>
                <w:noProof/>
                <w:highlight w:val="lightGray"/>
              </w:rPr>
              <w:t>XXX</w:t>
            </w:r>
          </w:p>
          <w:p w:rsidR="00526471" w:rsidRPr="001B33C6" w:rsidRDefault="00526471" w:rsidP="001B33C6">
            <w:pPr>
              <w:spacing w:after="6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noProof/>
                <w:highlight w:val="lightGray"/>
              </w:rPr>
              <w:t>XXX</w:t>
            </w:r>
            <w:bookmarkStart w:id="2" w:name="_GoBack"/>
            <w:bookmarkEnd w:id="2"/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BIC/SWIFT: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3C6">
              <w:rPr>
                <w:rFonts w:eastAsia="Times New Roman"/>
                <w:bCs/>
              </w:rPr>
              <w:instrText xml:space="preserve"> FORMTEXT </w:instrText>
            </w:r>
            <w:r w:rsidRPr="001B33C6">
              <w:rPr>
                <w:rFonts w:eastAsia="Times New Roman"/>
                <w:bCs/>
              </w:rPr>
            </w:r>
            <w:r w:rsidRPr="001B33C6">
              <w:rPr>
                <w:rFonts w:eastAsia="Times New Roman"/>
                <w:bCs/>
              </w:rPr>
              <w:fldChar w:fldCharType="separate"/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</w:rPr>
              <w:fldChar w:fldCharType="end"/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IBAN: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6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3C6">
              <w:rPr>
                <w:rFonts w:eastAsia="Times New Roman"/>
                <w:bCs/>
              </w:rPr>
              <w:instrText xml:space="preserve"> FORMTEXT </w:instrText>
            </w:r>
            <w:r w:rsidRPr="001B33C6">
              <w:rPr>
                <w:rFonts w:eastAsia="Times New Roman"/>
                <w:bCs/>
              </w:rPr>
            </w:r>
            <w:r w:rsidRPr="001B33C6">
              <w:rPr>
                <w:rFonts w:eastAsia="Times New Roman"/>
                <w:bCs/>
              </w:rPr>
              <w:fldChar w:fldCharType="separate"/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</w:rPr>
              <w:fldChar w:fldCharType="end"/>
            </w:r>
          </w:p>
        </w:tc>
      </w:tr>
      <w:tr w:rsidR="001B33C6" w:rsidRPr="001B33C6" w:rsidTr="00CE1981">
        <w:tc>
          <w:tcPr>
            <w:tcW w:w="3528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t>dále jen „Zástupce“</w:t>
            </w:r>
          </w:p>
        </w:tc>
        <w:tc>
          <w:tcPr>
            <w:tcW w:w="6323" w:type="dxa"/>
          </w:tcPr>
          <w:p w:rsidR="001B33C6" w:rsidRPr="001B33C6" w:rsidRDefault="001B33C6" w:rsidP="001B33C6">
            <w:pPr>
              <w:spacing w:after="120"/>
              <w:rPr>
                <w:rFonts w:eastAsia="Times New Roman"/>
                <w:bCs/>
              </w:rPr>
            </w:pPr>
            <w:r w:rsidRPr="001B33C6">
              <w:rPr>
                <w:rFonts w:eastAsia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3C6">
              <w:rPr>
                <w:rFonts w:eastAsia="Times New Roman"/>
                <w:bCs/>
              </w:rPr>
              <w:instrText xml:space="preserve"> FORMTEXT </w:instrText>
            </w:r>
            <w:r w:rsidRPr="001B33C6">
              <w:rPr>
                <w:rFonts w:eastAsia="Times New Roman"/>
                <w:bCs/>
              </w:rPr>
            </w:r>
            <w:r w:rsidRPr="001B33C6">
              <w:rPr>
                <w:rFonts w:eastAsia="Times New Roman"/>
                <w:bCs/>
              </w:rPr>
              <w:fldChar w:fldCharType="separate"/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  <w:noProof/>
              </w:rPr>
              <w:t> </w:t>
            </w:r>
            <w:r w:rsidRPr="001B33C6">
              <w:rPr>
                <w:rFonts w:eastAsia="Times New Roman"/>
                <w:bCs/>
              </w:rPr>
              <w:fldChar w:fldCharType="end"/>
            </w:r>
          </w:p>
        </w:tc>
      </w:tr>
    </w:tbl>
    <w:p w:rsidR="00E16950" w:rsidRDefault="00E1695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:rsidR="00E16950" w:rsidRPr="00867340" w:rsidRDefault="00E16950" w:rsidP="008673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:rsidR="002D4D5C" w:rsidRPr="00322B6C" w:rsidRDefault="009C24CD" w:rsidP="00867340">
      <w:pPr>
        <w:pStyle w:val="Perfekt"/>
        <w:numPr>
          <w:ilvl w:val="0"/>
          <w:numId w:val="37"/>
        </w:numPr>
        <w:rPr>
          <w:sz w:val="22"/>
          <w:szCs w:val="22"/>
        </w:rPr>
      </w:pPr>
      <w:r w:rsidRPr="00322B6C">
        <w:rPr>
          <w:sz w:val="22"/>
          <w:szCs w:val="22"/>
        </w:rPr>
        <w:t xml:space="preserve">Smluvní strany se dohodly </w:t>
      </w:r>
      <w:r w:rsidR="00867340" w:rsidRPr="00322B6C">
        <w:rPr>
          <w:sz w:val="22"/>
          <w:szCs w:val="22"/>
        </w:rPr>
        <w:t>na zániku závazku založeného Smlouvou o zajištění služeb pro Českou poštu, </w:t>
      </w:r>
      <w:proofErr w:type="spellStart"/>
      <w:proofErr w:type="gramStart"/>
      <w:r w:rsidR="00867340" w:rsidRPr="00322B6C">
        <w:rPr>
          <w:sz w:val="22"/>
          <w:szCs w:val="22"/>
        </w:rPr>
        <w:t>s.p</w:t>
      </w:r>
      <w:proofErr w:type="spellEnd"/>
      <w:r w:rsidR="00867340" w:rsidRPr="00322B6C">
        <w:rPr>
          <w:sz w:val="22"/>
          <w:szCs w:val="22"/>
        </w:rPr>
        <w:t>.</w:t>
      </w:r>
      <w:proofErr w:type="gramEnd"/>
      <w:r w:rsidR="00867340" w:rsidRPr="00322B6C">
        <w:rPr>
          <w:sz w:val="22"/>
          <w:szCs w:val="22"/>
        </w:rPr>
        <w:t xml:space="preserve">, </w:t>
      </w:r>
      <w:r w:rsidR="00322B6C">
        <w:rPr>
          <w:sz w:val="22"/>
          <w:szCs w:val="22"/>
        </w:rPr>
        <w:t>č. 2017 / 26079</w:t>
      </w:r>
      <w:r w:rsidR="00867340" w:rsidRPr="00322B6C">
        <w:rPr>
          <w:sz w:val="22"/>
          <w:szCs w:val="22"/>
        </w:rPr>
        <w:t xml:space="preserve"> (dále jen „</w:t>
      </w:r>
      <w:r w:rsidR="00BE497A" w:rsidRPr="00322B6C">
        <w:rPr>
          <w:sz w:val="22"/>
          <w:szCs w:val="22"/>
        </w:rPr>
        <w:t>Smlouva</w:t>
      </w:r>
      <w:r w:rsidR="00867340" w:rsidRPr="00322B6C">
        <w:rPr>
          <w:sz w:val="22"/>
          <w:szCs w:val="22"/>
        </w:rPr>
        <w:t>“) k</w:t>
      </w:r>
      <w:r w:rsidR="00322B6C">
        <w:rPr>
          <w:sz w:val="22"/>
          <w:szCs w:val="22"/>
        </w:rPr>
        <w:t xml:space="preserve"> 31. </w:t>
      </w:r>
      <w:r w:rsidR="00D54074">
        <w:rPr>
          <w:sz w:val="22"/>
          <w:szCs w:val="22"/>
        </w:rPr>
        <w:t>12</w:t>
      </w:r>
      <w:r w:rsidR="00322B6C">
        <w:rPr>
          <w:sz w:val="22"/>
          <w:szCs w:val="22"/>
        </w:rPr>
        <w:t xml:space="preserve">. </w:t>
      </w:r>
      <w:r w:rsidR="00D54074">
        <w:rPr>
          <w:sz w:val="22"/>
          <w:szCs w:val="22"/>
        </w:rPr>
        <w:t>2018</w:t>
      </w:r>
      <w:r w:rsidR="002D4D5C" w:rsidRPr="00322B6C">
        <w:rPr>
          <w:sz w:val="22"/>
          <w:szCs w:val="22"/>
        </w:rPr>
        <w:t>.</w:t>
      </w:r>
      <w:r w:rsidR="00867340" w:rsidRPr="00322B6C">
        <w:rPr>
          <w:sz w:val="22"/>
          <w:szCs w:val="22"/>
        </w:rPr>
        <w:t xml:space="preserve"> Dohoda se </w:t>
      </w:r>
      <w:r w:rsidR="001E08A9" w:rsidRPr="00322B6C">
        <w:rPr>
          <w:sz w:val="22"/>
          <w:szCs w:val="22"/>
        </w:rPr>
        <w:t>nedotýká účinků těch</w:t>
      </w:r>
      <w:r w:rsidR="00867340" w:rsidRPr="00322B6C">
        <w:rPr>
          <w:sz w:val="22"/>
          <w:szCs w:val="22"/>
        </w:rPr>
        <w:t xml:space="preserve"> ustanovení Smlouvy, z jejichž povahy vyplývá, že jejich smyslem bylo přetrvat i po skončení závazku založeného Smlouvou. </w:t>
      </w:r>
    </w:p>
    <w:p w:rsidR="002D4D5C" w:rsidRPr="00FE09DC" w:rsidRDefault="002D4D5C" w:rsidP="002D4D5C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:rsidR="00E16950" w:rsidRPr="00FE09DC" w:rsidRDefault="00E16950" w:rsidP="00E1695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FE09DC">
        <w:rPr>
          <w:rFonts w:cs="Tahoma"/>
        </w:rPr>
        <w:t>II. ZÁVĚREČNÁ USTANOVENÍ</w:t>
      </w:r>
    </w:p>
    <w:p w:rsidR="00E16950" w:rsidRPr="00FE09DC" w:rsidRDefault="00E16950" w:rsidP="00E16950">
      <w:pPr>
        <w:ind w:left="709"/>
        <w:jc w:val="both"/>
        <w:rPr>
          <w:rFonts w:ascii="Tahoma" w:hAnsi="Tahoma" w:cs="Tahoma"/>
        </w:rPr>
      </w:pPr>
    </w:p>
    <w:p w:rsidR="00E16950" w:rsidRPr="00322B6C" w:rsidRDefault="00867340" w:rsidP="00BE497A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322B6C">
        <w:rPr>
          <w:sz w:val="22"/>
          <w:szCs w:val="22"/>
        </w:rPr>
        <w:t xml:space="preserve">Dohoda </w:t>
      </w:r>
      <w:r w:rsidR="00E16950" w:rsidRPr="00322B6C">
        <w:rPr>
          <w:sz w:val="22"/>
          <w:szCs w:val="22"/>
        </w:rPr>
        <w:t xml:space="preserve">je sepsána ve </w:t>
      </w:r>
      <w:r w:rsidR="002D4D5C" w:rsidRPr="00322B6C">
        <w:rPr>
          <w:sz w:val="22"/>
          <w:szCs w:val="22"/>
        </w:rPr>
        <w:t xml:space="preserve">2 (slovy: dvou) </w:t>
      </w:r>
      <w:proofErr w:type="gramStart"/>
      <w:r w:rsidR="002D4D5C" w:rsidRPr="00322B6C">
        <w:rPr>
          <w:sz w:val="22"/>
          <w:szCs w:val="22"/>
        </w:rPr>
        <w:t>stejnopisech</w:t>
      </w:r>
      <w:proofErr w:type="gramEnd"/>
      <w:r w:rsidR="00E16950" w:rsidRPr="00322B6C">
        <w:rPr>
          <w:sz w:val="22"/>
          <w:szCs w:val="22"/>
        </w:rPr>
        <w:t xml:space="preserve"> s platností originálu, z nichž každá ze stran obdrží po </w:t>
      </w:r>
      <w:r w:rsidR="00CF3516" w:rsidRPr="00322B6C">
        <w:rPr>
          <w:sz w:val="22"/>
          <w:szCs w:val="22"/>
        </w:rPr>
        <w:t>jednom</w:t>
      </w:r>
      <w:r w:rsidR="00E16950" w:rsidRPr="00322B6C">
        <w:rPr>
          <w:sz w:val="22"/>
          <w:szCs w:val="22"/>
        </w:rPr>
        <w:t>.</w:t>
      </w:r>
    </w:p>
    <w:p w:rsidR="00D42626" w:rsidRPr="00322B6C" w:rsidRDefault="00D42626" w:rsidP="001B33C6">
      <w:pPr>
        <w:pStyle w:val="Perfekt"/>
        <w:rPr>
          <w:sz w:val="22"/>
          <w:szCs w:val="22"/>
        </w:rPr>
      </w:pPr>
    </w:p>
    <w:p w:rsidR="00D42626" w:rsidRPr="00322B6C" w:rsidRDefault="001B33C6" w:rsidP="00BE497A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322B6C">
        <w:rPr>
          <w:sz w:val="22"/>
          <w:szCs w:val="22"/>
        </w:rPr>
        <w:t xml:space="preserve">Dohoda bude </w:t>
      </w:r>
      <w:r w:rsidR="002232AA" w:rsidRPr="00322B6C">
        <w:rPr>
          <w:sz w:val="22"/>
          <w:szCs w:val="22"/>
        </w:rPr>
        <w:t xml:space="preserve">spolu se Smlouvou </w:t>
      </w:r>
      <w:r w:rsidR="00D42626" w:rsidRPr="00322B6C">
        <w:rPr>
          <w:sz w:val="22"/>
          <w:szCs w:val="22"/>
        </w:rPr>
        <w:t xml:space="preserve">uveřejněna v registru smluv dle zákona č. 340/2015 Sb., o zvláštních podmínkách účinnosti některých smluv, uveřejňování těchto smluv a o registru smluv (zákon o registru smluv). Dle dohody smluvních stran zajistí odeslání </w:t>
      </w:r>
      <w:r w:rsidR="002232AA" w:rsidRPr="00322B6C">
        <w:rPr>
          <w:sz w:val="22"/>
          <w:szCs w:val="22"/>
        </w:rPr>
        <w:t>této D</w:t>
      </w:r>
      <w:r w:rsidR="00D42626" w:rsidRPr="00322B6C">
        <w:rPr>
          <w:sz w:val="22"/>
          <w:szCs w:val="22"/>
        </w:rPr>
        <w:t>ohody správci</w:t>
      </w:r>
      <w:r w:rsidR="00D42626" w:rsidRPr="00322B6C">
        <w:rPr>
          <w:kern w:val="28"/>
          <w:sz w:val="22"/>
          <w:szCs w:val="22"/>
        </w:rPr>
        <w:t xml:space="preserve"> registru smluv ČP.</w:t>
      </w:r>
    </w:p>
    <w:p w:rsidR="00CF3516" w:rsidRPr="00322B6C" w:rsidRDefault="00CF3516" w:rsidP="00CF3516">
      <w:pPr>
        <w:pStyle w:val="Odstavecseseznamem"/>
      </w:pPr>
    </w:p>
    <w:p w:rsidR="00CF3516" w:rsidRPr="00322B6C" w:rsidRDefault="00CF3516" w:rsidP="00FE09DC">
      <w:pPr>
        <w:pStyle w:val="Perfekt"/>
        <w:numPr>
          <w:ilvl w:val="0"/>
          <w:numId w:val="43"/>
        </w:numPr>
        <w:rPr>
          <w:sz w:val="22"/>
          <w:szCs w:val="22"/>
        </w:rPr>
      </w:pPr>
      <w:r w:rsidRPr="00322B6C">
        <w:rPr>
          <w:sz w:val="22"/>
          <w:szCs w:val="22"/>
        </w:rPr>
        <w:t xml:space="preserve">Smluvní strany prohlašují, že </w:t>
      </w:r>
      <w:r w:rsidR="00867340" w:rsidRPr="00322B6C">
        <w:rPr>
          <w:sz w:val="22"/>
          <w:szCs w:val="22"/>
        </w:rPr>
        <w:t xml:space="preserve">Dohoda </w:t>
      </w:r>
      <w:r w:rsidRPr="00322B6C">
        <w:rPr>
          <w:sz w:val="22"/>
          <w:szCs w:val="22"/>
        </w:rPr>
        <w:t>byl</w:t>
      </w:r>
      <w:r w:rsidR="00867340" w:rsidRPr="00322B6C">
        <w:rPr>
          <w:sz w:val="22"/>
          <w:szCs w:val="22"/>
        </w:rPr>
        <w:t>a</w:t>
      </w:r>
      <w:r w:rsidRPr="00322B6C">
        <w:rPr>
          <w:sz w:val="22"/>
          <w:szCs w:val="22"/>
        </w:rPr>
        <w:t xml:space="preserve"> uzavřen</w:t>
      </w:r>
      <w:r w:rsidR="00867340" w:rsidRPr="00322B6C">
        <w:rPr>
          <w:sz w:val="22"/>
          <w:szCs w:val="22"/>
        </w:rPr>
        <w:t>a</w:t>
      </w:r>
      <w:r w:rsidRPr="00322B6C">
        <w:rPr>
          <w:sz w:val="22"/>
          <w:szCs w:val="22"/>
        </w:rPr>
        <w:t xml:space="preserve"> na základě jejich pravé, vážně míněné a svobodné vůle. Na důkaz uvedených skutečností připojují podpisy svých oprávněných osob či zástupců.</w:t>
      </w:r>
    </w:p>
    <w:p w:rsidR="00E16950" w:rsidRPr="00F71F50" w:rsidRDefault="00E16950" w:rsidP="00CF3516">
      <w:pPr>
        <w:spacing w:before="120"/>
        <w:jc w:val="both"/>
        <w:rPr>
          <w:rFonts w:ascii="Tahoma" w:hAnsi="Tahoma" w:cs="Tahoma"/>
        </w:rPr>
      </w:pPr>
    </w:p>
    <w:p w:rsidR="00E16950" w:rsidRPr="00F71F50" w:rsidRDefault="00E16950" w:rsidP="00E16950">
      <w:pPr>
        <w:pStyle w:val="P-NORMAL-TEXT"/>
        <w:rPr>
          <w:rFonts w:cs="Tahoma"/>
        </w:rPr>
      </w:pPr>
    </w:p>
    <w:p w:rsidR="00E16950" w:rsidRPr="00F71F50" w:rsidRDefault="00E16950" w:rsidP="00E16950">
      <w:pPr>
        <w:pStyle w:val="P-NORMAL-TEXT"/>
        <w:rPr>
          <w:rFonts w:cs="Tahoma"/>
        </w:rPr>
      </w:pPr>
    </w:p>
    <w:p w:rsidR="00E16950" w:rsidRDefault="00E16950" w:rsidP="00E16950">
      <w:pPr>
        <w:pStyle w:val="P-NORMAL-TEXT"/>
        <w:rPr>
          <w:rFonts w:cs="Tahoma"/>
        </w:rPr>
      </w:pPr>
    </w:p>
    <w:p w:rsidR="002D4D5C" w:rsidRDefault="002D4D5C" w:rsidP="00E16950">
      <w:pPr>
        <w:pStyle w:val="P-NORMAL-TEXT"/>
        <w:rPr>
          <w:rFonts w:cs="Tahoma"/>
        </w:rPr>
      </w:pPr>
    </w:p>
    <w:p w:rsidR="002D4D5C" w:rsidRDefault="002D4D5C" w:rsidP="00E16950">
      <w:pPr>
        <w:pStyle w:val="P-NORMAL-TEXT"/>
        <w:rPr>
          <w:rFonts w:cs="Tahoma"/>
        </w:rPr>
      </w:pPr>
    </w:p>
    <w:p w:rsidR="002D4D5C" w:rsidRPr="00F71F50" w:rsidRDefault="002D4D5C" w:rsidP="00E16950">
      <w:pPr>
        <w:pStyle w:val="P-NORMAL-TEXT"/>
        <w:rPr>
          <w:rFonts w:cs="Tahoma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  <w:r w:rsidRPr="00322B6C">
        <w:rPr>
          <w:rFonts w:ascii="Times New Roman" w:hAnsi="Times New Roman"/>
        </w:rPr>
        <w:t>V</w:t>
      </w:r>
      <w:r w:rsidR="00322B6C" w:rsidRPr="00322B6C">
        <w:rPr>
          <w:rFonts w:ascii="Times New Roman" w:hAnsi="Times New Roman"/>
        </w:rPr>
        <w:t xml:space="preserve"> Pardubicích</w:t>
      </w:r>
      <w:r w:rsidRPr="00322B6C">
        <w:rPr>
          <w:rFonts w:ascii="Times New Roman" w:hAnsi="Times New Roman"/>
        </w:rPr>
        <w:t xml:space="preserve"> </w:t>
      </w:r>
      <w:r w:rsidR="00322B6C" w:rsidRPr="00322B6C">
        <w:rPr>
          <w:rFonts w:ascii="Times New Roman" w:hAnsi="Times New Roman"/>
        </w:rPr>
        <w:t>d</w:t>
      </w:r>
      <w:r w:rsidRPr="00322B6C">
        <w:rPr>
          <w:rFonts w:ascii="Times New Roman" w:hAnsi="Times New Roman"/>
        </w:rPr>
        <w:t>ne</w:t>
      </w:r>
      <w:r w:rsidR="00322B6C" w:rsidRPr="00322B6C">
        <w:rPr>
          <w:rFonts w:ascii="Times New Roman" w:hAnsi="Times New Roman"/>
        </w:rPr>
        <w:t xml:space="preserve"> </w:t>
      </w:r>
      <w:r w:rsidR="00D54074">
        <w:rPr>
          <w:rFonts w:ascii="Times New Roman" w:hAnsi="Times New Roman"/>
        </w:rPr>
        <w:t>20</w:t>
      </w:r>
      <w:r w:rsidR="00322B6C" w:rsidRPr="00322B6C">
        <w:rPr>
          <w:rFonts w:ascii="Times New Roman" w:hAnsi="Times New Roman"/>
        </w:rPr>
        <w:t>. 11. 2018</w:t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  <w:t>V</w:t>
      </w:r>
      <w:r w:rsidR="00322B6C" w:rsidRPr="00322B6C">
        <w:rPr>
          <w:rFonts w:ascii="Times New Roman" w:hAnsi="Times New Roman"/>
        </w:rPr>
        <w:t xml:space="preserve"> Brně </w:t>
      </w:r>
      <w:r w:rsidRPr="00322B6C">
        <w:rPr>
          <w:rFonts w:ascii="Times New Roman" w:hAnsi="Times New Roman"/>
        </w:rPr>
        <w:t>dne</w:t>
      </w:r>
      <w:r w:rsidR="00322B6C" w:rsidRPr="00322B6C">
        <w:rPr>
          <w:rFonts w:ascii="Times New Roman" w:hAnsi="Times New Roman"/>
        </w:rPr>
        <w:t xml:space="preserve"> </w:t>
      </w:r>
      <w:r w:rsidR="00D54074">
        <w:rPr>
          <w:rFonts w:ascii="Times New Roman" w:hAnsi="Times New Roman"/>
        </w:rPr>
        <w:t>20</w:t>
      </w:r>
      <w:r w:rsidR="00322B6C" w:rsidRPr="00322B6C">
        <w:rPr>
          <w:rFonts w:ascii="Times New Roman" w:hAnsi="Times New Roman"/>
        </w:rPr>
        <w:t>. 11. 2018</w:t>
      </w: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</w:p>
    <w:p w:rsidR="00186EF5" w:rsidRPr="00322B6C" w:rsidRDefault="00186EF5" w:rsidP="00E16950">
      <w:pPr>
        <w:pStyle w:val="P-NORMAL-TEXT"/>
        <w:rPr>
          <w:rFonts w:ascii="Times New Roman" w:hAnsi="Times New Roman"/>
        </w:rPr>
      </w:pPr>
    </w:p>
    <w:p w:rsidR="00186EF5" w:rsidRPr="00322B6C" w:rsidRDefault="00186EF5" w:rsidP="00E16950">
      <w:pPr>
        <w:pStyle w:val="P-NORMAL-TEXT"/>
        <w:rPr>
          <w:rFonts w:ascii="Times New Roman" w:hAnsi="Times New Roman"/>
        </w:rPr>
      </w:pPr>
    </w:p>
    <w:p w:rsidR="00186EF5" w:rsidRPr="00322B6C" w:rsidRDefault="00186EF5" w:rsidP="00E16950">
      <w:pPr>
        <w:pStyle w:val="P-NORMAL-TEXT"/>
        <w:rPr>
          <w:rFonts w:ascii="Times New Roman" w:hAnsi="Times New Roman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  <w:r w:rsidRPr="00322B6C">
        <w:rPr>
          <w:rFonts w:ascii="Times New Roman" w:hAnsi="Times New Roman"/>
        </w:rPr>
        <w:t>za ČP:</w:t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  <w:t xml:space="preserve">za </w:t>
      </w:r>
      <w:r w:rsidRPr="00322B6C">
        <w:rPr>
          <w:rFonts w:ascii="Times New Roman" w:hAnsi="Times New Roman"/>
          <w:bCs/>
        </w:rPr>
        <w:t>Zástupce:</w:t>
      </w: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</w:p>
    <w:p w:rsidR="00CF3516" w:rsidRPr="00322B6C" w:rsidRDefault="00CF3516" w:rsidP="00E16950">
      <w:pPr>
        <w:pStyle w:val="P-NORMAL-TEXT"/>
        <w:rPr>
          <w:rFonts w:ascii="Times New Roman" w:hAnsi="Times New Roman"/>
        </w:rPr>
      </w:pPr>
    </w:p>
    <w:p w:rsidR="00E16950" w:rsidRPr="00322B6C" w:rsidRDefault="00E16950" w:rsidP="00E16950">
      <w:pPr>
        <w:pStyle w:val="P-NORMAL-TEXT"/>
        <w:rPr>
          <w:rFonts w:ascii="Times New Roman" w:hAnsi="Times New Roman"/>
        </w:rPr>
      </w:pPr>
      <w:r w:rsidRPr="00322B6C">
        <w:rPr>
          <w:rFonts w:ascii="Times New Roman" w:hAnsi="Times New Roman"/>
        </w:rPr>
        <w:t>______________________________</w:t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</w:r>
      <w:r w:rsidRPr="00322B6C">
        <w:rPr>
          <w:rFonts w:ascii="Times New Roman" w:hAnsi="Times New Roman"/>
        </w:rPr>
        <w:tab/>
        <w:t>______________________________</w:t>
      </w:r>
    </w:p>
    <w:p w:rsidR="00E16950" w:rsidRPr="00322B6C" w:rsidRDefault="00322B6C" w:rsidP="002D4D5C">
      <w:pPr>
        <w:pStyle w:val="P-NORMAL-TEXT"/>
        <w:rPr>
          <w:rFonts w:ascii="Times New Roman" w:hAnsi="Times New Roman"/>
          <w:i/>
        </w:rPr>
      </w:pPr>
      <w:r w:rsidRPr="00322B6C">
        <w:rPr>
          <w:rFonts w:ascii="Times New Roman" w:hAnsi="Times New Roman"/>
          <w:i/>
        </w:rPr>
        <w:t xml:space="preserve">              Ing. Libor Černý</w:t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  <w:i/>
        </w:rPr>
        <w:t xml:space="preserve">                </w:t>
      </w:r>
      <w:r w:rsidRPr="00322B6C">
        <w:rPr>
          <w:rFonts w:ascii="Times New Roman" w:hAnsi="Times New Roman"/>
          <w:i/>
        </w:rPr>
        <w:t xml:space="preserve"> JUDr. Ing. Jaroslav </w:t>
      </w:r>
      <w:proofErr w:type="spellStart"/>
      <w:proofErr w:type="gramStart"/>
      <w:r w:rsidRPr="00322B6C">
        <w:rPr>
          <w:rFonts w:ascii="Times New Roman" w:hAnsi="Times New Roman"/>
          <w:i/>
        </w:rPr>
        <w:t>Švamberk</w:t>
      </w:r>
      <w:proofErr w:type="spellEnd"/>
      <w:r w:rsidRPr="00322B6C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 xml:space="preserve">                    </w:t>
      </w:r>
      <w:r w:rsidRPr="00322B6C">
        <w:rPr>
          <w:rFonts w:ascii="Times New Roman" w:hAnsi="Times New Roman"/>
        </w:rPr>
        <w:t>ředitel</w:t>
      </w:r>
      <w:proofErr w:type="gramEnd"/>
      <w:r w:rsidRPr="00322B6C">
        <w:rPr>
          <w:rFonts w:ascii="Times New Roman" w:hAnsi="Times New Roman"/>
        </w:rPr>
        <w:t xml:space="preserve"> Pobočkové sítě Východní Čechy</w:t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</w:r>
      <w:r w:rsidRPr="00322B6C">
        <w:rPr>
          <w:rFonts w:ascii="Times New Roman" w:hAnsi="Times New Roman"/>
          <w:i/>
        </w:rPr>
        <w:tab/>
        <w:t xml:space="preserve">      </w:t>
      </w:r>
      <w:r w:rsidRPr="00322B6C">
        <w:rPr>
          <w:rFonts w:ascii="Times New Roman" w:hAnsi="Times New Roman"/>
        </w:rPr>
        <w:t>jednatel</w:t>
      </w:r>
    </w:p>
    <w:bookmarkEnd w:id="0"/>
    <w:bookmarkEnd w:id="1"/>
    <w:p w:rsidR="00E16950" w:rsidRPr="00322B6C" w:rsidRDefault="00E16950" w:rsidP="002D4D5C">
      <w:pPr>
        <w:rPr>
          <w:b/>
        </w:rPr>
      </w:pPr>
    </w:p>
    <w:sectPr w:rsidR="00E16950" w:rsidRPr="00322B6C" w:rsidSect="002D4D5C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AD" w:rsidRDefault="002216AD" w:rsidP="00E26E3A">
      <w:pPr>
        <w:spacing w:line="240" w:lineRule="auto"/>
      </w:pPr>
      <w:r>
        <w:separator/>
      </w:r>
    </w:p>
  </w:endnote>
  <w:endnote w:type="continuationSeparator" w:id="0">
    <w:p w:rsidR="002216AD" w:rsidRDefault="002216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CA" w:rsidRDefault="000B46CA" w:rsidP="000B46CA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526471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52647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0B46CA" w:rsidRDefault="000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AD" w:rsidRDefault="002216AD" w:rsidP="00E26E3A">
      <w:pPr>
        <w:spacing w:line="240" w:lineRule="auto"/>
      </w:pPr>
      <w:r>
        <w:separator/>
      </w:r>
    </w:p>
  </w:footnote>
  <w:footnote w:type="continuationSeparator" w:id="0">
    <w:p w:rsidR="002216AD" w:rsidRDefault="002216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0" w:rsidRDefault="00B20520" w:rsidP="00B20520">
    <w:pPr>
      <w:pStyle w:val="Zhlav"/>
      <w:spacing w:before="100"/>
      <w:ind w:left="1701"/>
      <w:rPr>
        <w:rFonts w:cs="Arial"/>
      </w:rPr>
    </w:pPr>
    <w:r w:rsidRPr="00B20520">
      <w:rPr>
        <w:noProof/>
        <w:color w:val="auto"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62D69859" wp14:editId="5D9F6D4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84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Pr="00B20520"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482FA8DD" wp14:editId="676DF3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340">
      <w:rPr>
        <w:noProof/>
        <w:color w:val="auto"/>
        <w:lang w:eastAsia="cs-CZ"/>
      </w:rPr>
      <w:t>Dohoda o zániku</w:t>
    </w:r>
    <w:r>
      <w:rPr>
        <w:noProof/>
        <w:color w:val="auto"/>
        <w:lang w:eastAsia="cs-CZ"/>
      </w:rPr>
      <w:t xml:space="preserve"> </w:t>
    </w:r>
    <w:r w:rsidR="00867340">
      <w:rPr>
        <w:noProof/>
        <w:color w:val="auto"/>
        <w:lang w:eastAsia="cs-CZ"/>
      </w:rPr>
      <w:t xml:space="preserve">závazku založeného Smlouvou </w:t>
    </w:r>
    <w:r>
      <w:rPr>
        <w:noProof/>
        <w:color w:val="auto"/>
        <w:lang w:eastAsia="cs-CZ"/>
      </w:rPr>
      <w:t>o zajištění služeb pro Českou poštu, s.p.</w:t>
    </w:r>
  </w:p>
  <w:p w:rsidR="00B20520" w:rsidRPr="00BB2C84" w:rsidRDefault="00B20520" w:rsidP="00B20520">
    <w:pPr>
      <w:pStyle w:val="Zhlav"/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7F8DD5C" wp14:editId="7150C96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3" w:author="weinhold" w:date="2013-11-13T15:59:00Z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4BF426" wp14:editId="53E22D65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:rsidR="00B20520" w:rsidRDefault="00B20520" w:rsidP="00B20520">
    <w:pPr>
      <w:pStyle w:val="Zhlav"/>
    </w:pPr>
  </w:p>
  <w:p w:rsidR="00B20520" w:rsidRDefault="00B20520" w:rsidP="00B20520">
    <w:pPr>
      <w:pStyle w:val="Zhlav"/>
    </w:pPr>
  </w:p>
  <w:p w:rsidR="00B20520" w:rsidRDefault="00B20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5"/>
  </w:num>
  <w:num w:numId="6">
    <w:abstractNumId w:val="36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16"/>
  </w:num>
  <w:num w:numId="22">
    <w:abstractNumId w:val="41"/>
  </w:num>
  <w:num w:numId="23">
    <w:abstractNumId w:val="23"/>
  </w:num>
  <w:num w:numId="24">
    <w:abstractNumId w:val="12"/>
  </w:num>
  <w:num w:numId="25">
    <w:abstractNumId w:val="39"/>
  </w:num>
  <w:num w:numId="26">
    <w:abstractNumId w:val="33"/>
  </w:num>
  <w:num w:numId="27">
    <w:abstractNumId w:val="17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40"/>
  </w:num>
  <w:num w:numId="34">
    <w:abstractNumId w:val="15"/>
  </w:num>
  <w:num w:numId="35">
    <w:abstractNumId w:val="38"/>
  </w:num>
  <w:num w:numId="36">
    <w:abstractNumId w:val="18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8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4E1F"/>
    <w:rsid w:val="0002014B"/>
    <w:rsid w:val="0002477E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2101"/>
    <w:rsid w:val="00062C5B"/>
    <w:rsid w:val="00066377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46CA"/>
    <w:rsid w:val="000B6BD3"/>
    <w:rsid w:val="000B6F74"/>
    <w:rsid w:val="000C1283"/>
    <w:rsid w:val="000D426F"/>
    <w:rsid w:val="000F015C"/>
    <w:rsid w:val="000F5DA9"/>
    <w:rsid w:val="001008E1"/>
    <w:rsid w:val="00113562"/>
    <w:rsid w:val="00113956"/>
    <w:rsid w:val="00122D2A"/>
    <w:rsid w:val="0012356A"/>
    <w:rsid w:val="00130B7A"/>
    <w:rsid w:val="00131E4A"/>
    <w:rsid w:val="00135EB8"/>
    <w:rsid w:val="00145CB5"/>
    <w:rsid w:val="00160A8C"/>
    <w:rsid w:val="00171DE6"/>
    <w:rsid w:val="00177A4B"/>
    <w:rsid w:val="00186EF5"/>
    <w:rsid w:val="00190879"/>
    <w:rsid w:val="00193DF2"/>
    <w:rsid w:val="00194D3B"/>
    <w:rsid w:val="001A1791"/>
    <w:rsid w:val="001B33C6"/>
    <w:rsid w:val="001C2005"/>
    <w:rsid w:val="001D08B4"/>
    <w:rsid w:val="001D5F44"/>
    <w:rsid w:val="001D6DAD"/>
    <w:rsid w:val="001E08A9"/>
    <w:rsid w:val="001E250B"/>
    <w:rsid w:val="001E3E71"/>
    <w:rsid w:val="001F4EAD"/>
    <w:rsid w:val="001F741B"/>
    <w:rsid w:val="001F7F28"/>
    <w:rsid w:val="00211595"/>
    <w:rsid w:val="00212034"/>
    <w:rsid w:val="0022161F"/>
    <w:rsid w:val="002216AD"/>
    <w:rsid w:val="002232AA"/>
    <w:rsid w:val="002239FA"/>
    <w:rsid w:val="00226A7D"/>
    <w:rsid w:val="00240181"/>
    <w:rsid w:val="0024185A"/>
    <w:rsid w:val="00242ABC"/>
    <w:rsid w:val="00254604"/>
    <w:rsid w:val="002661DF"/>
    <w:rsid w:val="00271EEE"/>
    <w:rsid w:val="00284F44"/>
    <w:rsid w:val="002864E3"/>
    <w:rsid w:val="002A25E4"/>
    <w:rsid w:val="002B474E"/>
    <w:rsid w:val="002B7B70"/>
    <w:rsid w:val="002C6A2A"/>
    <w:rsid w:val="002C74FD"/>
    <w:rsid w:val="002D4D5C"/>
    <w:rsid w:val="002E34B3"/>
    <w:rsid w:val="002E5773"/>
    <w:rsid w:val="002F2799"/>
    <w:rsid w:val="002F4952"/>
    <w:rsid w:val="002F5E86"/>
    <w:rsid w:val="00306AF3"/>
    <w:rsid w:val="00322B6C"/>
    <w:rsid w:val="0032736C"/>
    <w:rsid w:val="00327974"/>
    <w:rsid w:val="0034258D"/>
    <w:rsid w:val="00365AB2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C44B9"/>
    <w:rsid w:val="003E7523"/>
    <w:rsid w:val="00406282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73186"/>
    <w:rsid w:val="0049423B"/>
    <w:rsid w:val="004A378D"/>
    <w:rsid w:val="004A56A7"/>
    <w:rsid w:val="004A6877"/>
    <w:rsid w:val="004C3C05"/>
    <w:rsid w:val="004C6B38"/>
    <w:rsid w:val="004D1280"/>
    <w:rsid w:val="004D19E2"/>
    <w:rsid w:val="004D36DC"/>
    <w:rsid w:val="004D4E16"/>
    <w:rsid w:val="004E308A"/>
    <w:rsid w:val="004E6BA4"/>
    <w:rsid w:val="004F01E8"/>
    <w:rsid w:val="004F226B"/>
    <w:rsid w:val="004F2FF8"/>
    <w:rsid w:val="00500F8E"/>
    <w:rsid w:val="00507645"/>
    <w:rsid w:val="00511A8F"/>
    <w:rsid w:val="00521B95"/>
    <w:rsid w:val="00522D99"/>
    <w:rsid w:val="00524055"/>
    <w:rsid w:val="00526471"/>
    <w:rsid w:val="0052647B"/>
    <w:rsid w:val="00527105"/>
    <w:rsid w:val="00527E2E"/>
    <w:rsid w:val="00540208"/>
    <w:rsid w:val="005426B5"/>
    <w:rsid w:val="00556AFB"/>
    <w:rsid w:val="0057521C"/>
    <w:rsid w:val="00577CD6"/>
    <w:rsid w:val="00581C40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3A27"/>
    <w:rsid w:val="005F44AF"/>
    <w:rsid w:val="00600F38"/>
    <w:rsid w:val="00606B3C"/>
    <w:rsid w:val="006121FA"/>
    <w:rsid w:val="006134A2"/>
    <w:rsid w:val="00632170"/>
    <w:rsid w:val="00633670"/>
    <w:rsid w:val="00633C23"/>
    <w:rsid w:val="00667BA4"/>
    <w:rsid w:val="006C123D"/>
    <w:rsid w:val="006C22E9"/>
    <w:rsid w:val="006C7348"/>
    <w:rsid w:val="006D2D1B"/>
    <w:rsid w:val="006D6103"/>
    <w:rsid w:val="006E236C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46493"/>
    <w:rsid w:val="00766638"/>
    <w:rsid w:val="00766A20"/>
    <w:rsid w:val="007670D1"/>
    <w:rsid w:val="00775FE4"/>
    <w:rsid w:val="007836DF"/>
    <w:rsid w:val="00786B01"/>
    <w:rsid w:val="0079263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10689"/>
    <w:rsid w:val="008131AF"/>
    <w:rsid w:val="00813726"/>
    <w:rsid w:val="00816231"/>
    <w:rsid w:val="00816CE0"/>
    <w:rsid w:val="00831788"/>
    <w:rsid w:val="008346D2"/>
    <w:rsid w:val="0084036E"/>
    <w:rsid w:val="00846BC4"/>
    <w:rsid w:val="00847C2C"/>
    <w:rsid w:val="008517E0"/>
    <w:rsid w:val="00867340"/>
    <w:rsid w:val="00875514"/>
    <w:rsid w:val="00882F70"/>
    <w:rsid w:val="008863A6"/>
    <w:rsid w:val="00887725"/>
    <w:rsid w:val="008A4B63"/>
    <w:rsid w:val="008B3038"/>
    <w:rsid w:val="008C1B4E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C24CD"/>
    <w:rsid w:val="009C5FF4"/>
    <w:rsid w:val="009D1BFF"/>
    <w:rsid w:val="009D473C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425C5"/>
    <w:rsid w:val="00A43B0C"/>
    <w:rsid w:val="00A43E53"/>
    <w:rsid w:val="00A4516D"/>
    <w:rsid w:val="00A47E45"/>
    <w:rsid w:val="00A52FC0"/>
    <w:rsid w:val="00A64BC9"/>
    <w:rsid w:val="00A73778"/>
    <w:rsid w:val="00A837AE"/>
    <w:rsid w:val="00AA1110"/>
    <w:rsid w:val="00AA1A56"/>
    <w:rsid w:val="00AA3820"/>
    <w:rsid w:val="00AB164A"/>
    <w:rsid w:val="00AD19FC"/>
    <w:rsid w:val="00AE1EEC"/>
    <w:rsid w:val="00AE7AA0"/>
    <w:rsid w:val="00AF25C2"/>
    <w:rsid w:val="00B04496"/>
    <w:rsid w:val="00B20520"/>
    <w:rsid w:val="00B2389A"/>
    <w:rsid w:val="00B24E4C"/>
    <w:rsid w:val="00B3274C"/>
    <w:rsid w:val="00B3546A"/>
    <w:rsid w:val="00B35880"/>
    <w:rsid w:val="00B36FB7"/>
    <w:rsid w:val="00B54360"/>
    <w:rsid w:val="00B71FA3"/>
    <w:rsid w:val="00B76A78"/>
    <w:rsid w:val="00B81C69"/>
    <w:rsid w:val="00B97216"/>
    <w:rsid w:val="00BA0D75"/>
    <w:rsid w:val="00BA2ADB"/>
    <w:rsid w:val="00BA4B21"/>
    <w:rsid w:val="00BA50D1"/>
    <w:rsid w:val="00BB07CE"/>
    <w:rsid w:val="00BB3463"/>
    <w:rsid w:val="00BC0907"/>
    <w:rsid w:val="00BC0FCF"/>
    <w:rsid w:val="00BC3B7F"/>
    <w:rsid w:val="00BD2646"/>
    <w:rsid w:val="00BD312D"/>
    <w:rsid w:val="00BD7F06"/>
    <w:rsid w:val="00BE497A"/>
    <w:rsid w:val="00BF4377"/>
    <w:rsid w:val="00BF6B60"/>
    <w:rsid w:val="00C00885"/>
    <w:rsid w:val="00C037FF"/>
    <w:rsid w:val="00C270C2"/>
    <w:rsid w:val="00C3488F"/>
    <w:rsid w:val="00C41461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6614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CF3516"/>
    <w:rsid w:val="00D00C32"/>
    <w:rsid w:val="00D22628"/>
    <w:rsid w:val="00D22BD7"/>
    <w:rsid w:val="00D24F8A"/>
    <w:rsid w:val="00D25607"/>
    <w:rsid w:val="00D32D5C"/>
    <w:rsid w:val="00D42626"/>
    <w:rsid w:val="00D43067"/>
    <w:rsid w:val="00D44E0A"/>
    <w:rsid w:val="00D47A90"/>
    <w:rsid w:val="00D54074"/>
    <w:rsid w:val="00D61A25"/>
    <w:rsid w:val="00D64841"/>
    <w:rsid w:val="00D708BF"/>
    <w:rsid w:val="00D71E95"/>
    <w:rsid w:val="00D747FD"/>
    <w:rsid w:val="00D776BD"/>
    <w:rsid w:val="00DB666A"/>
    <w:rsid w:val="00DC2D71"/>
    <w:rsid w:val="00DD1D6A"/>
    <w:rsid w:val="00DD5900"/>
    <w:rsid w:val="00DD71E8"/>
    <w:rsid w:val="00DF40E3"/>
    <w:rsid w:val="00E01274"/>
    <w:rsid w:val="00E02846"/>
    <w:rsid w:val="00E0342F"/>
    <w:rsid w:val="00E05E15"/>
    <w:rsid w:val="00E16950"/>
    <w:rsid w:val="00E20AB1"/>
    <w:rsid w:val="00E26E3A"/>
    <w:rsid w:val="00E27E9F"/>
    <w:rsid w:val="00E31989"/>
    <w:rsid w:val="00E42B80"/>
    <w:rsid w:val="00E50071"/>
    <w:rsid w:val="00E70D2B"/>
    <w:rsid w:val="00E725F0"/>
    <w:rsid w:val="00E81F5F"/>
    <w:rsid w:val="00E95757"/>
    <w:rsid w:val="00E97BDA"/>
    <w:rsid w:val="00EA15FD"/>
    <w:rsid w:val="00EA6004"/>
    <w:rsid w:val="00EC0984"/>
    <w:rsid w:val="00ED01F6"/>
    <w:rsid w:val="00ED1C09"/>
    <w:rsid w:val="00ED240B"/>
    <w:rsid w:val="00F03C4F"/>
    <w:rsid w:val="00F1751B"/>
    <w:rsid w:val="00F20140"/>
    <w:rsid w:val="00F201DD"/>
    <w:rsid w:val="00F352BC"/>
    <w:rsid w:val="00F41429"/>
    <w:rsid w:val="00F432E7"/>
    <w:rsid w:val="00F476DD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5FCB"/>
    <w:rsid w:val="00FC11B7"/>
    <w:rsid w:val="00FD1089"/>
    <w:rsid w:val="00FD22E1"/>
    <w:rsid w:val="00FD31C9"/>
    <w:rsid w:val="00FD53A9"/>
    <w:rsid w:val="00FE09DC"/>
    <w:rsid w:val="00FE35D4"/>
    <w:rsid w:val="00FE3A2B"/>
    <w:rsid w:val="00FE50EC"/>
    <w:rsid w:val="00FE5758"/>
    <w:rsid w:val="00FE68C1"/>
    <w:rsid w:val="00FF138D"/>
    <w:rsid w:val="00FF4CA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1E18F7F"/>
  <w15:docId w15:val="{B953FFB6-95CF-4681-B471-7EB72F09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CF3516"/>
    <w:pPr>
      <w:keepNext/>
      <w:numPr>
        <w:numId w:val="41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CF3516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F3516"/>
    <w:pPr>
      <w:numPr>
        <w:ilvl w:val="2"/>
        <w:numId w:val="41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B20520"/>
    <w:pPr>
      <w:numPr>
        <w:numId w:val="42"/>
      </w:numPr>
      <w:tabs>
        <w:tab w:val="clear" w:pos="360"/>
        <w:tab w:val="num" w:pos="1701"/>
      </w:tabs>
      <w:spacing w:after="120"/>
      <w:ind w:left="1701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5854-17A4-42C4-9A7A-DBD6B844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22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5</cp:revision>
  <cp:lastPrinted>2011-11-23T08:33:00Z</cp:lastPrinted>
  <dcterms:created xsi:type="dcterms:W3CDTF">2018-11-09T08:02:00Z</dcterms:created>
  <dcterms:modified xsi:type="dcterms:W3CDTF">2018-12-14T13:12:00Z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