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47CBA" w14:textId="77777777" w:rsidR="005F5EEB" w:rsidRDefault="005F5EEB" w:rsidP="003E071E">
      <w:pPr>
        <w:spacing w:after="0" w:line="240" w:lineRule="auto"/>
        <w:jc w:val="center"/>
        <w:rPr>
          <w:rFonts w:ascii="Arial" w:hAnsi="Arial" w:cs="Arial"/>
          <w:b/>
          <w:sz w:val="36"/>
          <w:szCs w:val="36"/>
        </w:rPr>
      </w:pPr>
    </w:p>
    <w:p w14:paraId="34EA9780" w14:textId="77777777" w:rsidR="001F17E2" w:rsidRDefault="001F17E2" w:rsidP="003E071E">
      <w:pPr>
        <w:spacing w:after="0" w:line="240" w:lineRule="auto"/>
        <w:jc w:val="center"/>
        <w:rPr>
          <w:rFonts w:ascii="Arial" w:hAnsi="Arial" w:cs="Arial"/>
          <w:b/>
          <w:sz w:val="36"/>
          <w:szCs w:val="36"/>
        </w:rPr>
      </w:pPr>
    </w:p>
    <w:p w14:paraId="75F1DBBC"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5A87B85A" w14:textId="77777777" w:rsidR="005A3B45" w:rsidRPr="008D17FE" w:rsidRDefault="005A3B45" w:rsidP="00E3686F">
      <w:pPr>
        <w:spacing w:after="0" w:line="240" w:lineRule="auto"/>
        <w:jc w:val="center"/>
        <w:rPr>
          <w:rFonts w:ascii="Arial" w:hAnsi="Arial" w:cs="Arial"/>
          <w:sz w:val="23"/>
          <w:szCs w:val="23"/>
        </w:rPr>
      </w:pPr>
    </w:p>
    <w:p w14:paraId="23B834A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6CC9C4D6" w14:textId="77777777" w:rsidR="003E071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5C5EAAEE" w14:textId="77777777" w:rsidR="00341AE1" w:rsidRPr="008D17FE" w:rsidRDefault="00341AE1" w:rsidP="00341AE1">
      <w:pPr>
        <w:spacing w:line="240" w:lineRule="auto"/>
        <w:rPr>
          <w:rFonts w:ascii="Arial" w:hAnsi="Arial" w:cs="Arial"/>
          <w:sz w:val="23"/>
          <w:szCs w:val="23"/>
        </w:rPr>
      </w:pPr>
    </w:p>
    <w:p w14:paraId="10D80E53" w14:textId="77777777" w:rsidR="002328A2" w:rsidRDefault="002328A2" w:rsidP="002328A2">
      <w:pPr>
        <w:spacing w:after="60" w:line="240" w:lineRule="auto"/>
        <w:rPr>
          <w:rFonts w:ascii="Arial" w:hAnsi="Arial" w:cs="Arial"/>
          <w:sz w:val="23"/>
          <w:szCs w:val="23"/>
        </w:rPr>
      </w:pPr>
    </w:p>
    <w:p w14:paraId="4BAA49AA" w14:textId="77777777" w:rsidR="002328A2" w:rsidRDefault="002328A2" w:rsidP="002328A2">
      <w:pPr>
        <w:spacing w:after="60" w:line="240" w:lineRule="auto"/>
        <w:rPr>
          <w:rFonts w:ascii="Arial" w:hAnsi="Arial" w:cs="Arial"/>
          <w:b/>
          <w:sz w:val="23"/>
          <w:szCs w:val="23"/>
        </w:rPr>
      </w:pPr>
      <w:proofErr w:type="spellStart"/>
      <w:r>
        <w:rPr>
          <w:rFonts w:ascii="Arial" w:hAnsi="Arial" w:cs="Arial"/>
          <w:b/>
          <w:sz w:val="23"/>
          <w:szCs w:val="23"/>
        </w:rPr>
        <w:t>Suppmed</w:t>
      </w:r>
      <w:proofErr w:type="spellEnd"/>
      <w:r>
        <w:rPr>
          <w:rFonts w:ascii="Arial" w:hAnsi="Arial" w:cs="Arial"/>
          <w:b/>
          <w:sz w:val="23"/>
          <w:szCs w:val="23"/>
        </w:rPr>
        <w:t xml:space="preserve"> s.r.o.</w:t>
      </w:r>
    </w:p>
    <w:p w14:paraId="5ED8CB7C" w14:textId="77777777" w:rsidR="002328A2" w:rsidRDefault="002328A2" w:rsidP="002328A2">
      <w:pPr>
        <w:spacing w:after="60" w:line="240" w:lineRule="auto"/>
        <w:rPr>
          <w:rStyle w:val="platne1"/>
        </w:rPr>
      </w:pPr>
      <w:r>
        <w:rPr>
          <w:rFonts w:ascii="Arial" w:hAnsi="Arial" w:cs="Arial"/>
          <w:sz w:val="23"/>
          <w:szCs w:val="23"/>
        </w:rPr>
        <w:t>IČO: 241 70 674</w:t>
      </w:r>
    </w:p>
    <w:p w14:paraId="3E032DE3" w14:textId="77777777" w:rsidR="002328A2" w:rsidRDefault="002328A2" w:rsidP="002328A2">
      <w:pPr>
        <w:spacing w:after="60" w:line="240" w:lineRule="auto"/>
        <w:rPr>
          <w:rStyle w:val="platne1"/>
          <w:rFonts w:ascii="Arial" w:hAnsi="Arial" w:cs="Arial"/>
          <w:sz w:val="23"/>
          <w:szCs w:val="23"/>
        </w:rPr>
      </w:pPr>
      <w:r>
        <w:rPr>
          <w:rStyle w:val="platne1"/>
          <w:rFonts w:ascii="Arial" w:hAnsi="Arial" w:cs="Arial"/>
          <w:sz w:val="23"/>
          <w:szCs w:val="23"/>
        </w:rPr>
        <w:t>DIČ: CZ24170674</w:t>
      </w:r>
    </w:p>
    <w:p w14:paraId="1B042F24" w14:textId="77777777" w:rsidR="002328A2" w:rsidRDefault="002328A2" w:rsidP="002328A2">
      <w:pPr>
        <w:spacing w:after="60" w:line="240" w:lineRule="auto"/>
        <w:rPr>
          <w:rStyle w:val="platne1"/>
          <w:rFonts w:ascii="Arial" w:hAnsi="Arial" w:cs="Arial"/>
          <w:sz w:val="23"/>
          <w:szCs w:val="23"/>
        </w:rPr>
      </w:pPr>
      <w:r>
        <w:rPr>
          <w:rStyle w:val="platne1"/>
          <w:rFonts w:ascii="Arial" w:hAnsi="Arial" w:cs="Arial"/>
          <w:sz w:val="23"/>
          <w:szCs w:val="23"/>
        </w:rPr>
        <w:t>se sídlem: U nákladového nádraží 1949/2, PSČ 130 00, PRAHA 3</w:t>
      </w:r>
    </w:p>
    <w:p w14:paraId="0A912B1C" w14:textId="77777777" w:rsidR="002328A2" w:rsidRDefault="002328A2" w:rsidP="002328A2">
      <w:pPr>
        <w:spacing w:after="60" w:line="240" w:lineRule="auto"/>
      </w:pPr>
      <w:r>
        <w:rPr>
          <w:rStyle w:val="platne1"/>
          <w:rFonts w:ascii="Arial" w:hAnsi="Arial" w:cs="Arial"/>
          <w:sz w:val="23"/>
          <w:szCs w:val="23"/>
        </w:rPr>
        <w:t xml:space="preserve">zapsaná v obchodním rejstříku vedeném Městským soudem v Praze, spis. </w:t>
      </w:r>
      <w:proofErr w:type="gramStart"/>
      <w:r>
        <w:rPr>
          <w:rStyle w:val="platne1"/>
          <w:rFonts w:ascii="Arial" w:hAnsi="Arial" w:cs="Arial"/>
          <w:sz w:val="23"/>
          <w:szCs w:val="23"/>
        </w:rPr>
        <w:t>značka</w:t>
      </w:r>
      <w:proofErr w:type="gramEnd"/>
      <w:r>
        <w:rPr>
          <w:rStyle w:val="platne1"/>
          <w:rFonts w:ascii="Arial" w:hAnsi="Arial" w:cs="Arial"/>
          <w:sz w:val="23"/>
          <w:szCs w:val="23"/>
        </w:rPr>
        <w:t xml:space="preserve"> C 185220</w:t>
      </w:r>
    </w:p>
    <w:p w14:paraId="7E2F7908" w14:textId="64E9AC63" w:rsidR="002328A2" w:rsidRDefault="002328A2" w:rsidP="002328A2">
      <w:pPr>
        <w:spacing w:after="60" w:line="240" w:lineRule="auto"/>
        <w:rPr>
          <w:rStyle w:val="platne1"/>
        </w:rPr>
      </w:pPr>
      <w:r>
        <w:rPr>
          <w:rStyle w:val="platne1"/>
          <w:rFonts w:ascii="Arial" w:hAnsi="Arial" w:cs="Arial"/>
          <w:sz w:val="23"/>
          <w:szCs w:val="23"/>
        </w:rPr>
        <w:t>zastoupena: Mgr.</w:t>
      </w:r>
      <w:r w:rsidR="00F05EB4">
        <w:rPr>
          <w:rStyle w:val="platne1"/>
          <w:rFonts w:ascii="Arial" w:hAnsi="Arial" w:cs="Arial"/>
          <w:sz w:val="23"/>
          <w:szCs w:val="23"/>
        </w:rPr>
        <w:t xml:space="preserve"> </w:t>
      </w:r>
      <w:r>
        <w:rPr>
          <w:rStyle w:val="platne1"/>
          <w:rFonts w:ascii="Arial" w:hAnsi="Arial" w:cs="Arial"/>
          <w:sz w:val="23"/>
          <w:szCs w:val="23"/>
        </w:rPr>
        <w:t xml:space="preserve">Jiřím </w:t>
      </w:r>
      <w:proofErr w:type="spellStart"/>
      <w:r>
        <w:rPr>
          <w:rStyle w:val="platne1"/>
          <w:rFonts w:ascii="Arial" w:hAnsi="Arial" w:cs="Arial"/>
          <w:sz w:val="23"/>
          <w:szCs w:val="23"/>
        </w:rPr>
        <w:t>Urválkem</w:t>
      </w:r>
      <w:proofErr w:type="spellEnd"/>
      <w:r>
        <w:rPr>
          <w:rStyle w:val="platne1"/>
          <w:rFonts w:ascii="Arial" w:hAnsi="Arial" w:cs="Arial"/>
          <w:sz w:val="23"/>
          <w:szCs w:val="23"/>
        </w:rPr>
        <w:t>, jednatelem společnosti</w:t>
      </w:r>
    </w:p>
    <w:p w14:paraId="7E431A05" w14:textId="77777777" w:rsidR="002328A2" w:rsidRDefault="002328A2" w:rsidP="002328A2">
      <w:pPr>
        <w:spacing w:after="60" w:line="240" w:lineRule="auto"/>
        <w:rPr>
          <w:rStyle w:val="platne1"/>
          <w:rFonts w:ascii="Arial" w:hAnsi="Arial" w:cs="Arial"/>
          <w:sz w:val="23"/>
          <w:szCs w:val="23"/>
        </w:rPr>
      </w:pPr>
      <w:r>
        <w:rPr>
          <w:rStyle w:val="platne1"/>
          <w:rFonts w:ascii="Arial" w:hAnsi="Arial" w:cs="Arial"/>
          <w:sz w:val="23"/>
          <w:szCs w:val="23"/>
        </w:rPr>
        <w:t xml:space="preserve">bankovní spojení: </w:t>
      </w:r>
      <w:proofErr w:type="spellStart"/>
      <w:r>
        <w:rPr>
          <w:rStyle w:val="platne1"/>
          <w:rFonts w:ascii="Arial" w:hAnsi="Arial" w:cs="Arial"/>
          <w:sz w:val="23"/>
          <w:szCs w:val="23"/>
        </w:rPr>
        <w:t>Raiffeisen</w:t>
      </w:r>
      <w:proofErr w:type="spellEnd"/>
      <w:r>
        <w:rPr>
          <w:rStyle w:val="platne1"/>
          <w:rFonts w:ascii="Arial" w:hAnsi="Arial" w:cs="Arial"/>
          <w:sz w:val="23"/>
          <w:szCs w:val="23"/>
        </w:rPr>
        <w:t xml:space="preserve"> Bank, a.s.</w:t>
      </w:r>
    </w:p>
    <w:p w14:paraId="1391267A" w14:textId="6F4A243B" w:rsidR="003E071E" w:rsidRPr="008D17FE" w:rsidRDefault="002328A2" w:rsidP="002328A2">
      <w:pPr>
        <w:spacing w:after="60" w:line="240" w:lineRule="auto"/>
        <w:rPr>
          <w:rFonts w:ascii="Arial" w:hAnsi="Arial" w:cs="Arial"/>
          <w:sz w:val="23"/>
          <w:szCs w:val="23"/>
        </w:rPr>
      </w:pPr>
      <w:r>
        <w:rPr>
          <w:rStyle w:val="platne1"/>
          <w:rFonts w:ascii="Arial" w:hAnsi="Arial" w:cs="Arial"/>
          <w:sz w:val="23"/>
          <w:szCs w:val="23"/>
        </w:rPr>
        <w:t xml:space="preserve">číslo bankovního účtu: </w:t>
      </w:r>
      <w:r>
        <w:rPr>
          <w:rFonts w:ascii="Arial" w:hAnsi="Arial" w:cs="Arial"/>
          <w:bCs/>
        </w:rPr>
        <w:t>6540917001/5500</w:t>
      </w:r>
    </w:p>
    <w:p w14:paraId="47D572D3" w14:textId="7CEAB774" w:rsidR="00605F71" w:rsidRPr="002328A2" w:rsidRDefault="00605F71" w:rsidP="00605F71">
      <w:pPr>
        <w:spacing w:after="60" w:line="240" w:lineRule="auto"/>
        <w:rPr>
          <w:rStyle w:val="platne1"/>
          <w:rFonts w:ascii="Arial" w:hAnsi="Arial" w:cs="Arial"/>
          <w:b/>
          <w:sz w:val="23"/>
          <w:szCs w:val="23"/>
          <w:highlight w:val="yellow"/>
        </w:rPr>
      </w:pPr>
    </w:p>
    <w:p w14:paraId="62A2DCDF" w14:textId="77777777" w:rsidR="00E32B69" w:rsidRPr="008D17FE" w:rsidRDefault="00E32B69" w:rsidP="007C7279">
      <w:pPr>
        <w:spacing w:after="60" w:line="240" w:lineRule="auto"/>
        <w:rPr>
          <w:rStyle w:val="platne1"/>
          <w:rFonts w:ascii="Arial" w:hAnsi="Arial" w:cs="Arial"/>
          <w:sz w:val="23"/>
          <w:szCs w:val="23"/>
        </w:rPr>
      </w:pPr>
    </w:p>
    <w:p w14:paraId="1D003726"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2C506201" w14:textId="77777777" w:rsidR="007C7279" w:rsidRPr="008D17FE" w:rsidRDefault="007C7279" w:rsidP="007C7279">
      <w:pPr>
        <w:spacing w:after="60" w:line="240" w:lineRule="auto"/>
        <w:rPr>
          <w:rStyle w:val="platne1"/>
          <w:rFonts w:ascii="Arial" w:hAnsi="Arial" w:cs="Arial"/>
          <w:sz w:val="23"/>
          <w:szCs w:val="23"/>
        </w:rPr>
      </w:pPr>
    </w:p>
    <w:p w14:paraId="22CC98D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1E10D0E5" w14:textId="77777777" w:rsidR="007C7279" w:rsidRPr="008D17FE" w:rsidRDefault="007C7279" w:rsidP="007C7279">
      <w:pPr>
        <w:spacing w:after="60" w:line="240" w:lineRule="auto"/>
        <w:rPr>
          <w:rStyle w:val="platne1"/>
          <w:rFonts w:ascii="Arial" w:hAnsi="Arial" w:cs="Arial"/>
          <w:sz w:val="23"/>
          <w:szCs w:val="23"/>
        </w:rPr>
      </w:pPr>
    </w:p>
    <w:p w14:paraId="062A91AD"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A233AF8"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2499FA83"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422C32D4"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34A6D48B" w14:textId="301B6812"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xml:space="preserve">, MBA, ředitel </w:t>
      </w:r>
    </w:p>
    <w:p w14:paraId="21D1F258" w14:textId="54C8A2D3" w:rsidR="00341AE1" w:rsidRPr="00C77039" w:rsidRDefault="00F05EB4" w:rsidP="00341AE1">
      <w:pPr>
        <w:spacing w:after="60"/>
        <w:jc w:val="both"/>
        <w:rPr>
          <w:rFonts w:ascii="Arial" w:hAnsi="Arial" w:cs="Arial"/>
        </w:rPr>
      </w:pPr>
      <w:r>
        <w:rPr>
          <w:rFonts w:ascii="Arial" w:hAnsi="Arial" w:cs="Arial"/>
          <w:sz w:val="23"/>
          <w:szCs w:val="23"/>
        </w:rPr>
        <w:t>bankovní spojení:</w:t>
      </w:r>
      <w:r w:rsidR="00341AE1">
        <w:rPr>
          <w:rFonts w:ascii="Arial" w:hAnsi="Arial" w:cs="Arial"/>
          <w:sz w:val="23"/>
          <w:szCs w:val="23"/>
        </w:rPr>
        <w:t xml:space="preserve"> </w:t>
      </w:r>
      <w:r w:rsidR="00341AE1" w:rsidRPr="00C77039">
        <w:rPr>
          <w:rFonts w:ascii="Arial" w:hAnsi="Arial" w:cs="Arial"/>
          <w:sz w:val="23"/>
          <w:szCs w:val="23"/>
        </w:rPr>
        <w:t>Česká národní banka</w:t>
      </w:r>
    </w:p>
    <w:p w14:paraId="0E4AE2CD" w14:textId="77777777" w:rsidR="00341AE1" w:rsidRDefault="00341AE1" w:rsidP="00341AE1">
      <w:pPr>
        <w:spacing w:after="60"/>
        <w:jc w:val="both"/>
        <w:rPr>
          <w:rFonts w:ascii="Arial" w:hAnsi="Arial" w:cs="Arial"/>
          <w:sz w:val="23"/>
          <w:szCs w:val="23"/>
        </w:rPr>
      </w:pPr>
      <w:r>
        <w:rPr>
          <w:rFonts w:ascii="Arial" w:hAnsi="Arial" w:cs="Arial"/>
          <w:sz w:val="23"/>
          <w:szCs w:val="23"/>
        </w:rPr>
        <w:t xml:space="preserve">číslo bankovního účtu: </w:t>
      </w:r>
      <w:r w:rsidRPr="00C77039">
        <w:rPr>
          <w:rFonts w:ascii="Arial" w:hAnsi="Arial" w:cs="Arial"/>
          <w:sz w:val="23"/>
          <w:szCs w:val="23"/>
        </w:rPr>
        <w:t>71234621/0710</w:t>
      </w:r>
    </w:p>
    <w:p w14:paraId="7D5C1F95" w14:textId="1F89898D" w:rsidR="00E32B69" w:rsidRPr="008D17FE" w:rsidRDefault="00E32B69" w:rsidP="00341AE1">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 xml:space="preserve">emá zákonnou povinnost zápisu </w:t>
      </w:r>
      <w:r w:rsidR="00F05EB4">
        <w:rPr>
          <w:rFonts w:ascii="Arial" w:eastAsia="Times New Roman" w:hAnsi="Arial" w:cs="Arial"/>
          <w:i/>
          <w:sz w:val="23"/>
          <w:szCs w:val="23"/>
          <w:lang w:eastAsia="cs-CZ"/>
        </w:rPr>
        <w:t>do</w:t>
      </w:r>
      <w:r w:rsidRPr="008D17FE">
        <w:rPr>
          <w:rFonts w:ascii="Arial" w:eastAsia="Times New Roman" w:hAnsi="Arial" w:cs="Arial"/>
          <w:i/>
          <w:sz w:val="23"/>
          <w:szCs w:val="23"/>
          <w:lang w:eastAsia="cs-CZ"/>
        </w:rPr>
        <w:t xml:space="preserve"> obc</w:t>
      </w:r>
      <w:r w:rsidR="00F05EB4">
        <w:rPr>
          <w:rFonts w:ascii="Arial" w:eastAsia="Times New Roman" w:hAnsi="Arial" w:cs="Arial"/>
          <w:i/>
          <w:sz w:val="23"/>
          <w:szCs w:val="23"/>
          <w:lang w:eastAsia="cs-CZ"/>
        </w:rPr>
        <w:t>hodního rejstříku, je zapsána v živnostenském rejstříku vedeném</w:t>
      </w:r>
      <w:r w:rsidRPr="008D17FE">
        <w:rPr>
          <w:rFonts w:ascii="Arial" w:eastAsia="Times New Roman" w:hAnsi="Arial" w:cs="Arial"/>
          <w:i/>
          <w:sz w:val="23"/>
          <w:szCs w:val="23"/>
          <w:lang w:eastAsia="cs-CZ"/>
        </w:rPr>
        <w:t xml:space="preserve"> Ž</w:t>
      </w:r>
      <w:r w:rsidR="00F05EB4">
        <w:rPr>
          <w:rFonts w:ascii="Arial" w:eastAsia="Times New Roman" w:hAnsi="Arial" w:cs="Arial"/>
          <w:i/>
          <w:sz w:val="23"/>
          <w:szCs w:val="23"/>
          <w:lang w:eastAsia="cs-CZ"/>
        </w:rPr>
        <w:t>ivnostenským úřadem města Brna.</w:t>
      </w:r>
    </w:p>
    <w:p w14:paraId="523483ED" w14:textId="77777777" w:rsidR="00E32B69" w:rsidRPr="008D17FE" w:rsidRDefault="00E32B69" w:rsidP="007C7279">
      <w:pPr>
        <w:spacing w:after="60" w:line="240" w:lineRule="auto"/>
        <w:rPr>
          <w:rStyle w:val="platne1"/>
          <w:rFonts w:ascii="Arial" w:hAnsi="Arial" w:cs="Arial"/>
          <w:sz w:val="23"/>
          <w:szCs w:val="23"/>
        </w:rPr>
      </w:pPr>
    </w:p>
    <w:p w14:paraId="43B5EB0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3506FDEE" w14:textId="77777777" w:rsidR="00E32B69" w:rsidRPr="008D17FE" w:rsidRDefault="00E32B69" w:rsidP="007C7279">
      <w:pPr>
        <w:spacing w:after="60" w:line="240" w:lineRule="auto"/>
        <w:rPr>
          <w:rStyle w:val="platne1"/>
          <w:rFonts w:ascii="Arial" w:hAnsi="Arial" w:cs="Arial"/>
          <w:sz w:val="23"/>
          <w:szCs w:val="23"/>
        </w:rPr>
      </w:pPr>
    </w:p>
    <w:p w14:paraId="684873BE" w14:textId="0A663F9E" w:rsidR="001F17E2"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31ADD20D" w14:textId="030E5578" w:rsidR="006B51D8" w:rsidRPr="008D17FE" w:rsidRDefault="001F17E2" w:rsidP="001F17E2">
      <w:pPr>
        <w:spacing w:after="0" w:line="240" w:lineRule="auto"/>
        <w:rPr>
          <w:rStyle w:val="platne1"/>
          <w:rFonts w:ascii="Arial" w:hAnsi="Arial" w:cs="Arial"/>
          <w:sz w:val="23"/>
          <w:szCs w:val="23"/>
        </w:rPr>
      </w:pPr>
      <w:r>
        <w:rPr>
          <w:rStyle w:val="platne1"/>
          <w:rFonts w:ascii="Arial" w:hAnsi="Arial" w:cs="Arial"/>
          <w:sz w:val="23"/>
          <w:szCs w:val="23"/>
        </w:rPr>
        <w:br w:type="page"/>
      </w:r>
    </w:p>
    <w:p w14:paraId="745FFF1B" w14:textId="77777777" w:rsidR="008D17FE" w:rsidRPr="008D17FE" w:rsidRDefault="008D17FE" w:rsidP="007C7279">
      <w:pPr>
        <w:spacing w:after="60" w:line="240" w:lineRule="auto"/>
        <w:rPr>
          <w:rStyle w:val="platne1"/>
          <w:rFonts w:ascii="Arial" w:hAnsi="Arial" w:cs="Arial"/>
          <w:sz w:val="23"/>
          <w:szCs w:val="23"/>
        </w:rPr>
      </w:pPr>
    </w:p>
    <w:p w14:paraId="21CAAC7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77471C3B"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E12FCD0" w14:textId="77777777" w:rsidR="00D86891" w:rsidRPr="008D17FE" w:rsidRDefault="00D86891" w:rsidP="00D86891">
      <w:pPr>
        <w:spacing w:after="0" w:line="240" w:lineRule="auto"/>
        <w:jc w:val="center"/>
        <w:rPr>
          <w:rFonts w:ascii="Arial" w:hAnsi="Arial" w:cs="Arial"/>
          <w:b/>
          <w:bCs/>
          <w:sz w:val="23"/>
          <w:szCs w:val="23"/>
        </w:rPr>
      </w:pPr>
    </w:p>
    <w:p w14:paraId="0F071AE2" w14:textId="79F134E3" w:rsidR="008D17FE" w:rsidRPr="00EC11E6" w:rsidRDefault="00202E4E" w:rsidP="00EC11E6">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586D556" w14:textId="77777777" w:rsidR="00EC11E6" w:rsidRPr="00EC11E6" w:rsidRDefault="00EC11E6" w:rsidP="00EC11E6">
      <w:pPr>
        <w:pStyle w:val="Zkladntext3"/>
        <w:ind w:left="709"/>
        <w:rPr>
          <w:rFonts w:ascii="Arial" w:hAnsi="Arial" w:cs="Arial"/>
          <w:sz w:val="23"/>
          <w:szCs w:val="23"/>
        </w:rPr>
      </w:pPr>
    </w:p>
    <w:p w14:paraId="1E9F0334"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54AB71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2E5E8EA0" w14:textId="77777777" w:rsidR="003A1056" w:rsidRPr="008D17FE" w:rsidRDefault="003A1056" w:rsidP="00142BD2">
      <w:pPr>
        <w:pStyle w:val="Zkladntext3"/>
        <w:ind w:left="567"/>
        <w:rPr>
          <w:rFonts w:ascii="Arial" w:hAnsi="Arial" w:cs="Arial"/>
          <w:sz w:val="23"/>
          <w:szCs w:val="23"/>
        </w:rPr>
      </w:pPr>
    </w:p>
    <w:p w14:paraId="7C925C79" w14:textId="31B2753F" w:rsidR="00D86891" w:rsidRPr="008D17FE" w:rsidRDefault="00142BD2" w:rsidP="00341AE1">
      <w:pPr>
        <w:pStyle w:val="Zkladntext3"/>
        <w:numPr>
          <w:ilvl w:val="0"/>
          <w:numId w:val="16"/>
        </w:numPr>
        <w:ind w:left="709" w:hanging="643"/>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0C793B">
        <w:rPr>
          <w:rFonts w:ascii="Arial" w:hAnsi="Arial" w:cs="Arial"/>
          <w:b/>
          <w:sz w:val="23"/>
          <w:szCs w:val="23"/>
          <w:lang w:val="cs-CZ"/>
        </w:rPr>
        <w:t xml:space="preserve"> 1 ks </w:t>
      </w:r>
      <w:proofErr w:type="spellStart"/>
      <w:r w:rsidR="00BC2DD4">
        <w:rPr>
          <w:rFonts w:ascii="Arial" w:hAnsi="Arial" w:cs="Arial"/>
          <w:b/>
          <w:sz w:val="23"/>
          <w:szCs w:val="23"/>
          <w:lang w:val="cs-CZ"/>
        </w:rPr>
        <w:t>videoprocesorové</w:t>
      </w:r>
      <w:proofErr w:type="spellEnd"/>
      <w:r w:rsidR="00BC2DD4">
        <w:rPr>
          <w:rFonts w:ascii="Arial" w:hAnsi="Arial" w:cs="Arial"/>
          <w:b/>
          <w:sz w:val="23"/>
          <w:szCs w:val="23"/>
          <w:lang w:val="cs-CZ"/>
        </w:rPr>
        <w:t xml:space="preserve"> jednotky FUJIFILM</w:t>
      </w:r>
      <w:r w:rsidR="008645D8" w:rsidRPr="008645D8">
        <w:rPr>
          <w:rFonts w:ascii="Arial" w:hAnsi="Arial" w:cs="Arial"/>
          <w:sz w:val="23"/>
          <w:szCs w:val="23"/>
          <w:lang w:val="cs-CZ"/>
        </w:rPr>
        <w:t>,</w:t>
      </w:r>
      <w:r w:rsidR="00AF6CA3">
        <w:rPr>
          <w:rFonts w:ascii="Arial" w:hAnsi="Arial" w:cs="Arial"/>
          <w:b/>
          <w:sz w:val="23"/>
          <w:szCs w:val="23"/>
          <w:lang w:val="cs-CZ"/>
        </w:rPr>
        <w:t xml:space="preserve"> typ: </w:t>
      </w:r>
      <w:r w:rsidR="001F17E2">
        <w:rPr>
          <w:rFonts w:ascii="Arial" w:hAnsi="Arial" w:cs="Arial"/>
          <w:b/>
          <w:sz w:val="23"/>
          <w:szCs w:val="23"/>
          <w:lang w:val="cs-CZ"/>
        </w:rPr>
        <w:t xml:space="preserve">   </w:t>
      </w:r>
      <w:r w:rsidR="00AF6CA3">
        <w:rPr>
          <w:rFonts w:ascii="Arial" w:hAnsi="Arial" w:cs="Arial"/>
          <w:b/>
          <w:sz w:val="23"/>
          <w:szCs w:val="23"/>
          <w:lang w:val="cs-CZ"/>
        </w:rPr>
        <w:t>VP-7000, BL-7000</w:t>
      </w:r>
      <w:r w:rsidR="00BC2DD4">
        <w:rPr>
          <w:rFonts w:ascii="Arial" w:hAnsi="Arial" w:cs="Arial"/>
          <w:b/>
          <w:sz w:val="23"/>
          <w:szCs w:val="23"/>
          <w:lang w:val="cs-CZ"/>
        </w:rPr>
        <w:t>, FSN-L2403D</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5F291AF" w14:textId="77777777" w:rsidR="00AF2763" w:rsidRPr="008D17FE" w:rsidRDefault="00AF2763" w:rsidP="00D813B7">
      <w:pPr>
        <w:pStyle w:val="Zkladntext3"/>
        <w:ind w:left="709" w:hanging="709"/>
        <w:rPr>
          <w:rFonts w:ascii="Arial" w:hAnsi="Arial" w:cs="Arial"/>
          <w:sz w:val="23"/>
          <w:szCs w:val="23"/>
        </w:rPr>
      </w:pPr>
    </w:p>
    <w:p w14:paraId="15CBA6A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C4A0AB" w14:textId="77777777" w:rsidR="003A1056" w:rsidRPr="008D17FE" w:rsidRDefault="003A1056" w:rsidP="00D813B7">
      <w:pPr>
        <w:pStyle w:val="Zkladntext3"/>
        <w:ind w:left="709" w:hanging="709"/>
        <w:rPr>
          <w:rFonts w:ascii="Arial" w:hAnsi="Arial" w:cs="Arial"/>
          <w:sz w:val="23"/>
          <w:szCs w:val="23"/>
        </w:rPr>
      </w:pPr>
    </w:p>
    <w:p w14:paraId="525497B6"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24D07EC"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3035A44E" w14:textId="77777777" w:rsidR="001F13BA" w:rsidRPr="00FB373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FB373A">
        <w:rPr>
          <w:rFonts w:ascii="Arial" w:hAnsi="Arial" w:cs="Arial"/>
          <w:sz w:val="23"/>
          <w:szCs w:val="23"/>
          <w:lang w:val="cs-CZ"/>
        </w:rPr>
        <w:t>y CE,</w:t>
      </w:r>
    </w:p>
    <w:p w14:paraId="14ED0753" w14:textId="39BEC20B" w:rsidR="00FB373A" w:rsidRDefault="00FB373A" w:rsidP="00B9193B">
      <w:pPr>
        <w:pStyle w:val="Zkladntext3"/>
        <w:numPr>
          <w:ilvl w:val="0"/>
          <w:numId w:val="18"/>
        </w:numPr>
        <w:ind w:left="993" w:hanging="284"/>
        <w:rPr>
          <w:rFonts w:ascii="Arial" w:hAnsi="Arial" w:cs="Arial"/>
          <w:sz w:val="23"/>
          <w:szCs w:val="23"/>
        </w:rPr>
      </w:pPr>
      <w:r>
        <w:rPr>
          <w:rFonts w:ascii="Arial" w:hAnsi="Arial" w:cs="Arial"/>
          <w:sz w:val="22"/>
          <w:szCs w:val="22"/>
        </w:rPr>
        <w:t>DICOM</w:t>
      </w:r>
      <w:r>
        <w:rPr>
          <w:rFonts w:ascii="Arial" w:hAnsi="Arial" w:cs="Arial"/>
          <w:sz w:val="22"/>
          <w:szCs w:val="22"/>
          <w:lang w:val="cs-CZ"/>
        </w:rPr>
        <w:t xml:space="preserve"> </w:t>
      </w:r>
      <w:proofErr w:type="spellStart"/>
      <w:r>
        <w:rPr>
          <w:rFonts w:ascii="Arial" w:hAnsi="Arial" w:cs="Arial"/>
          <w:sz w:val="22"/>
          <w:szCs w:val="22"/>
        </w:rPr>
        <w:t>Conformance</w:t>
      </w:r>
      <w:proofErr w:type="spellEnd"/>
      <w:r>
        <w:rPr>
          <w:rFonts w:ascii="Arial" w:hAnsi="Arial" w:cs="Arial"/>
          <w:sz w:val="22"/>
          <w:szCs w:val="22"/>
          <w:lang w:val="cs-CZ"/>
        </w:rPr>
        <w:t xml:space="preserve"> </w:t>
      </w:r>
      <w:proofErr w:type="spellStart"/>
      <w:r w:rsidRPr="00FB373A">
        <w:rPr>
          <w:rFonts w:ascii="Arial" w:hAnsi="Arial" w:cs="Arial"/>
          <w:sz w:val="22"/>
          <w:szCs w:val="22"/>
        </w:rPr>
        <w:t>Statement</w:t>
      </w:r>
      <w:proofErr w:type="spellEnd"/>
      <w:r w:rsidRPr="00FB373A">
        <w:rPr>
          <w:rFonts w:ascii="Arial" w:hAnsi="Arial" w:cs="Arial"/>
          <w:sz w:val="22"/>
          <w:szCs w:val="22"/>
        </w:rPr>
        <w:t xml:space="preserve"> (v elektronické podobě – formát </w:t>
      </w:r>
      <w:proofErr w:type="spellStart"/>
      <w:r w:rsidRPr="00FB373A">
        <w:rPr>
          <w:rFonts w:ascii="Arial" w:hAnsi="Arial" w:cs="Arial"/>
          <w:sz w:val="22"/>
          <w:szCs w:val="22"/>
        </w:rPr>
        <w:t>pdf</w:t>
      </w:r>
      <w:proofErr w:type="spellEnd"/>
      <w:ins w:id="0" w:author="Radousova Petra" w:date="2016-11-18T13:36:00Z">
        <w:r w:rsidR="00F05EB4">
          <w:rPr>
            <w:rFonts w:ascii="Arial" w:hAnsi="Arial" w:cs="Arial"/>
            <w:sz w:val="22"/>
            <w:szCs w:val="22"/>
            <w:lang w:val="cs-CZ"/>
          </w:rPr>
          <w:t>).</w:t>
        </w:r>
      </w:ins>
    </w:p>
    <w:p w14:paraId="643EBD76" w14:textId="77777777" w:rsidR="00B9193B" w:rsidRPr="008D17FE" w:rsidRDefault="00B9193B" w:rsidP="00B9193B">
      <w:pPr>
        <w:pStyle w:val="Zkladntext3"/>
        <w:ind w:left="993"/>
        <w:rPr>
          <w:rFonts w:ascii="Arial" w:hAnsi="Arial" w:cs="Arial"/>
          <w:sz w:val="23"/>
          <w:szCs w:val="23"/>
        </w:rPr>
      </w:pPr>
    </w:p>
    <w:p w14:paraId="55F74E8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0B8D6CA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4B8D74E4" w14:textId="77777777" w:rsidR="003A1056" w:rsidRPr="008D17FE" w:rsidRDefault="003A1056" w:rsidP="003A1056">
      <w:pPr>
        <w:pStyle w:val="Zkladntext3"/>
        <w:ind w:left="567"/>
        <w:rPr>
          <w:rFonts w:ascii="Arial" w:hAnsi="Arial" w:cs="Arial"/>
          <w:sz w:val="23"/>
          <w:szCs w:val="23"/>
        </w:rPr>
      </w:pPr>
    </w:p>
    <w:p w14:paraId="0CCA3A34"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45279B88" w14:textId="77777777" w:rsidR="003F7B02" w:rsidRPr="008D17FE" w:rsidRDefault="003F7B02" w:rsidP="00D813B7">
      <w:pPr>
        <w:pStyle w:val="Zkladntext3"/>
        <w:tabs>
          <w:tab w:val="left" w:pos="709"/>
        </w:tabs>
        <w:ind w:left="709" w:hanging="709"/>
        <w:rPr>
          <w:rFonts w:ascii="Arial" w:hAnsi="Arial" w:cs="Arial"/>
          <w:sz w:val="23"/>
          <w:szCs w:val="23"/>
        </w:rPr>
      </w:pPr>
    </w:p>
    <w:p w14:paraId="1B86848E" w14:textId="77777777"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185F96">
        <w:rPr>
          <w:rFonts w:ascii="Arial" w:hAnsi="Arial" w:cs="Arial"/>
          <w:sz w:val="23"/>
          <w:szCs w:val="23"/>
          <w:lang w:val="cs-CZ"/>
        </w:rPr>
        <w:t>Endoskopické centrum</w:t>
      </w:r>
      <w:r w:rsidR="00DE3A3F">
        <w:rPr>
          <w:rFonts w:ascii="Arial" w:hAnsi="Arial" w:cs="Arial"/>
          <w:sz w:val="23"/>
          <w:szCs w:val="23"/>
          <w:lang w:val="cs-CZ"/>
        </w:rPr>
        <w:t>, Fakultní nemocnice Brno, Pracoviště medicíny dospělého věku, Jihlavská 20, 625 00 Brno.</w:t>
      </w:r>
    </w:p>
    <w:p w14:paraId="1297EE64" w14:textId="77777777" w:rsidR="00BE2371" w:rsidRPr="008D17FE" w:rsidRDefault="00BE2371" w:rsidP="00BE2371">
      <w:pPr>
        <w:pStyle w:val="Zkladntext3"/>
        <w:tabs>
          <w:tab w:val="left" w:pos="709"/>
        </w:tabs>
        <w:ind w:left="709" w:hanging="709"/>
        <w:rPr>
          <w:rFonts w:ascii="Arial" w:hAnsi="Arial" w:cs="Arial"/>
          <w:sz w:val="23"/>
          <w:szCs w:val="23"/>
        </w:rPr>
      </w:pPr>
    </w:p>
    <w:p w14:paraId="69A12BA5" w14:textId="7FADA22D"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lang w:val="cs-CZ"/>
        </w:rPr>
        <w:t>pět</w:t>
      </w:r>
      <w:r w:rsidRPr="008D17FE">
        <w:rPr>
          <w:rFonts w:ascii="Arial" w:hAnsi="Arial" w:cs="Arial"/>
          <w:sz w:val="23"/>
          <w:szCs w:val="23"/>
        </w:rPr>
        <w:t xml:space="preserve"> pracovní</w:t>
      </w:r>
      <w:r w:rsidR="00FB373A">
        <w:rPr>
          <w:rFonts w:ascii="Arial" w:hAnsi="Arial" w:cs="Arial"/>
          <w:sz w:val="23"/>
          <w:szCs w:val="23"/>
          <w:lang w:val="cs-CZ"/>
        </w:rPr>
        <w:t>ch</w:t>
      </w:r>
      <w:r w:rsidR="00FB373A">
        <w:rPr>
          <w:rFonts w:ascii="Arial" w:hAnsi="Arial" w:cs="Arial"/>
          <w:sz w:val="23"/>
          <w:szCs w:val="23"/>
        </w:rPr>
        <w:t xml:space="preserve"> dn</w:t>
      </w:r>
      <w:r w:rsidR="00FB373A">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DE3A3F">
        <w:rPr>
          <w:rFonts w:ascii="Arial" w:hAnsi="Arial" w:cs="Arial"/>
          <w:sz w:val="23"/>
          <w:szCs w:val="23"/>
          <w:lang w:val="cs-CZ"/>
        </w:rPr>
        <w:t>Lence Soukupové</w:t>
      </w:r>
      <w:r w:rsidR="00DE3A3F">
        <w:rPr>
          <w:rFonts w:ascii="Arial" w:hAnsi="Arial" w:cs="Arial"/>
          <w:sz w:val="23"/>
          <w:szCs w:val="23"/>
        </w:rPr>
        <w:t>, tel.:</w:t>
      </w:r>
      <w:r w:rsidR="00F05EB4">
        <w:rPr>
          <w:rFonts w:ascii="Arial" w:hAnsi="Arial" w:cs="Arial"/>
          <w:sz w:val="23"/>
          <w:szCs w:val="23"/>
          <w:lang w:val="cs-CZ"/>
        </w:rPr>
        <w:t xml:space="preserve"> 532 233 </w:t>
      </w:r>
      <w:r w:rsidR="00DE3A3F">
        <w:rPr>
          <w:rFonts w:ascii="Arial" w:hAnsi="Arial" w:cs="Arial"/>
          <w:sz w:val="23"/>
          <w:szCs w:val="23"/>
          <w:lang w:val="cs-CZ"/>
        </w:rPr>
        <w:t>640</w:t>
      </w:r>
      <w:r w:rsidR="00DE3A3F">
        <w:rPr>
          <w:rFonts w:ascii="Arial" w:hAnsi="Arial" w:cs="Arial"/>
          <w:sz w:val="23"/>
          <w:szCs w:val="23"/>
        </w:rPr>
        <w:t xml:space="preserve"> a písemně na e-mail:</w:t>
      </w:r>
      <w:r w:rsidR="00DE3A3F">
        <w:rPr>
          <w:rFonts w:ascii="Arial" w:hAnsi="Arial" w:cs="Arial"/>
          <w:sz w:val="23"/>
          <w:szCs w:val="23"/>
          <w:lang w:val="cs-CZ"/>
        </w:rPr>
        <w:t xml:space="preserve"> </w:t>
      </w:r>
      <w:proofErr w:type="spellStart"/>
      <w:r w:rsidR="00DE3A3F">
        <w:rPr>
          <w:rFonts w:ascii="Arial" w:hAnsi="Arial" w:cs="Arial"/>
          <w:sz w:val="23"/>
          <w:szCs w:val="23"/>
          <w:lang w:val="cs-CZ"/>
        </w:rPr>
        <w:t>soukupova.lenka</w:t>
      </w:r>
      <w:proofErr w:type="spellEnd"/>
      <w:r w:rsidR="00DE3A3F">
        <w:rPr>
          <w:rFonts w:ascii="Arial" w:hAnsi="Arial" w:cs="Arial"/>
          <w:sz w:val="23"/>
          <w:szCs w:val="23"/>
        </w:rPr>
        <w:t>@fnbrno.cz</w:t>
      </w:r>
      <w:r w:rsidRPr="008D17FE">
        <w:rPr>
          <w:rFonts w:ascii="Arial" w:hAnsi="Arial" w:cs="Arial"/>
          <w:sz w:val="23"/>
          <w:szCs w:val="23"/>
        </w:rPr>
        <w:t>. Bez tohoto oznámení není Kupující povinen Zboží převzít.</w:t>
      </w:r>
    </w:p>
    <w:p w14:paraId="6714576B" w14:textId="77777777" w:rsidR="009A3D16" w:rsidRPr="008D17FE" w:rsidRDefault="009A3D16" w:rsidP="00D813B7">
      <w:pPr>
        <w:pStyle w:val="Zkladntext3"/>
        <w:tabs>
          <w:tab w:val="left" w:pos="709"/>
        </w:tabs>
        <w:ind w:left="709" w:hanging="709"/>
        <w:rPr>
          <w:rFonts w:ascii="Arial" w:hAnsi="Arial" w:cs="Arial"/>
          <w:sz w:val="23"/>
          <w:szCs w:val="23"/>
        </w:rPr>
      </w:pPr>
    </w:p>
    <w:p w14:paraId="126A9517"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w:t>
      </w:r>
      <w:r w:rsidR="00FB373A">
        <w:rPr>
          <w:rFonts w:ascii="Arial" w:hAnsi="Arial" w:cs="Arial"/>
          <w:sz w:val="22"/>
          <w:szCs w:val="22"/>
        </w:rPr>
        <w:t>tnance Obchodního oddělení</w:t>
      </w:r>
      <w:r w:rsidR="00FB373A">
        <w:rPr>
          <w:rFonts w:ascii="Arial" w:hAnsi="Arial" w:cs="Arial"/>
          <w:sz w:val="22"/>
          <w:szCs w:val="22"/>
          <w:lang w:val="cs-CZ"/>
        </w:rPr>
        <w:t xml:space="preserve">, </w:t>
      </w:r>
      <w:r w:rsidRPr="002F4EDA">
        <w:rPr>
          <w:rFonts w:ascii="Arial" w:hAnsi="Arial" w:cs="Arial"/>
          <w:sz w:val="22"/>
          <w:szCs w:val="22"/>
        </w:rPr>
        <w:t xml:space="preserve">Oddělení zdravotnické </w:t>
      </w:r>
      <w:r w:rsidRPr="002F4EDA">
        <w:rPr>
          <w:rFonts w:ascii="Arial" w:hAnsi="Arial" w:cs="Arial"/>
          <w:sz w:val="22"/>
          <w:szCs w:val="22"/>
        </w:rPr>
        <w:lastRenderedPageBreak/>
        <w:t>techniky</w:t>
      </w:r>
      <w:r w:rsidR="00FB373A">
        <w:rPr>
          <w:rFonts w:ascii="Arial" w:hAnsi="Arial" w:cs="Arial"/>
          <w:sz w:val="22"/>
          <w:szCs w:val="22"/>
          <w:lang w:val="cs-CZ"/>
        </w:rPr>
        <w:t xml:space="preserve"> a Centrum informatiky</w:t>
      </w:r>
      <w:r w:rsidRPr="002F4EDA">
        <w:rPr>
          <w:rFonts w:ascii="Arial" w:hAnsi="Arial" w:cs="Arial"/>
          <w:sz w:val="22"/>
          <w:szCs w:val="22"/>
        </w:rPr>
        <w:t xml:space="preserve"> Kupujícího a provedení instruktáže obsluhujícího personálu dle § 61 zákona č. 268/2014 Sb., o zdravotnických prostředcích a o změně zákona č 634/2004 Sb., o správních poplatcích, ve znění pozdějších předpisů, v platném znění.</w:t>
      </w:r>
    </w:p>
    <w:p w14:paraId="1DE65871" w14:textId="77777777" w:rsidR="00250E90" w:rsidRPr="008D17FE" w:rsidRDefault="00250E90" w:rsidP="00D813B7">
      <w:pPr>
        <w:pStyle w:val="Zkladntext3"/>
        <w:tabs>
          <w:tab w:val="left" w:pos="709"/>
        </w:tabs>
        <w:ind w:left="709" w:hanging="709"/>
        <w:rPr>
          <w:rFonts w:ascii="Arial" w:hAnsi="Arial" w:cs="Arial"/>
          <w:sz w:val="23"/>
          <w:szCs w:val="23"/>
        </w:rPr>
      </w:pPr>
    </w:p>
    <w:p w14:paraId="28DBACA9"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0E7B9F6C" w14:textId="77777777" w:rsidR="00A4060F" w:rsidRDefault="00A4060F" w:rsidP="00A4060F">
      <w:pPr>
        <w:pStyle w:val="Zkladntext3"/>
        <w:tabs>
          <w:tab w:val="left" w:pos="709"/>
        </w:tabs>
        <w:ind w:left="709"/>
        <w:rPr>
          <w:rFonts w:ascii="Arial" w:hAnsi="Arial" w:cs="Arial"/>
          <w:sz w:val="23"/>
          <w:szCs w:val="23"/>
        </w:rPr>
      </w:pPr>
    </w:p>
    <w:p w14:paraId="379FA569"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299894F" w14:textId="77777777" w:rsidR="00AF2763" w:rsidRPr="008D17FE" w:rsidRDefault="00AF2763" w:rsidP="00D813B7">
      <w:pPr>
        <w:pStyle w:val="Zkladntext3"/>
        <w:tabs>
          <w:tab w:val="left" w:pos="709"/>
        </w:tabs>
        <w:ind w:left="709" w:hanging="709"/>
        <w:rPr>
          <w:rFonts w:ascii="Arial" w:hAnsi="Arial" w:cs="Arial"/>
          <w:sz w:val="23"/>
          <w:szCs w:val="23"/>
        </w:rPr>
      </w:pPr>
    </w:p>
    <w:p w14:paraId="57355F35"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35926759" w14:textId="77777777" w:rsidR="00BB16E5" w:rsidRDefault="00BB16E5" w:rsidP="003F27C5">
      <w:pPr>
        <w:pStyle w:val="Zkladntext3"/>
        <w:ind w:left="567"/>
        <w:rPr>
          <w:rFonts w:ascii="Arial" w:hAnsi="Arial" w:cs="Arial"/>
          <w:sz w:val="23"/>
          <w:szCs w:val="23"/>
        </w:rPr>
      </w:pPr>
    </w:p>
    <w:p w14:paraId="4C938BCF" w14:textId="77777777" w:rsidR="005F5EEB" w:rsidRPr="008D17FE" w:rsidRDefault="005F5EEB" w:rsidP="003F27C5">
      <w:pPr>
        <w:pStyle w:val="Zkladntext3"/>
        <w:ind w:left="567"/>
        <w:rPr>
          <w:rFonts w:ascii="Arial" w:hAnsi="Arial" w:cs="Arial"/>
          <w:sz w:val="23"/>
          <w:szCs w:val="23"/>
        </w:rPr>
      </w:pPr>
    </w:p>
    <w:p w14:paraId="5367732B"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42BA12D6"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77169E4" w14:textId="77777777" w:rsidR="00AF2763" w:rsidRPr="008D17FE" w:rsidRDefault="00AF2763" w:rsidP="00AF2763">
      <w:pPr>
        <w:pStyle w:val="Zkladntext3"/>
        <w:ind w:left="567"/>
        <w:rPr>
          <w:rFonts w:ascii="Arial" w:hAnsi="Arial" w:cs="Arial"/>
          <w:sz w:val="23"/>
          <w:szCs w:val="23"/>
        </w:rPr>
      </w:pPr>
    </w:p>
    <w:p w14:paraId="54F83AFA"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51FB5911"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46F384" w14:textId="77777777" w:rsidTr="002F4EDA">
        <w:tc>
          <w:tcPr>
            <w:tcW w:w="2977" w:type="dxa"/>
            <w:shd w:val="clear" w:color="auto" w:fill="auto"/>
          </w:tcPr>
          <w:p w14:paraId="3294CF9F" w14:textId="77777777" w:rsidR="00FC6465" w:rsidRPr="00EC11E6" w:rsidRDefault="00FC6465" w:rsidP="00605F71">
            <w:pPr>
              <w:pStyle w:val="Zkladntext3"/>
              <w:ind w:left="709" w:hanging="709"/>
              <w:jc w:val="left"/>
              <w:rPr>
                <w:rFonts w:ascii="Arial" w:hAnsi="Arial" w:cs="Arial"/>
                <w:b/>
                <w:sz w:val="23"/>
                <w:szCs w:val="23"/>
                <w:lang w:val="cs-CZ"/>
              </w:rPr>
            </w:pPr>
          </w:p>
          <w:p w14:paraId="11EDD690" w14:textId="77777777" w:rsidR="00FC6465" w:rsidRPr="00EC11E6" w:rsidRDefault="00FC6465" w:rsidP="00605F71">
            <w:pPr>
              <w:pStyle w:val="Zkladntext3"/>
              <w:ind w:left="709" w:hanging="709"/>
              <w:jc w:val="left"/>
              <w:rPr>
                <w:rFonts w:ascii="Arial" w:hAnsi="Arial" w:cs="Arial"/>
                <w:b/>
                <w:sz w:val="23"/>
                <w:szCs w:val="23"/>
                <w:lang w:val="cs-CZ"/>
              </w:rPr>
            </w:pPr>
            <w:r w:rsidRPr="00EC11E6">
              <w:rPr>
                <w:rFonts w:ascii="Arial" w:hAnsi="Arial" w:cs="Arial"/>
                <w:b/>
                <w:sz w:val="23"/>
                <w:szCs w:val="23"/>
                <w:lang w:val="cs-CZ"/>
              </w:rPr>
              <w:t>Cena Zboží bez DPH</w:t>
            </w:r>
          </w:p>
        </w:tc>
        <w:tc>
          <w:tcPr>
            <w:tcW w:w="5245" w:type="dxa"/>
            <w:shd w:val="clear" w:color="auto" w:fill="auto"/>
          </w:tcPr>
          <w:p w14:paraId="6C4D16F2" w14:textId="10B31B3D" w:rsidR="00FC6465" w:rsidRPr="00EC11E6" w:rsidRDefault="006E6493" w:rsidP="00605F71">
            <w:pPr>
              <w:pStyle w:val="Zkladntext3"/>
              <w:ind w:left="709" w:hanging="709"/>
              <w:jc w:val="left"/>
              <w:rPr>
                <w:rFonts w:ascii="Arial" w:hAnsi="Arial" w:cs="Arial"/>
                <w:b/>
                <w:sz w:val="23"/>
                <w:szCs w:val="23"/>
                <w:lang w:val="cs-CZ"/>
              </w:rPr>
            </w:pPr>
            <w:r w:rsidRPr="00EC11E6">
              <w:rPr>
                <w:rFonts w:ascii="Arial" w:hAnsi="Arial" w:cs="Arial"/>
                <w:b/>
                <w:sz w:val="23"/>
                <w:szCs w:val="23"/>
                <w:lang w:val="cs-CZ"/>
              </w:rPr>
              <w:t>813.000</w:t>
            </w:r>
            <w:r w:rsidR="00EC11E6" w:rsidRPr="00EC11E6">
              <w:rPr>
                <w:rFonts w:ascii="Arial" w:hAnsi="Arial" w:cs="Arial"/>
                <w:b/>
                <w:sz w:val="23"/>
                <w:szCs w:val="23"/>
                <w:lang w:val="cs-CZ"/>
              </w:rPr>
              <w:t>,-</w:t>
            </w:r>
            <w:r w:rsidRPr="00EC11E6">
              <w:rPr>
                <w:rFonts w:ascii="Arial" w:hAnsi="Arial" w:cs="Arial"/>
                <w:b/>
                <w:sz w:val="23"/>
                <w:szCs w:val="23"/>
                <w:lang w:val="cs-CZ"/>
              </w:rPr>
              <w:t xml:space="preserve"> </w:t>
            </w:r>
            <w:r w:rsidR="00FC6465" w:rsidRPr="00EC11E6">
              <w:rPr>
                <w:rFonts w:ascii="Arial" w:hAnsi="Arial" w:cs="Arial"/>
                <w:b/>
                <w:sz w:val="23"/>
                <w:szCs w:val="23"/>
                <w:lang w:val="cs-CZ"/>
              </w:rPr>
              <w:t>Kč</w:t>
            </w:r>
          </w:p>
          <w:p w14:paraId="64762A70" w14:textId="1CEA58D3" w:rsidR="00FC6465" w:rsidRPr="00EC11E6" w:rsidRDefault="00FC6465" w:rsidP="002F4EDA">
            <w:pPr>
              <w:pStyle w:val="Zkladntext3"/>
              <w:ind w:left="709" w:hanging="709"/>
              <w:jc w:val="left"/>
              <w:rPr>
                <w:rFonts w:ascii="Arial" w:hAnsi="Arial" w:cs="Arial"/>
                <w:b/>
                <w:sz w:val="23"/>
                <w:szCs w:val="23"/>
                <w:lang w:val="cs-CZ"/>
              </w:rPr>
            </w:pPr>
            <w:r w:rsidRPr="00EC11E6">
              <w:rPr>
                <w:rFonts w:ascii="Arial" w:hAnsi="Arial" w:cs="Arial"/>
                <w:b/>
                <w:sz w:val="23"/>
                <w:szCs w:val="23"/>
                <w:lang w:val="cs-CZ"/>
              </w:rPr>
              <w:t>(</w:t>
            </w:r>
            <w:proofErr w:type="spellStart"/>
            <w:r w:rsidRPr="00EC11E6">
              <w:rPr>
                <w:rFonts w:ascii="Arial" w:hAnsi="Arial" w:cs="Arial"/>
                <w:b/>
                <w:sz w:val="23"/>
                <w:szCs w:val="23"/>
                <w:lang w:val="cs-CZ"/>
              </w:rPr>
              <w:t>slovy:</w:t>
            </w:r>
            <w:r w:rsidR="006E6493" w:rsidRPr="00EC11E6">
              <w:rPr>
                <w:rFonts w:ascii="Arial" w:hAnsi="Arial" w:cs="Arial"/>
                <w:b/>
                <w:sz w:val="23"/>
                <w:szCs w:val="23"/>
                <w:lang w:val="cs-CZ"/>
              </w:rPr>
              <w:t>osmsettřinácttisíc</w:t>
            </w:r>
            <w:proofErr w:type="spellEnd"/>
            <w:r w:rsidR="006E6493" w:rsidRPr="00EC11E6">
              <w:rPr>
                <w:rFonts w:ascii="Arial" w:hAnsi="Arial" w:cs="Arial"/>
                <w:b/>
                <w:sz w:val="23"/>
                <w:szCs w:val="23"/>
                <w:lang w:val="cs-CZ"/>
              </w:rPr>
              <w:t xml:space="preserve"> </w:t>
            </w:r>
            <w:r w:rsidRPr="00EC11E6">
              <w:rPr>
                <w:rFonts w:ascii="Arial" w:hAnsi="Arial" w:cs="Arial"/>
                <w:b/>
                <w:sz w:val="23"/>
                <w:szCs w:val="23"/>
                <w:lang w:val="cs-CZ"/>
              </w:rPr>
              <w:t>korun</w:t>
            </w:r>
            <w:r w:rsidR="00605F71" w:rsidRPr="00EC11E6">
              <w:rPr>
                <w:rFonts w:ascii="Arial" w:hAnsi="Arial" w:cs="Arial"/>
                <w:b/>
                <w:sz w:val="23"/>
                <w:szCs w:val="23"/>
                <w:lang w:val="cs-CZ"/>
              </w:rPr>
              <w:t xml:space="preserve"> </w:t>
            </w:r>
            <w:r w:rsidRPr="00EC11E6">
              <w:rPr>
                <w:rFonts w:ascii="Arial" w:hAnsi="Arial" w:cs="Arial"/>
                <w:b/>
                <w:sz w:val="23"/>
                <w:szCs w:val="23"/>
                <w:lang w:val="cs-CZ"/>
              </w:rPr>
              <w:t>českých)</w:t>
            </w:r>
          </w:p>
        </w:tc>
      </w:tr>
      <w:tr w:rsidR="00FC6465" w:rsidRPr="008D17FE" w14:paraId="2D76EF46" w14:textId="77777777" w:rsidTr="002F4EDA">
        <w:tc>
          <w:tcPr>
            <w:tcW w:w="2977" w:type="dxa"/>
            <w:shd w:val="clear" w:color="auto" w:fill="auto"/>
          </w:tcPr>
          <w:p w14:paraId="50F8C6D9" w14:textId="77777777" w:rsidR="00FC6465" w:rsidRPr="00EC11E6" w:rsidRDefault="00FC6465" w:rsidP="00FC6465">
            <w:pPr>
              <w:pStyle w:val="Zkladntext3"/>
              <w:ind w:left="709" w:hanging="709"/>
              <w:rPr>
                <w:rFonts w:ascii="Arial" w:hAnsi="Arial" w:cs="Arial"/>
                <w:b/>
                <w:sz w:val="23"/>
                <w:szCs w:val="23"/>
                <w:lang w:val="cs-CZ"/>
              </w:rPr>
            </w:pPr>
          </w:p>
          <w:p w14:paraId="72F16000" w14:textId="76B35322" w:rsidR="00FC6465" w:rsidRPr="00EC11E6" w:rsidRDefault="00FC6465" w:rsidP="002F4EDA">
            <w:pPr>
              <w:pStyle w:val="Zkladntext3"/>
              <w:ind w:left="709" w:hanging="709"/>
              <w:rPr>
                <w:rFonts w:ascii="Arial" w:hAnsi="Arial" w:cs="Arial"/>
                <w:b/>
                <w:sz w:val="23"/>
                <w:szCs w:val="23"/>
                <w:lang w:val="cs-CZ"/>
              </w:rPr>
            </w:pPr>
            <w:r w:rsidRPr="00EC11E6">
              <w:rPr>
                <w:rFonts w:ascii="Arial" w:hAnsi="Arial" w:cs="Arial"/>
                <w:b/>
                <w:sz w:val="23"/>
                <w:szCs w:val="23"/>
                <w:lang w:val="cs-CZ"/>
              </w:rPr>
              <w:t xml:space="preserve">DPH </w:t>
            </w:r>
            <w:r w:rsidR="006E6493" w:rsidRPr="00EC11E6">
              <w:rPr>
                <w:rFonts w:ascii="Arial" w:hAnsi="Arial" w:cs="Arial"/>
                <w:b/>
                <w:sz w:val="23"/>
                <w:szCs w:val="23"/>
                <w:lang w:val="cs-CZ"/>
              </w:rPr>
              <w:t>21</w:t>
            </w:r>
            <w:r w:rsidR="002F4EDA" w:rsidRPr="00EC11E6">
              <w:rPr>
                <w:rFonts w:ascii="Arial" w:hAnsi="Arial" w:cs="Arial"/>
                <w:b/>
                <w:sz w:val="23"/>
                <w:szCs w:val="23"/>
                <w:lang w:val="cs-CZ"/>
              </w:rPr>
              <w:t xml:space="preserve"> %</w:t>
            </w:r>
            <w:r w:rsidRPr="00EC11E6">
              <w:rPr>
                <w:rFonts w:ascii="Arial" w:hAnsi="Arial" w:cs="Arial"/>
                <w:b/>
                <w:sz w:val="23"/>
                <w:szCs w:val="23"/>
                <w:lang w:val="cs-CZ"/>
              </w:rPr>
              <w:t xml:space="preserve"> k ceně Zboží</w:t>
            </w:r>
          </w:p>
        </w:tc>
        <w:tc>
          <w:tcPr>
            <w:tcW w:w="5245" w:type="dxa"/>
            <w:shd w:val="clear" w:color="auto" w:fill="auto"/>
          </w:tcPr>
          <w:p w14:paraId="30FCD2CB" w14:textId="77777777" w:rsidR="00FC6465" w:rsidRPr="00EC11E6" w:rsidRDefault="00FC6465" w:rsidP="00FC6465">
            <w:pPr>
              <w:pStyle w:val="Zkladntext3"/>
              <w:ind w:left="709" w:hanging="709"/>
              <w:rPr>
                <w:rFonts w:ascii="Arial" w:hAnsi="Arial" w:cs="Arial"/>
                <w:b/>
                <w:sz w:val="23"/>
                <w:szCs w:val="23"/>
                <w:lang w:val="cs-CZ"/>
              </w:rPr>
            </w:pPr>
          </w:p>
          <w:p w14:paraId="6E2F73B6" w14:textId="4228A237" w:rsidR="00FC6465" w:rsidRPr="00EC11E6" w:rsidRDefault="006E6493" w:rsidP="00FC6465">
            <w:pPr>
              <w:pStyle w:val="Zkladntext3"/>
              <w:ind w:left="709" w:hanging="709"/>
              <w:rPr>
                <w:rFonts w:ascii="Arial" w:hAnsi="Arial" w:cs="Arial"/>
                <w:b/>
                <w:sz w:val="23"/>
                <w:szCs w:val="23"/>
                <w:lang w:val="cs-CZ"/>
              </w:rPr>
            </w:pPr>
            <w:r w:rsidRPr="00EC11E6">
              <w:rPr>
                <w:rFonts w:ascii="Arial" w:hAnsi="Arial" w:cs="Arial"/>
                <w:b/>
                <w:sz w:val="23"/>
                <w:szCs w:val="23"/>
                <w:lang w:val="cs-CZ"/>
              </w:rPr>
              <w:t>170.730</w:t>
            </w:r>
            <w:r w:rsidR="00EC11E6" w:rsidRPr="00EC11E6">
              <w:rPr>
                <w:rFonts w:ascii="Arial" w:hAnsi="Arial" w:cs="Arial"/>
                <w:b/>
                <w:sz w:val="23"/>
                <w:szCs w:val="23"/>
                <w:lang w:val="cs-CZ"/>
              </w:rPr>
              <w:t>,-</w:t>
            </w:r>
            <w:r w:rsidRPr="00EC11E6">
              <w:rPr>
                <w:rFonts w:ascii="Arial" w:hAnsi="Arial" w:cs="Arial"/>
                <w:b/>
                <w:sz w:val="23"/>
                <w:szCs w:val="23"/>
                <w:lang w:val="cs-CZ"/>
              </w:rPr>
              <w:t xml:space="preserve"> </w:t>
            </w:r>
            <w:r w:rsidR="00FC6465" w:rsidRPr="00EC11E6">
              <w:rPr>
                <w:rFonts w:ascii="Arial" w:hAnsi="Arial" w:cs="Arial"/>
                <w:b/>
                <w:sz w:val="23"/>
                <w:szCs w:val="23"/>
                <w:lang w:val="cs-CZ"/>
              </w:rPr>
              <w:t>Kč</w:t>
            </w:r>
          </w:p>
        </w:tc>
      </w:tr>
      <w:tr w:rsidR="00FC6465" w:rsidRPr="008D17FE" w14:paraId="602B7D21" w14:textId="77777777" w:rsidTr="002F4EDA">
        <w:tc>
          <w:tcPr>
            <w:tcW w:w="2977" w:type="dxa"/>
            <w:shd w:val="clear" w:color="auto" w:fill="auto"/>
          </w:tcPr>
          <w:p w14:paraId="46C62878" w14:textId="77777777" w:rsidR="00FC6465" w:rsidRPr="00EC11E6" w:rsidRDefault="00FC6465" w:rsidP="00FC6465">
            <w:pPr>
              <w:pStyle w:val="Zkladntext3"/>
              <w:ind w:left="709" w:hanging="709"/>
              <w:rPr>
                <w:rFonts w:ascii="Arial" w:hAnsi="Arial" w:cs="Arial"/>
                <w:b/>
                <w:sz w:val="23"/>
                <w:szCs w:val="23"/>
                <w:lang w:val="cs-CZ"/>
              </w:rPr>
            </w:pPr>
          </w:p>
          <w:p w14:paraId="3B0B6DD8" w14:textId="77777777" w:rsidR="00FC6465" w:rsidRPr="00EC11E6" w:rsidRDefault="00FC6465" w:rsidP="00FC6465">
            <w:pPr>
              <w:pStyle w:val="Zkladntext3"/>
              <w:ind w:left="709" w:hanging="709"/>
              <w:rPr>
                <w:rFonts w:ascii="Arial" w:hAnsi="Arial" w:cs="Arial"/>
                <w:b/>
                <w:sz w:val="23"/>
                <w:szCs w:val="23"/>
                <w:lang w:val="cs-CZ"/>
              </w:rPr>
            </w:pPr>
            <w:r w:rsidRPr="00EC11E6">
              <w:rPr>
                <w:rFonts w:ascii="Arial" w:hAnsi="Arial" w:cs="Arial"/>
                <w:b/>
                <w:sz w:val="23"/>
                <w:szCs w:val="23"/>
                <w:lang w:val="cs-CZ"/>
              </w:rPr>
              <w:t>Celková cena vč. DPH</w:t>
            </w:r>
          </w:p>
        </w:tc>
        <w:tc>
          <w:tcPr>
            <w:tcW w:w="5245" w:type="dxa"/>
            <w:shd w:val="clear" w:color="auto" w:fill="auto"/>
          </w:tcPr>
          <w:p w14:paraId="4081C0AD" w14:textId="77777777" w:rsidR="00FC6465" w:rsidRPr="00EC11E6" w:rsidRDefault="00FC6465" w:rsidP="00FC6465">
            <w:pPr>
              <w:pStyle w:val="Zkladntext3"/>
              <w:ind w:left="709" w:hanging="709"/>
              <w:rPr>
                <w:rFonts w:ascii="Arial" w:hAnsi="Arial" w:cs="Arial"/>
                <w:b/>
                <w:sz w:val="23"/>
                <w:szCs w:val="23"/>
                <w:lang w:val="cs-CZ"/>
              </w:rPr>
            </w:pPr>
          </w:p>
          <w:p w14:paraId="4CC97215" w14:textId="29748ED1" w:rsidR="00FC6465" w:rsidRPr="00EC11E6" w:rsidRDefault="006E6493" w:rsidP="00FC6465">
            <w:pPr>
              <w:pStyle w:val="Zkladntext3"/>
              <w:ind w:left="709" w:hanging="709"/>
              <w:rPr>
                <w:rFonts w:ascii="Arial" w:hAnsi="Arial" w:cs="Arial"/>
                <w:b/>
                <w:sz w:val="23"/>
                <w:szCs w:val="23"/>
                <w:lang w:val="cs-CZ"/>
              </w:rPr>
            </w:pPr>
            <w:r w:rsidRPr="00EC11E6">
              <w:rPr>
                <w:rFonts w:ascii="Arial" w:hAnsi="Arial" w:cs="Arial"/>
                <w:b/>
                <w:sz w:val="23"/>
                <w:szCs w:val="23"/>
                <w:lang w:val="cs-CZ"/>
              </w:rPr>
              <w:t xml:space="preserve">983.730 </w:t>
            </w:r>
            <w:r w:rsidR="00FC6465" w:rsidRPr="00EC11E6">
              <w:rPr>
                <w:rFonts w:ascii="Arial" w:hAnsi="Arial" w:cs="Arial"/>
                <w:b/>
                <w:sz w:val="23"/>
                <w:szCs w:val="23"/>
                <w:lang w:val="cs-CZ"/>
              </w:rPr>
              <w:t>Kč</w:t>
            </w:r>
          </w:p>
          <w:p w14:paraId="672A632C" w14:textId="6328524E" w:rsidR="00FC6465" w:rsidRPr="00EC11E6" w:rsidRDefault="00EC11E6" w:rsidP="002F4EDA">
            <w:pPr>
              <w:pStyle w:val="Zkladntext3"/>
              <w:ind w:left="709" w:hanging="709"/>
              <w:rPr>
                <w:rFonts w:ascii="Arial" w:hAnsi="Arial" w:cs="Arial"/>
                <w:b/>
                <w:sz w:val="23"/>
                <w:szCs w:val="23"/>
                <w:lang w:val="cs-CZ"/>
              </w:rPr>
            </w:pPr>
            <w:r w:rsidRPr="00EC11E6">
              <w:rPr>
                <w:rFonts w:ascii="Arial" w:hAnsi="Arial" w:cs="Arial"/>
                <w:b/>
                <w:sz w:val="23"/>
                <w:szCs w:val="23"/>
                <w:lang w:val="cs-CZ"/>
              </w:rPr>
              <w:t>(</w:t>
            </w:r>
            <w:proofErr w:type="spellStart"/>
            <w:r w:rsidRPr="00EC11E6">
              <w:rPr>
                <w:rFonts w:ascii="Arial" w:hAnsi="Arial" w:cs="Arial"/>
                <w:b/>
                <w:sz w:val="23"/>
                <w:szCs w:val="23"/>
                <w:lang w:val="cs-CZ"/>
              </w:rPr>
              <w:t>slovy:</w:t>
            </w:r>
            <w:r w:rsidR="006E6493" w:rsidRPr="00EC11E6">
              <w:rPr>
                <w:rFonts w:ascii="Arial" w:hAnsi="Arial" w:cs="Arial"/>
                <w:b/>
                <w:sz w:val="23"/>
                <w:szCs w:val="23"/>
                <w:lang w:val="cs-CZ"/>
              </w:rPr>
              <w:t>devětsetosmdesáttřitisícsedmsettřicet</w:t>
            </w:r>
            <w:proofErr w:type="spellEnd"/>
            <w:r w:rsidR="006E6493" w:rsidRPr="00EC11E6">
              <w:rPr>
                <w:rFonts w:ascii="Arial" w:hAnsi="Arial" w:cs="Arial"/>
                <w:b/>
                <w:sz w:val="23"/>
                <w:szCs w:val="23"/>
                <w:lang w:val="cs-CZ"/>
              </w:rPr>
              <w:t xml:space="preserve"> </w:t>
            </w:r>
            <w:r w:rsidR="00FC6465" w:rsidRPr="00EC11E6">
              <w:rPr>
                <w:rFonts w:ascii="Arial" w:hAnsi="Arial" w:cs="Arial"/>
                <w:b/>
                <w:sz w:val="23"/>
                <w:szCs w:val="23"/>
                <w:lang w:val="cs-CZ"/>
              </w:rPr>
              <w:t>korun českých)</w:t>
            </w:r>
          </w:p>
        </w:tc>
      </w:tr>
    </w:tbl>
    <w:p w14:paraId="7F6C3546" w14:textId="77777777" w:rsidR="00AF2763" w:rsidRDefault="00AF2763" w:rsidP="00D813B7">
      <w:pPr>
        <w:pStyle w:val="Zkladntext3"/>
        <w:ind w:left="709" w:hanging="709"/>
        <w:rPr>
          <w:rFonts w:ascii="Arial" w:hAnsi="Arial" w:cs="Arial"/>
          <w:sz w:val="23"/>
          <w:szCs w:val="23"/>
        </w:rPr>
      </w:pPr>
    </w:p>
    <w:p w14:paraId="7544B9E9" w14:textId="77777777" w:rsidR="00A03BF1" w:rsidRPr="008D17FE" w:rsidRDefault="00A03BF1" w:rsidP="00D813B7">
      <w:pPr>
        <w:pStyle w:val="Zkladntext3"/>
        <w:ind w:left="709" w:hanging="709"/>
        <w:rPr>
          <w:rFonts w:ascii="Arial" w:hAnsi="Arial" w:cs="Arial"/>
          <w:sz w:val="23"/>
          <w:szCs w:val="23"/>
        </w:rPr>
      </w:pPr>
    </w:p>
    <w:p w14:paraId="689D06AB"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w:t>
      </w:r>
      <w:r w:rsidRPr="00D927B5">
        <w:rPr>
          <w:rFonts w:ascii="Arial" w:hAnsi="Arial" w:cs="Arial"/>
          <w:bCs/>
          <w:sz w:val="23"/>
          <w:szCs w:val="23"/>
        </w:rPr>
        <w:lastRenderedPageBreak/>
        <w:t xml:space="preserve">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6B15C508" w14:textId="77777777" w:rsidR="00B436FD" w:rsidRDefault="00B436FD" w:rsidP="00B436FD">
      <w:pPr>
        <w:pStyle w:val="Zkladntext3"/>
        <w:ind w:left="709"/>
        <w:rPr>
          <w:rFonts w:ascii="Arial" w:hAnsi="Arial" w:cs="Arial"/>
          <w:sz w:val="23"/>
          <w:szCs w:val="23"/>
        </w:rPr>
      </w:pPr>
    </w:p>
    <w:p w14:paraId="3D34A7DC"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281888C0" w14:textId="77777777" w:rsidR="002E1388" w:rsidRPr="008D17FE" w:rsidRDefault="002E1388" w:rsidP="00D813B7">
      <w:pPr>
        <w:pStyle w:val="Zkladntext3"/>
        <w:ind w:left="709" w:hanging="709"/>
        <w:rPr>
          <w:rFonts w:ascii="Arial" w:hAnsi="Arial" w:cs="Arial"/>
          <w:sz w:val="23"/>
          <w:szCs w:val="23"/>
        </w:rPr>
      </w:pPr>
    </w:p>
    <w:p w14:paraId="504301D2"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35A9A77D" w14:textId="77777777" w:rsidR="002E1388" w:rsidRPr="008D17FE" w:rsidRDefault="002E1388" w:rsidP="00D813B7">
      <w:pPr>
        <w:pStyle w:val="Zkladntext3"/>
        <w:ind w:left="709" w:hanging="709"/>
        <w:rPr>
          <w:rFonts w:ascii="Arial" w:hAnsi="Arial" w:cs="Arial"/>
          <w:sz w:val="23"/>
          <w:szCs w:val="23"/>
        </w:rPr>
      </w:pPr>
    </w:p>
    <w:p w14:paraId="488B23D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1CEB39F0" w14:textId="77777777" w:rsidR="00F25BC8" w:rsidRPr="008D17FE" w:rsidRDefault="00F25BC8" w:rsidP="00D813B7">
      <w:pPr>
        <w:pStyle w:val="Zkladntext3"/>
        <w:ind w:left="709" w:hanging="709"/>
        <w:rPr>
          <w:rFonts w:ascii="Arial" w:hAnsi="Arial" w:cs="Arial"/>
          <w:sz w:val="23"/>
          <w:szCs w:val="23"/>
        </w:rPr>
      </w:pPr>
    </w:p>
    <w:p w14:paraId="071A7A91" w14:textId="77777777"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w:t>
      </w:r>
      <w:r w:rsidR="006B51D8">
        <w:rPr>
          <w:rFonts w:ascii="Arial" w:hAnsi="Arial" w:cs="Arial"/>
          <w:sz w:val="22"/>
          <w:szCs w:val="22"/>
          <w:lang w:val="cs-CZ"/>
        </w:rPr>
        <w:t xml:space="preserve">jedné </w:t>
      </w:r>
      <w:r w:rsidRPr="005D1B08">
        <w:rPr>
          <w:rFonts w:ascii="Arial" w:hAnsi="Arial" w:cs="Arial"/>
          <w:sz w:val="22"/>
          <w:szCs w:val="22"/>
        </w:rPr>
        <w:t xml:space="preserve">faktury – daňového dokladu. </w:t>
      </w:r>
      <w:r>
        <w:rPr>
          <w:rFonts w:ascii="Arial" w:hAnsi="Arial" w:cs="Arial"/>
          <w:sz w:val="22"/>
          <w:szCs w:val="22"/>
        </w:rPr>
        <w:t xml:space="preserve">Úhrada kupní ceny bude rozložena do </w:t>
      </w:r>
      <w:r w:rsidR="00185F96">
        <w:rPr>
          <w:rFonts w:ascii="Arial" w:hAnsi="Arial" w:cs="Arial"/>
          <w:sz w:val="22"/>
          <w:szCs w:val="22"/>
          <w:lang w:val="cs-CZ"/>
        </w:rPr>
        <w:t>4</w:t>
      </w:r>
      <w:r>
        <w:rPr>
          <w:rFonts w:ascii="Arial" w:hAnsi="Arial" w:cs="Arial"/>
          <w:sz w:val="22"/>
          <w:szCs w:val="22"/>
        </w:rPr>
        <w:t xml:space="preserve"> rovnoměrných splátek se splatností první splátky 60 dnů od vystavení faktury, každá další splátka bude uhrazena 30 dní od data splátky předchozí.</w:t>
      </w:r>
      <w:r w:rsidRPr="005D1B08">
        <w:rPr>
          <w:rFonts w:ascii="Arial" w:hAnsi="Arial" w:cs="Arial"/>
          <w:sz w:val="22"/>
          <w:szCs w:val="22"/>
        </w:rPr>
        <w:t xml:space="preserve"> </w:t>
      </w:r>
      <w:r>
        <w:rPr>
          <w:rFonts w:ascii="Arial" w:hAnsi="Arial" w:cs="Arial"/>
          <w:sz w:val="22"/>
          <w:szCs w:val="22"/>
        </w:rPr>
        <w:t xml:space="preserve">Splátkový kalendář bude nedílnou 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1DDCC001" w14:textId="77777777" w:rsidR="00A74BD6" w:rsidRDefault="00A74BD6" w:rsidP="00A74BD6">
      <w:pPr>
        <w:pStyle w:val="Zkladntext3"/>
        <w:ind w:left="709"/>
        <w:rPr>
          <w:rFonts w:ascii="Arial" w:hAnsi="Arial" w:cs="Arial"/>
          <w:sz w:val="23"/>
          <w:szCs w:val="23"/>
        </w:rPr>
      </w:pPr>
    </w:p>
    <w:p w14:paraId="38BEAA19"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059062B8" w14:textId="77777777" w:rsidR="006412CC" w:rsidRPr="006412CC" w:rsidRDefault="006412CC" w:rsidP="006412CC">
      <w:pPr>
        <w:pStyle w:val="Zkladntext3"/>
        <w:rPr>
          <w:rFonts w:ascii="Arial" w:hAnsi="Arial" w:cs="Arial"/>
          <w:sz w:val="23"/>
          <w:szCs w:val="23"/>
        </w:rPr>
      </w:pPr>
    </w:p>
    <w:p w14:paraId="0F27D3F6"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5FB30CE" w14:textId="77777777" w:rsidR="00F25BC8" w:rsidRPr="008D17FE" w:rsidRDefault="00F25BC8" w:rsidP="00D813B7">
      <w:pPr>
        <w:pStyle w:val="Zkladntext3"/>
        <w:ind w:left="709" w:hanging="709"/>
        <w:rPr>
          <w:rFonts w:ascii="Arial" w:hAnsi="Arial" w:cs="Arial"/>
          <w:sz w:val="23"/>
          <w:szCs w:val="23"/>
        </w:rPr>
      </w:pPr>
    </w:p>
    <w:p w14:paraId="108BF74D" w14:textId="279C4396"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w:t>
      </w:r>
      <w:r w:rsidR="009919B5">
        <w:rPr>
          <w:rFonts w:ascii="Arial" w:hAnsi="Arial" w:cs="Arial"/>
          <w:sz w:val="22"/>
          <w:szCs w:val="22"/>
          <w:lang w:val="cs-CZ"/>
        </w:rPr>
        <w:t xml:space="preserve"> </w:t>
      </w:r>
      <w:r>
        <w:rPr>
          <w:rFonts w:ascii="Arial" w:hAnsi="Arial" w:cs="Arial"/>
          <w:sz w:val="22"/>
          <w:szCs w:val="22"/>
        </w:rPr>
        <w:t>zákona</w:t>
      </w:r>
      <w:r w:rsidR="009919B5">
        <w:rPr>
          <w:rFonts w:ascii="Arial" w:hAnsi="Arial" w:cs="Arial"/>
          <w:sz w:val="22"/>
          <w:szCs w:val="22"/>
          <w:lang w:val="cs-CZ"/>
        </w:rPr>
        <w:t xml:space="preserve"> </w:t>
      </w:r>
      <w:r>
        <w:rPr>
          <w:rFonts w:ascii="Arial" w:hAnsi="Arial" w:cs="Arial"/>
          <w:sz w:val="22"/>
          <w:szCs w:val="22"/>
        </w:rPr>
        <w:t>č.</w:t>
      </w:r>
      <w:r w:rsidR="009919B5">
        <w:rPr>
          <w:rFonts w:ascii="Arial" w:hAnsi="Arial" w:cs="Arial"/>
          <w:sz w:val="22"/>
          <w:szCs w:val="22"/>
          <w:lang w:val="cs-CZ"/>
        </w:rPr>
        <w:t xml:space="preserve"> </w:t>
      </w:r>
      <w:r w:rsidRPr="005D1B08">
        <w:rPr>
          <w:rFonts w:ascii="Arial" w:hAnsi="Arial" w:cs="Arial"/>
          <w:sz w:val="22"/>
          <w:szCs w:val="22"/>
        </w:rPr>
        <w:t>185/2001</w:t>
      </w:r>
      <w:r w:rsidR="009919B5">
        <w:rPr>
          <w:rFonts w:ascii="Arial" w:hAnsi="Arial" w:cs="Arial"/>
          <w:sz w:val="22"/>
          <w:szCs w:val="22"/>
          <w:lang w:val="cs-CZ"/>
        </w:rPr>
        <w:t xml:space="preserve"> </w:t>
      </w:r>
      <w:r w:rsidRPr="005D1B08">
        <w:rPr>
          <w:rFonts w:ascii="Arial" w:hAnsi="Arial" w:cs="Arial"/>
          <w:sz w:val="22"/>
          <w:szCs w:val="22"/>
        </w:rPr>
        <w:t>Sb.,</w:t>
      </w:r>
      <w:r w:rsidR="009919B5">
        <w:rPr>
          <w:rFonts w:ascii="Arial" w:hAnsi="Arial" w:cs="Arial"/>
          <w:sz w:val="22"/>
          <w:szCs w:val="22"/>
          <w:lang w:val="cs-CZ"/>
        </w:rPr>
        <w:t xml:space="preserve"> </w:t>
      </w:r>
      <w:r w:rsidRPr="005D1B08">
        <w:rPr>
          <w:rFonts w:ascii="Arial" w:hAnsi="Arial" w:cs="Arial"/>
          <w:sz w:val="22"/>
          <w:szCs w:val="22"/>
        </w:rPr>
        <w:t>o</w:t>
      </w:r>
      <w:r w:rsidR="009919B5">
        <w:rPr>
          <w:rFonts w:ascii="Arial" w:hAnsi="Arial" w:cs="Arial"/>
          <w:sz w:val="22"/>
          <w:szCs w:val="22"/>
          <w:lang w:val="cs-CZ"/>
        </w:rPr>
        <w:t> </w:t>
      </w:r>
      <w:r w:rsidR="009919B5">
        <w:rPr>
          <w:rFonts w:ascii="Arial" w:hAnsi="Arial" w:cs="Arial"/>
          <w:sz w:val="22"/>
          <w:szCs w:val="22"/>
        </w:rPr>
        <w:t>odpadech,</w:t>
      </w:r>
      <w:r w:rsidR="009919B5">
        <w:rPr>
          <w:rFonts w:ascii="Arial" w:hAnsi="Arial" w:cs="Arial"/>
          <w:sz w:val="22"/>
          <w:szCs w:val="22"/>
          <w:lang w:val="cs-CZ"/>
        </w:rPr>
        <w:t xml:space="preserve"> </w:t>
      </w:r>
      <w:r w:rsidRPr="005D1B08">
        <w:rPr>
          <w:rFonts w:ascii="Arial" w:hAnsi="Arial" w:cs="Arial"/>
          <w:sz w:val="22"/>
          <w:szCs w:val="22"/>
        </w:rPr>
        <w:t>ve znění pozdějších předpisů, bude na faktuře uvedena zvlášť.</w:t>
      </w:r>
    </w:p>
    <w:p w14:paraId="649AFBBE" w14:textId="77777777" w:rsidR="00183727" w:rsidRPr="008D17FE" w:rsidRDefault="00183727" w:rsidP="00183727">
      <w:pPr>
        <w:pStyle w:val="Zkladntext3"/>
        <w:ind w:left="709"/>
        <w:rPr>
          <w:rFonts w:ascii="Arial" w:hAnsi="Arial" w:cs="Arial"/>
          <w:sz w:val="23"/>
          <w:szCs w:val="23"/>
        </w:rPr>
      </w:pPr>
    </w:p>
    <w:p w14:paraId="28B89FC3"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4DD5B95B" w14:textId="77777777" w:rsidR="009A4F9F" w:rsidRPr="009A4F9F" w:rsidRDefault="009A4F9F" w:rsidP="009A4F9F">
      <w:pPr>
        <w:pStyle w:val="Zkladntext3"/>
        <w:rPr>
          <w:rFonts w:ascii="Arial" w:hAnsi="Arial" w:cs="Arial"/>
          <w:sz w:val="23"/>
          <w:szCs w:val="23"/>
        </w:rPr>
      </w:pPr>
    </w:p>
    <w:p w14:paraId="1B34B6C5"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50546DD2" w14:textId="77777777" w:rsidR="009A4F9F" w:rsidRPr="00CC0F64" w:rsidRDefault="009A4F9F" w:rsidP="009A4F9F">
      <w:pPr>
        <w:pStyle w:val="Zkladntext3"/>
        <w:ind w:left="709"/>
        <w:rPr>
          <w:rFonts w:ascii="Arial" w:hAnsi="Arial" w:cs="Arial"/>
          <w:color w:val="000000"/>
          <w:sz w:val="22"/>
          <w:szCs w:val="22"/>
        </w:rPr>
      </w:pPr>
    </w:p>
    <w:p w14:paraId="5205EB5A"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4822C246" w14:textId="77777777" w:rsidR="00183727" w:rsidRPr="008D17FE" w:rsidRDefault="00183727" w:rsidP="00183727">
      <w:pPr>
        <w:pStyle w:val="Zkladntext3"/>
        <w:ind w:left="709"/>
        <w:rPr>
          <w:rFonts w:ascii="Arial" w:hAnsi="Arial" w:cs="Arial"/>
          <w:sz w:val="23"/>
          <w:szCs w:val="23"/>
        </w:rPr>
      </w:pPr>
    </w:p>
    <w:p w14:paraId="7883C474"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w:t>
      </w:r>
      <w:r w:rsidR="00735D41" w:rsidRPr="008D17FE">
        <w:rPr>
          <w:rFonts w:ascii="Arial" w:hAnsi="Arial" w:cs="Arial"/>
          <w:sz w:val="23"/>
          <w:szCs w:val="23"/>
        </w:rPr>
        <w:lastRenderedPageBreak/>
        <w:t>Prodávající je oprávněn započítat své peněžité pohledávky za Kupujícím výhradně na základě písemné dohody obou smluvních stran, jinak je započtení pohledávek neplatné.</w:t>
      </w:r>
    </w:p>
    <w:p w14:paraId="4E5D5B83" w14:textId="77777777" w:rsidR="001F17E2" w:rsidRPr="00EC11E6" w:rsidRDefault="001F17E2" w:rsidP="00916EE4">
      <w:pPr>
        <w:pStyle w:val="Zkladntext3"/>
        <w:rPr>
          <w:rFonts w:ascii="Arial" w:hAnsi="Arial" w:cs="Arial"/>
          <w:sz w:val="23"/>
          <w:szCs w:val="23"/>
          <w:lang w:val="cs-CZ"/>
        </w:rPr>
      </w:pPr>
    </w:p>
    <w:p w14:paraId="6E8C84CF" w14:textId="77777777" w:rsidR="001F17E2" w:rsidRPr="008D17FE" w:rsidRDefault="001F17E2" w:rsidP="00916EE4">
      <w:pPr>
        <w:pStyle w:val="Zkladntext3"/>
        <w:rPr>
          <w:rFonts w:ascii="Arial" w:hAnsi="Arial" w:cs="Arial"/>
          <w:sz w:val="23"/>
          <w:szCs w:val="23"/>
        </w:rPr>
      </w:pPr>
    </w:p>
    <w:p w14:paraId="194611D3"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0268739"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511E58B1" w14:textId="77777777" w:rsidR="001A3D28" w:rsidRPr="008D17FE" w:rsidRDefault="001A3D28" w:rsidP="001A3D28">
      <w:pPr>
        <w:pStyle w:val="Zkladntext3"/>
        <w:ind w:left="567"/>
        <w:rPr>
          <w:rFonts w:ascii="Arial" w:hAnsi="Arial" w:cs="Arial"/>
          <w:sz w:val="23"/>
          <w:szCs w:val="23"/>
        </w:rPr>
      </w:pPr>
    </w:p>
    <w:p w14:paraId="143D66FB"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12A45526" w14:textId="77777777" w:rsidR="0058691F" w:rsidRPr="008D17FE" w:rsidRDefault="0058691F" w:rsidP="00D813B7">
      <w:pPr>
        <w:pStyle w:val="Zkladntext3"/>
        <w:ind w:left="709" w:hanging="709"/>
        <w:rPr>
          <w:rFonts w:ascii="Arial" w:hAnsi="Arial" w:cs="Arial"/>
          <w:sz w:val="23"/>
          <w:szCs w:val="23"/>
        </w:rPr>
      </w:pPr>
    </w:p>
    <w:p w14:paraId="45633B7E"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0AEE1C74" w14:textId="77777777" w:rsidR="001A3D28" w:rsidRPr="008D17FE" w:rsidRDefault="001A3D28" w:rsidP="00D813B7">
      <w:pPr>
        <w:pStyle w:val="Zkladntext3"/>
        <w:ind w:left="709" w:hanging="709"/>
        <w:rPr>
          <w:rFonts w:ascii="Arial" w:hAnsi="Arial" w:cs="Arial"/>
          <w:sz w:val="23"/>
          <w:szCs w:val="23"/>
        </w:rPr>
      </w:pPr>
    </w:p>
    <w:p w14:paraId="6BC65326"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3270BDCF" w14:textId="77777777" w:rsidR="001A3D28" w:rsidRPr="008D17FE" w:rsidRDefault="001A3D28" w:rsidP="00D813B7">
      <w:pPr>
        <w:pStyle w:val="Zkladntext3"/>
        <w:ind w:left="709" w:hanging="709"/>
        <w:rPr>
          <w:rFonts w:ascii="Arial" w:hAnsi="Arial" w:cs="Arial"/>
          <w:sz w:val="23"/>
          <w:szCs w:val="23"/>
        </w:rPr>
      </w:pPr>
    </w:p>
    <w:p w14:paraId="2A2E8258"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554B4322" w14:textId="77777777" w:rsidR="001A3D28" w:rsidRPr="008D17FE" w:rsidRDefault="001A3D28" w:rsidP="00D813B7">
      <w:pPr>
        <w:pStyle w:val="Zkladntext3"/>
        <w:ind w:left="709" w:hanging="709"/>
        <w:rPr>
          <w:rFonts w:ascii="Arial" w:hAnsi="Arial" w:cs="Arial"/>
          <w:sz w:val="23"/>
          <w:szCs w:val="23"/>
        </w:rPr>
      </w:pPr>
    </w:p>
    <w:p w14:paraId="435B4F09" w14:textId="77777777" w:rsidR="001A3D28" w:rsidRPr="00DE3A3F"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20F3E463" w14:textId="77777777" w:rsidR="00DE3A3F" w:rsidRDefault="00DE3A3F" w:rsidP="00DE3A3F">
      <w:pPr>
        <w:pStyle w:val="Odstavecseseznamem"/>
        <w:rPr>
          <w:rFonts w:ascii="Arial" w:hAnsi="Arial" w:cs="Arial"/>
          <w:sz w:val="23"/>
          <w:szCs w:val="23"/>
        </w:rPr>
      </w:pPr>
    </w:p>
    <w:p w14:paraId="478D74D1"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18C76160" w14:textId="77777777" w:rsidR="006E2FF9" w:rsidRPr="008D17FE" w:rsidRDefault="006E2FF9" w:rsidP="00D813B7">
      <w:pPr>
        <w:pStyle w:val="Zkladntext3"/>
        <w:ind w:left="709" w:hanging="709"/>
        <w:rPr>
          <w:rFonts w:ascii="Arial" w:hAnsi="Arial" w:cs="Arial"/>
          <w:sz w:val="23"/>
          <w:szCs w:val="23"/>
        </w:rPr>
      </w:pPr>
    </w:p>
    <w:p w14:paraId="33EF657C"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02151613" w14:textId="77777777" w:rsidR="00C342FE" w:rsidRPr="008D17FE" w:rsidRDefault="00C342FE" w:rsidP="00C342FE">
      <w:pPr>
        <w:pStyle w:val="Zkladntext3"/>
        <w:rPr>
          <w:rFonts w:ascii="Arial" w:hAnsi="Arial" w:cs="Arial"/>
          <w:sz w:val="23"/>
          <w:szCs w:val="23"/>
        </w:rPr>
      </w:pPr>
    </w:p>
    <w:p w14:paraId="7DFC8A13" w14:textId="77777777" w:rsidR="005F5EEB" w:rsidRDefault="005F5EEB" w:rsidP="00C342FE">
      <w:pPr>
        <w:spacing w:after="0" w:line="240" w:lineRule="auto"/>
        <w:jc w:val="center"/>
        <w:rPr>
          <w:rFonts w:ascii="Arial" w:hAnsi="Arial" w:cs="Arial"/>
          <w:b/>
          <w:bCs/>
          <w:sz w:val="23"/>
          <w:szCs w:val="23"/>
        </w:rPr>
      </w:pPr>
    </w:p>
    <w:p w14:paraId="5C49FD6E"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1D8C3F8D"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286ECEDA" w14:textId="77777777" w:rsidR="00C342FE" w:rsidRPr="008D17FE" w:rsidRDefault="00C342FE" w:rsidP="00C342FE">
      <w:pPr>
        <w:pStyle w:val="Zkladntext3"/>
        <w:ind w:left="567"/>
        <w:rPr>
          <w:rFonts w:ascii="Arial" w:hAnsi="Arial" w:cs="Arial"/>
          <w:sz w:val="23"/>
          <w:szCs w:val="23"/>
        </w:rPr>
      </w:pPr>
    </w:p>
    <w:p w14:paraId="53FAE266" w14:textId="4E3945B9" w:rsidR="001F17E2" w:rsidRPr="00EC11E6" w:rsidRDefault="00744E5D" w:rsidP="00EC11E6">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5ACC5193" w14:textId="77777777" w:rsidR="001F17E2" w:rsidRDefault="001F17E2" w:rsidP="00F7334F">
      <w:pPr>
        <w:pStyle w:val="Zkladntext3"/>
        <w:ind w:left="709"/>
        <w:rPr>
          <w:rFonts w:ascii="Arial" w:hAnsi="Arial" w:cs="Arial"/>
          <w:color w:val="000000"/>
          <w:sz w:val="23"/>
          <w:szCs w:val="23"/>
        </w:rPr>
      </w:pPr>
    </w:p>
    <w:p w14:paraId="6B624B2B" w14:textId="77777777" w:rsidR="001F17E2" w:rsidRPr="00744E5D" w:rsidRDefault="001F17E2" w:rsidP="00F7334F">
      <w:pPr>
        <w:pStyle w:val="Zkladntext3"/>
        <w:ind w:left="709"/>
        <w:rPr>
          <w:rFonts w:ascii="Arial" w:hAnsi="Arial" w:cs="Arial"/>
          <w:color w:val="000000"/>
          <w:sz w:val="23"/>
          <w:szCs w:val="23"/>
        </w:rPr>
      </w:pPr>
    </w:p>
    <w:p w14:paraId="678078C0"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46A541E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4CDF1BAE" w14:textId="77777777" w:rsidR="00B733E1" w:rsidRPr="008D17FE" w:rsidRDefault="00B733E1" w:rsidP="00B733E1">
      <w:pPr>
        <w:pStyle w:val="Zkladntext3"/>
        <w:ind w:left="567"/>
        <w:rPr>
          <w:rFonts w:ascii="Arial" w:hAnsi="Arial" w:cs="Arial"/>
          <w:sz w:val="23"/>
          <w:szCs w:val="23"/>
        </w:rPr>
      </w:pPr>
    </w:p>
    <w:p w14:paraId="2635C259" w14:textId="30D99813"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009919B5">
        <w:rPr>
          <w:rFonts w:ascii="Arial" w:hAnsi="Arial" w:cs="Arial"/>
          <w:sz w:val="23"/>
          <w:szCs w:val="23"/>
          <w:lang w:val="cs-CZ"/>
        </w:rPr>
        <w:t xml:space="preserve"> </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76D858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3FA88AE6" w14:textId="26ABEECA"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9919B5">
        <w:rPr>
          <w:rFonts w:ascii="Arial" w:hAnsi="Arial" w:cs="Arial"/>
          <w:sz w:val="23"/>
          <w:szCs w:val="23"/>
          <w:lang w:val="cs-CZ"/>
        </w:rPr>
        <w:t xml:space="preserve"> </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3FE560F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DC59B2D"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00DEF713"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4B952B2"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54A6326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6E7B606"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023EC54C"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D23A22B"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1B110FE3"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89B2DC9" w14:textId="77777777" w:rsidR="00D813B7" w:rsidRPr="008D17FE" w:rsidRDefault="00D813B7" w:rsidP="00D813B7">
      <w:pPr>
        <w:pStyle w:val="Zkladntext3"/>
        <w:ind w:left="567"/>
        <w:rPr>
          <w:rFonts w:ascii="Arial" w:hAnsi="Arial" w:cs="Arial"/>
          <w:sz w:val="23"/>
          <w:szCs w:val="23"/>
        </w:rPr>
      </w:pPr>
    </w:p>
    <w:p w14:paraId="74386C4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339FE8F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8B8421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6FCC2C57"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6CE0A75" w14:textId="3BBA7826"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73DFE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D62747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51BE71B" w14:textId="77777777" w:rsidR="00327588"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lang w:val="cs-CZ"/>
        </w:rPr>
      </w:pPr>
    </w:p>
    <w:p w14:paraId="06349643" w14:textId="77777777" w:rsidR="00EC11E6" w:rsidRDefault="00EC11E6"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lang w:val="cs-CZ"/>
        </w:rPr>
      </w:pPr>
    </w:p>
    <w:p w14:paraId="2A7549D4" w14:textId="77777777" w:rsidR="00EC11E6" w:rsidRPr="00EC11E6" w:rsidRDefault="00EC11E6"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lang w:val="cs-CZ"/>
        </w:rPr>
      </w:pPr>
    </w:p>
    <w:p w14:paraId="3A7DCEC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0772653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AA195F1"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340229C6"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20967FF" w14:textId="77777777" w:rsidR="009F3C21" w:rsidRPr="005D319C" w:rsidRDefault="00327588" w:rsidP="005D319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4DE77E06" w14:textId="77777777" w:rsidR="009F3C21" w:rsidRDefault="009F3C21" w:rsidP="00D818EC">
      <w:pPr>
        <w:pStyle w:val="Odstavecseseznamem"/>
        <w:ind w:left="0"/>
        <w:rPr>
          <w:rFonts w:ascii="Arial" w:hAnsi="Arial" w:cs="Arial"/>
          <w:sz w:val="23"/>
          <w:szCs w:val="23"/>
        </w:rPr>
      </w:pPr>
    </w:p>
    <w:p w14:paraId="4334449A" w14:textId="77777777" w:rsidR="00EC11E6" w:rsidRPr="008D17FE" w:rsidRDefault="00EC11E6"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889"/>
        <w:gridCol w:w="4889"/>
      </w:tblGrid>
      <w:tr w:rsidR="00D039A9" w:rsidRPr="00BC2DD4" w14:paraId="6E315589" w14:textId="77777777" w:rsidTr="00330DC4">
        <w:tc>
          <w:tcPr>
            <w:tcW w:w="4889" w:type="dxa"/>
          </w:tcPr>
          <w:p w14:paraId="44DA8498" w14:textId="77777777" w:rsidR="00D039A9" w:rsidRPr="00BC2DD4" w:rsidRDefault="00D039A9" w:rsidP="00330DC4">
            <w:pPr>
              <w:pStyle w:val="Zkladntext2"/>
              <w:spacing w:line="240" w:lineRule="auto"/>
              <w:jc w:val="center"/>
              <w:rPr>
                <w:rFonts w:ascii="Arial" w:hAnsi="Arial" w:cs="Arial"/>
                <w:b/>
                <w:sz w:val="23"/>
                <w:szCs w:val="23"/>
                <w:lang w:val="cs-CZ"/>
              </w:rPr>
            </w:pPr>
            <w:r w:rsidRPr="00BC2DD4">
              <w:rPr>
                <w:rFonts w:ascii="Arial" w:hAnsi="Arial" w:cs="Arial"/>
                <w:b/>
                <w:sz w:val="23"/>
                <w:szCs w:val="23"/>
                <w:lang w:val="cs-CZ"/>
              </w:rPr>
              <w:t>PRODÁVAJÍCÍ:</w:t>
            </w:r>
          </w:p>
          <w:p w14:paraId="0E1DA1F3" w14:textId="77777777" w:rsidR="00D039A9" w:rsidRPr="00BC2DD4" w:rsidRDefault="00D039A9" w:rsidP="00330DC4">
            <w:pPr>
              <w:pStyle w:val="Zkladntext2"/>
              <w:spacing w:line="240" w:lineRule="auto"/>
              <w:jc w:val="center"/>
              <w:rPr>
                <w:rFonts w:ascii="Arial" w:hAnsi="Arial" w:cs="Arial"/>
                <w:sz w:val="23"/>
                <w:szCs w:val="23"/>
                <w:lang w:val="cs-CZ"/>
              </w:rPr>
            </w:pPr>
          </w:p>
          <w:p w14:paraId="21DA9BE1" w14:textId="38199EEF" w:rsidR="00D039A9" w:rsidRPr="00BC2DD4" w:rsidRDefault="00D039A9" w:rsidP="00330DC4">
            <w:pPr>
              <w:pStyle w:val="Zkladntext2"/>
              <w:spacing w:line="240" w:lineRule="auto"/>
              <w:jc w:val="center"/>
              <w:rPr>
                <w:rFonts w:ascii="Arial" w:hAnsi="Arial" w:cs="Arial"/>
                <w:sz w:val="23"/>
                <w:szCs w:val="23"/>
                <w:lang w:val="cs-CZ"/>
              </w:rPr>
            </w:pPr>
            <w:r w:rsidRPr="00BC2DD4">
              <w:rPr>
                <w:rFonts w:ascii="Arial" w:hAnsi="Arial" w:cs="Arial"/>
                <w:sz w:val="23"/>
                <w:szCs w:val="23"/>
                <w:lang w:val="cs-CZ"/>
              </w:rPr>
              <w:t>V</w:t>
            </w:r>
            <w:r w:rsidR="00BC2DD4" w:rsidRPr="00BC2DD4">
              <w:rPr>
                <w:rFonts w:ascii="Arial" w:hAnsi="Arial" w:cs="Arial"/>
                <w:sz w:val="23"/>
                <w:szCs w:val="23"/>
                <w:lang w:val="cs-CZ"/>
              </w:rPr>
              <w:t xml:space="preserve"> Praze</w:t>
            </w:r>
            <w:r w:rsidRPr="00BC2DD4">
              <w:rPr>
                <w:rFonts w:ascii="Arial" w:hAnsi="Arial" w:cs="Arial"/>
                <w:sz w:val="23"/>
                <w:szCs w:val="23"/>
                <w:lang w:val="cs-CZ"/>
              </w:rPr>
              <w:t xml:space="preserve"> dne </w:t>
            </w:r>
            <w:r w:rsidR="004E0A3E">
              <w:rPr>
                <w:rFonts w:ascii="Arial" w:hAnsi="Arial" w:cs="Arial"/>
                <w:sz w:val="23"/>
                <w:szCs w:val="23"/>
                <w:lang w:val="cs-CZ"/>
              </w:rPr>
              <w:t>23. 11. 2016</w:t>
            </w:r>
          </w:p>
          <w:p w14:paraId="5A9ACDD8" w14:textId="77777777" w:rsidR="00D039A9" w:rsidRPr="00BC2DD4" w:rsidRDefault="00D039A9" w:rsidP="00330DC4">
            <w:pPr>
              <w:pStyle w:val="Zkladntext2"/>
              <w:spacing w:line="240" w:lineRule="auto"/>
              <w:jc w:val="center"/>
              <w:rPr>
                <w:rFonts w:ascii="Arial" w:hAnsi="Arial" w:cs="Arial"/>
                <w:sz w:val="23"/>
                <w:szCs w:val="23"/>
                <w:lang w:val="cs-CZ"/>
              </w:rPr>
            </w:pPr>
          </w:p>
          <w:p w14:paraId="7FD7BFC4" w14:textId="77777777" w:rsidR="00D039A9" w:rsidRPr="00BC2DD4" w:rsidRDefault="00D039A9" w:rsidP="00330DC4">
            <w:pPr>
              <w:pStyle w:val="Zkladntext2"/>
              <w:spacing w:line="240" w:lineRule="auto"/>
              <w:jc w:val="center"/>
              <w:rPr>
                <w:rFonts w:ascii="Arial" w:hAnsi="Arial" w:cs="Arial"/>
                <w:sz w:val="23"/>
                <w:szCs w:val="23"/>
                <w:lang w:val="cs-CZ"/>
              </w:rPr>
            </w:pPr>
          </w:p>
          <w:p w14:paraId="12E4BC6A" w14:textId="77777777" w:rsidR="00085714" w:rsidRPr="00BC2DD4" w:rsidRDefault="00085714" w:rsidP="00330DC4">
            <w:pPr>
              <w:pStyle w:val="Zkladntext2"/>
              <w:spacing w:line="240" w:lineRule="auto"/>
              <w:jc w:val="center"/>
              <w:rPr>
                <w:rFonts w:ascii="Arial" w:hAnsi="Arial" w:cs="Arial"/>
                <w:sz w:val="23"/>
                <w:szCs w:val="23"/>
                <w:lang w:val="cs-CZ"/>
              </w:rPr>
            </w:pPr>
          </w:p>
          <w:p w14:paraId="6C1CEBDF" w14:textId="77777777" w:rsidR="00085714" w:rsidRPr="00BC2DD4" w:rsidRDefault="00085714" w:rsidP="00330DC4">
            <w:pPr>
              <w:pStyle w:val="Zkladntext2"/>
              <w:spacing w:line="240" w:lineRule="auto"/>
              <w:jc w:val="center"/>
              <w:rPr>
                <w:rFonts w:ascii="Arial" w:hAnsi="Arial" w:cs="Arial"/>
                <w:sz w:val="23"/>
                <w:szCs w:val="23"/>
                <w:lang w:val="cs-CZ"/>
              </w:rPr>
            </w:pPr>
          </w:p>
          <w:p w14:paraId="2C91C126" w14:textId="77777777" w:rsidR="00D039A9" w:rsidRPr="00BC2DD4" w:rsidRDefault="00D039A9" w:rsidP="00330DC4">
            <w:pPr>
              <w:pStyle w:val="Zkladntext2"/>
              <w:spacing w:line="240" w:lineRule="auto"/>
              <w:jc w:val="center"/>
              <w:rPr>
                <w:rFonts w:ascii="Arial" w:hAnsi="Arial" w:cs="Arial"/>
                <w:sz w:val="23"/>
                <w:szCs w:val="23"/>
                <w:lang w:val="cs-CZ"/>
              </w:rPr>
            </w:pPr>
            <w:r w:rsidRPr="00BC2DD4">
              <w:rPr>
                <w:rFonts w:ascii="Arial" w:hAnsi="Arial" w:cs="Arial"/>
                <w:sz w:val="23"/>
                <w:szCs w:val="23"/>
                <w:lang w:val="cs-CZ"/>
              </w:rPr>
              <w:t>_________________</w:t>
            </w:r>
            <w:r w:rsidRPr="00BC2DD4">
              <w:rPr>
                <w:rFonts w:ascii="Arial" w:hAnsi="Arial" w:cs="Arial"/>
                <w:sz w:val="23"/>
                <w:szCs w:val="23"/>
                <w:lang w:val="cs-CZ"/>
              </w:rPr>
              <w:softHyphen/>
            </w:r>
            <w:r w:rsidRPr="00BC2DD4">
              <w:rPr>
                <w:rFonts w:ascii="Arial" w:hAnsi="Arial" w:cs="Arial"/>
                <w:sz w:val="23"/>
                <w:szCs w:val="23"/>
                <w:lang w:val="cs-CZ"/>
              </w:rPr>
              <w:softHyphen/>
              <w:t>_________</w:t>
            </w:r>
          </w:p>
          <w:p w14:paraId="6EABA173" w14:textId="6A7969CA" w:rsidR="007157D9" w:rsidRPr="00BC2DD4" w:rsidRDefault="007157D9" w:rsidP="007157D9">
            <w:pPr>
              <w:pStyle w:val="Zkladntext2"/>
              <w:spacing w:line="240" w:lineRule="auto"/>
              <w:rPr>
                <w:rFonts w:ascii="Arial" w:hAnsi="Arial" w:cs="Arial"/>
                <w:b/>
                <w:sz w:val="23"/>
                <w:szCs w:val="23"/>
                <w:lang w:val="cs-CZ"/>
              </w:rPr>
            </w:pPr>
            <w:r w:rsidRPr="00BC2DD4">
              <w:rPr>
                <w:rFonts w:ascii="Arial" w:hAnsi="Arial" w:cs="Arial"/>
                <w:sz w:val="23"/>
                <w:szCs w:val="23"/>
                <w:lang w:val="cs-CZ"/>
              </w:rPr>
              <w:t xml:space="preserve">                  </w:t>
            </w:r>
            <w:proofErr w:type="spellStart"/>
            <w:r w:rsidR="00BC2DD4" w:rsidRPr="00BC2DD4">
              <w:rPr>
                <w:rFonts w:ascii="Arial" w:hAnsi="Arial" w:cs="Arial"/>
                <w:b/>
                <w:sz w:val="23"/>
                <w:szCs w:val="23"/>
                <w:lang w:val="cs-CZ"/>
              </w:rPr>
              <w:t>Suppmed,s.r.o</w:t>
            </w:r>
            <w:proofErr w:type="spellEnd"/>
            <w:r w:rsidR="00BC2DD4" w:rsidRPr="00BC2DD4">
              <w:rPr>
                <w:rFonts w:ascii="Arial" w:hAnsi="Arial" w:cs="Arial"/>
                <w:b/>
                <w:sz w:val="23"/>
                <w:szCs w:val="23"/>
                <w:lang w:val="cs-CZ"/>
              </w:rPr>
              <w:t>.</w:t>
            </w:r>
          </w:p>
          <w:p w14:paraId="495DA007" w14:textId="6626FFFA" w:rsidR="007157D9" w:rsidRPr="00BC2DD4" w:rsidRDefault="00BC2DD4" w:rsidP="007157D9">
            <w:pPr>
              <w:pStyle w:val="Zkladntext2"/>
              <w:spacing w:line="240" w:lineRule="auto"/>
              <w:rPr>
                <w:rFonts w:ascii="Arial" w:hAnsi="Arial" w:cs="Arial"/>
                <w:sz w:val="23"/>
                <w:szCs w:val="23"/>
                <w:lang w:val="cs-CZ"/>
              </w:rPr>
            </w:pPr>
            <w:r w:rsidRPr="00BC2DD4">
              <w:rPr>
                <w:rFonts w:ascii="Arial" w:hAnsi="Arial" w:cs="Arial"/>
                <w:sz w:val="23"/>
                <w:szCs w:val="23"/>
                <w:lang w:val="cs-CZ"/>
              </w:rPr>
              <w:t xml:space="preserve">                  Mgr.</w:t>
            </w:r>
            <w:r w:rsidR="004E0A3E">
              <w:rPr>
                <w:rFonts w:ascii="Arial" w:hAnsi="Arial" w:cs="Arial"/>
                <w:sz w:val="23"/>
                <w:szCs w:val="23"/>
                <w:lang w:val="cs-CZ"/>
              </w:rPr>
              <w:t xml:space="preserve"> </w:t>
            </w:r>
            <w:r w:rsidRPr="00BC2DD4">
              <w:rPr>
                <w:rFonts w:ascii="Arial" w:hAnsi="Arial" w:cs="Arial"/>
                <w:sz w:val="23"/>
                <w:szCs w:val="23"/>
                <w:lang w:val="cs-CZ"/>
              </w:rPr>
              <w:t xml:space="preserve">Jiří </w:t>
            </w:r>
            <w:proofErr w:type="spellStart"/>
            <w:r w:rsidRPr="00BC2DD4">
              <w:rPr>
                <w:rFonts w:ascii="Arial" w:hAnsi="Arial" w:cs="Arial"/>
                <w:sz w:val="23"/>
                <w:szCs w:val="23"/>
                <w:lang w:val="cs-CZ"/>
              </w:rPr>
              <w:t>Urválek</w:t>
            </w:r>
            <w:proofErr w:type="spellEnd"/>
          </w:p>
          <w:p w14:paraId="27D11213" w14:textId="533921A6" w:rsidR="00A51741" w:rsidRPr="00BC2DD4" w:rsidRDefault="00BC2DD4" w:rsidP="00BC2DD4">
            <w:pPr>
              <w:pStyle w:val="Zkladntext2"/>
              <w:spacing w:line="240" w:lineRule="auto"/>
              <w:rPr>
                <w:rFonts w:ascii="Arial" w:hAnsi="Arial" w:cs="Arial"/>
                <w:sz w:val="23"/>
                <w:szCs w:val="23"/>
                <w:lang w:val="cs-CZ"/>
              </w:rPr>
            </w:pPr>
            <w:r w:rsidRPr="00BC2DD4">
              <w:rPr>
                <w:rFonts w:ascii="Arial" w:hAnsi="Arial" w:cs="Arial"/>
                <w:sz w:val="23"/>
                <w:szCs w:val="23"/>
                <w:lang w:val="cs-CZ"/>
              </w:rPr>
              <w:t xml:space="preserve">                        jednatel</w:t>
            </w:r>
          </w:p>
        </w:tc>
        <w:tc>
          <w:tcPr>
            <w:tcW w:w="4889" w:type="dxa"/>
          </w:tcPr>
          <w:p w14:paraId="1AAF1B1A" w14:textId="77777777" w:rsidR="00D039A9" w:rsidRPr="00BC2DD4" w:rsidRDefault="00D039A9" w:rsidP="00330DC4">
            <w:pPr>
              <w:pStyle w:val="Zkladntext2"/>
              <w:spacing w:line="240" w:lineRule="auto"/>
              <w:jc w:val="center"/>
              <w:rPr>
                <w:rFonts w:ascii="Arial" w:hAnsi="Arial" w:cs="Arial"/>
                <w:b/>
                <w:sz w:val="23"/>
                <w:szCs w:val="23"/>
                <w:lang w:val="cs-CZ"/>
              </w:rPr>
            </w:pPr>
            <w:r w:rsidRPr="00BC2DD4">
              <w:rPr>
                <w:rFonts w:ascii="Arial" w:hAnsi="Arial" w:cs="Arial"/>
                <w:b/>
                <w:sz w:val="23"/>
                <w:szCs w:val="23"/>
                <w:lang w:val="cs-CZ"/>
              </w:rPr>
              <w:t>KUPUJÍCÍ:</w:t>
            </w:r>
          </w:p>
          <w:p w14:paraId="4AAF70C3" w14:textId="77777777" w:rsidR="00D039A9" w:rsidRPr="00BC2DD4" w:rsidRDefault="00D039A9" w:rsidP="00330DC4">
            <w:pPr>
              <w:pStyle w:val="Zkladntext2"/>
              <w:spacing w:line="240" w:lineRule="auto"/>
              <w:jc w:val="center"/>
              <w:rPr>
                <w:rFonts w:ascii="Arial" w:hAnsi="Arial" w:cs="Arial"/>
                <w:sz w:val="23"/>
                <w:szCs w:val="23"/>
                <w:lang w:val="cs-CZ"/>
              </w:rPr>
            </w:pPr>
          </w:p>
          <w:p w14:paraId="4785CB25" w14:textId="09F06822" w:rsidR="00D039A9" w:rsidRPr="00BC2DD4" w:rsidRDefault="00D039A9" w:rsidP="00330DC4">
            <w:pPr>
              <w:pStyle w:val="Zkladntext2"/>
              <w:spacing w:line="240" w:lineRule="auto"/>
              <w:jc w:val="center"/>
              <w:rPr>
                <w:rFonts w:ascii="Arial" w:hAnsi="Arial" w:cs="Arial"/>
                <w:sz w:val="23"/>
                <w:szCs w:val="23"/>
                <w:lang w:val="cs-CZ"/>
              </w:rPr>
            </w:pPr>
            <w:r w:rsidRPr="00BC2DD4">
              <w:rPr>
                <w:rFonts w:ascii="Arial" w:hAnsi="Arial" w:cs="Arial"/>
                <w:sz w:val="23"/>
                <w:szCs w:val="23"/>
                <w:lang w:val="cs-CZ"/>
              </w:rPr>
              <w:t xml:space="preserve">V </w:t>
            </w:r>
            <w:r w:rsidR="002834BC" w:rsidRPr="00BC2DD4">
              <w:rPr>
                <w:rFonts w:ascii="Arial" w:hAnsi="Arial" w:cs="Arial"/>
                <w:sz w:val="23"/>
                <w:szCs w:val="23"/>
                <w:lang w:val="cs-CZ"/>
              </w:rPr>
              <w:t>Brně</w:t>
            </w:r>
            <w:r w:rsidR="009C746F">
              <w:rPr>
                <w:rFonts w:ascii="Arial" w:hAnsi="Arial" w:cs="Arial"/>
                <w:sz w:val="23"/>
                <w:szCs w:val="23"/>
                <w:lang w:val="cs-CZ"/>
              </w:rPr>
              <w:t xml:space="preserve"> dne </w:t>
            </w:r>
            <w:r w:rsidR="004E0A3E">
              <w:rPr>
                <w:rFonts w:ascii="Arial" w:hAnsi="Arial" w:cs="Arial"/>
                <w:sz w:val="23"/>
                <w:szCs w:val="23"/>
                <w:lang w:val="cs-CZ"/>
              </w:rPr>
              <w:t>28. 11. 2016</w:t>
            </w:r>
          </w:p>
          <w:p w14:paraId="72CF3044" w14:textId="77777777" w:rsidR="00D039A9" w:rsidRPr="00BC2DD4" w:rsidRDefault="00D039A9" w:rsidP="00330DC4">
            <w:pPr>
              <w:pStyle w:val="Zkladntext2"/>
              <w:spacing w:line="240" w:lineRule="auto"/>
              <w:jc w:val="center"/>
              <w:rPr>
                <w:rFonts w:ascii="Arial" w:hAnsi="Arial" w:cs="Arial"/>
                <w:sz w:val="23"/>
                <w:szCs w:val="23"/>
                <w:lang w:val="cs-CZ"/>
              </w:rPr>
            </w:pPr>
          </w:p>
          <w:p w14:paraId="117B9B24" w14:textId="77777777" w:rsidR="00D039A9" w:rsidRPr="00BC2DD4" w:rsidRDefault="00D039A9" w:rsidP="00330DC4">
            <w:pPr>
              <w:pStyle w:val="Zkladntext2"/>
              <w:spacing w:line="240" w:lineRule="auto"/>
              <w:jc w:val="center"/>
              <w:rPr>
                <w:rFonts w:ascii="Arial" w:hAnsi="Arial" w:cs="Arial"/>
                <w:sz w:val="23"/>
                <w:szCs w:val="23"/>
                <w:lang w:val="cs-CZ"/>
              </w:rPr>
            </w:pPr>
          </w:p>
          <w:p w14:paraId="4DFB600F" w14:textId="77777777" w:rsidR="00085714" w:rsidRPr="00BC2DD4" w:rsidRDefault="00085714" w:rsidP="00330DC4">
            <w:pPr>
              <w:pStyle w:val="Zkladntext2"/>
              <w:spacing w:line="240" w:lineRule="auto"/>
              <w:jc w:val="center"/>
              <w:rPr>
                <w:rFonts w:ascii="Arial" w:hAnsi="Arial" w:cs="Arial"/>
                <w:sz w:val="23"/>
                <w:szCs w:val="23"/>
                <w:lang w:val="cs-CZ"/>
              </w:rPr>
            </w:pPr>
          </w:p>
          <w:p w14:paraId="3FA11131" w14:textId="77777777" w:rsidR="00085714" w:rsidRPr="00BC2DD4" w:rsidRDefault="00085714" w:rsidP="00330DC4">
            <w:pPr>
              <w:pStyle w:val="Zkladntext2"/>
              <w:spacing w:line="240" w:lineRule="auto"/>
              <w:jc w:val="center"/>
              <w:rPr>
                <w:rFonts w:ascii="Arial" w:hAnsi="Arial" w:cs="Arial"/>
                <w:sz w:val="23"/>
                <w:szCs w:val="23"/>
                <w:lang w:val="cs-CZ"/>
              </w:rPr>
            </w:pPr>
          </w:p>
          <w:p w14:paraId="211D544D" w14:textId="77777777" w:rsidR="00D039A9" w:rsidRPr="00BC2DD4" w:rsidRDefault="00D039A9" w:rsidP="00330DC4">
            <w:pPr>
              <w:pStyle w:val="Zkladntext2"/>
              <w:spacing w:line="240" w:lineRule="auto"/>
              <w:jc w:val="center"/>
              <w:rPr>
                <w:rFonts w:ascii="Arial" w:hAnsi="Arial" w:cs="Arial"/>
                <w:sz w:val="23"/>
                <w:szCs w:val="23"/>
                <w:lang w:val="cs-CZ"/>
              </w:rPr>
            </w:pPr>
            <w:r w:rsidRPr="00BC2DD4">
              <w:rPr>
                <w:rFonts w:ascii="Arial" w:hAnsi="Arial" w:cs="Arial"/>
                <w:sz w:val="23"/>
                <w:szCs w:val="23"/>
                <w:lang w:val="cs-CZ"/>
              </w:rPr>
              <w:t>_________________</w:t>
            </w:r>
            <w:r w:rsidRPr="00BC2DD4">
              <w:rPr>
                <w:rFonts w:ascii="Arial" w:hAnsi="Arial" w:cs="Arial"/>
                <w:sz w:val="23"/>
                <w:szCs w:val="23"/>
                <w:lang w:val="cs-CZ"/>
              </w:rPr>
              <w:softHyphen/>
            </w:r>
            <w:r w:rsidRPr="00BC2DD4">
              <w:rPr>
                <w:rFonts w:ascii="Arial" w:hAnsi="Arial" w:cs="Arial"/>
                <w:sz w:val="23"/>
                <w:szCs w:val="23"/>
                <w:lang w:val="cs-CZ"/>
              </w:rPr>
              <w:softHyphen/>
              <w:t>_________</w:t>
            </w:r>
          </w:p>
          <w:p w14:paraId="7D37DD18" w14:textId="77777777" w:rsidR="00D039A9" w:rsidRPr="00BC2DD4" w:rsidRDefault="00D039A9" w:rsidP="00330DC4">
            <w:pPr>
              <w:pStyle w:val="Zkladntext2"/>
              <w:spacing w:line="240" w:lineRule="auto"/>
              <w:jc w:val="center"/>
              <w:rPr>
                <w:rFonts w:ascii="Arial" w:hAnsi="Arial" w:cs="Arial"/>
                <w:b/>
                <w:sz w:val="23"/>
                <w:szCs w:val="23"/>
                <w:lang w:val="cs-CZ"/>
              </w:rPr>
            </w:pPr>
            <w:r w:rsidRPr="00BC2DD4">
              <w:rPr>
                <w:rFonts w:ascii="Arial" w:hAnsi="Arial" w:cs="Arial"/>
                <w:b/>
                <w:sz w:val="23"/>
                <w:szCs w:val="23"/>
                <w:lang w:val="cs-CZ"/>
              </w:rPr>
              <w:t>Fakultní nemocnice Brno</w:t>
            </w:r>
          </w:p>
          <w:p w14:paraId="6329DABA" w14:textId="77777777" w:rsidR="00D039A9" w:rsidRPr="00BC2DD4" w:rsidRDefault="00D039A9" w:rsidP="00330DC4">
            <w:pPr>
              <w:pStyle w:val="Zkladntext2"/>
              <w:spacing w:line="240" w:lineRule="auto"/>
              <w:jc w:val="center"/>
              <w:rPr>
                <w:rFonts w:ascii="Arial" w:hAnsi="Arial" w:cs="Arial"/>
                <w:sz w:val="23"/>
                <w:szCs w:val="23"/>
                <w:lang w:val="cs-CZ"/>
              </w:rPr>
            </w:pPr>
            <w:r w:rsidRPr="00BC2DD4">
              <w:rPr>
                <w:rFonts w:ascii="Arial" w:hAnsi="Arial" w:cs="Arial"/>
                <w:sz w:val="23"/>
                <w:szCs w:val="23"/>
                <w:lang w:val="cs-CZ"/>
              </w:rPr>
              <w:t>MUDr. Roman Kraus, MBA</w:t>
            </w:r>
          </w:p>
          <w:p w14:paraId="57B8F8E5" w14:textId="77777777" w:rsidR="00D039A9" w:rsidRPr="00BC2DD4" w:rsidRDefault="00D039A9" w:rsidP="00330DC4">
            <w:pPr>
              <w:pStyle w:val="Zkladntext2"/>
              <w:spacing w:line="240" w:lineRule="auto"/>
              <w:jc w:val="center"/>
              <w:rPr>
                <w:rFonts w:ascii="Arial" w:hAnsi="Arial" w:cs="Arial"/>
                <w:sz w:val="23"/>
                <w:szCs w:val="23"/>
                <w:lang w:val="cs-CZ"/>
              </w:rPr>
            </w:pPr>
            <w:r w:rsidRPr="00BC2DD4">
              <w:rPr>
                <w:rFonts w:ascii="Arial" w:hAnsi="Arial" w:cs="Arial"/>
                <w:sz w:val="23"/>
                <w:szCs w:val="23"/>
                <w:lang w:val="cs-CZ"/>
              </w:rPr>
              <w:t>ředitel</w:t>
            </w:r>
          </w:p>
        </w:tc>
      </w:tr>
    </w:tbl>
    <w:p w14:paraId="75AB5BA2" w14:textId="77777777" w:rsidR="000B5E9D" w:rsidRPr="00BC2DD4"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9E74139"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FCFD956"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3D16D85"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63406A"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EAAE5B8"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D3B9B10"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2B878C6"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9FE141A"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35610EC"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7D401A8"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B504E4B"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2D858EE"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0D87973"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BB82C8E"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392467D"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DA6E979"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57AC69"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97E0FE3"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43445D7"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46822CB"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0BAFD8"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D65D319"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66059EB"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96685AE"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5829BEF" w14:textId="77777777" w:rsidR="0079212C" w:rsidRDefault="0079212C"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16C7632"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7BE0CC9"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6D7A2A9" w14:textId="77777777" w:rsidR="004E0A3E" w:rsidRDefault="004E0A3E"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0FD5621" w14:textId="77777777" w:rsidR="000B5E9D" w:rsidRPr="005D272F"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lastRenderedPageBreak/>
        <w:t xml:space="preserve">Příloha č. 1 – technická specifikace </w:t>
      </w:r>
    </w:p>
    <w:p w14:paraId="71DE2B6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tbl>
      <w:tblPr>
        <w:tblStyle w:val="TableNormal"/>
        <w:tblW w:w="9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4A0" w:firstRow="1" w:lastRow="0" w:firstColumn="1" w:lastColumn="0" w:noHBand="0" w:noVBand="1"/>
      </w:tblPr>
      <w:tblGrid>
        <w:gridCol w:w="3148"/>
        <w:gridCol w:w="6536"/>
      </w:tblGrid>
      <w:tr w:rsidR="001F17E2" w:rsidRPr="009475E2" w14:paraId="0CC1B1C0" w14:textId="77777777" w:rsidTr="001F17E2">
        <w:trPr>
          <w:trHeight w:val="1050"/>
        </w:trPr>
        <w:tc>
          <w:tcPr>
            <w:tcW w:w="3148" w:type="dxa"/>
            <w:shd w:val="clear" w:color="auto" w:fill="D6E3BC" w:themeFill="accent3" w:themeFillTint="66"/>
            <w:tcMar>
              <w:top w:w="80" w:type="dxa"/>
              <w:left w:w="80" w:type="dxa"/>
              <w:bottom w:w="80" w:type="dxa"/>
              <w:right w:w="80" w:type="dxa"/>
            </w:tcMar>
          </w:tcPr>
          <w:p w14:paraId="3101159F" w14:textId="77777777" w:rsidR="001F17E2" w:rsidRPr="009475E2" w:rsidRDefault="001F17E2" w:rsidP="000910DB">
            <w:pPr>
              <w:pStyle w:val="Styltabulky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color w:val="000000"/>
                <w:sz w:val="22"/>
                <w:szCs w:val="22"/>
              </w:rPr>
            </w:pPr>
            <w:r w:rsidRPr="009475E2">
              <w:rPr>
                <w:b/>
                <w:bCs/>
                <w:color w:val="000000"/>
                <w:sz w:val="22"/>
                <w:szCs w:val="22"/>
              </w:rPr>
              <w:t xml:space="preserve">Endoskopický procesor  </w:t>
            </w:r>
          </w:p>
          <w:p w14:paraId="11A740AB" w14:textId="77777777" w:rsidR="001F17E2" w:rsidRPr="009475E2" w:rsidRDefault="001F17E2" w:rsidP="000910DB">
            <w:pPr>
              <w:pStyle w:val="Styltabulky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9475E2">
              <w:rPr>
                <w:b/>
                <w:bCs/>
                <w:color w:val="000000"/>
                <w:sz w:val="22"/>
                <w:szCs w:val="22"/>
              </w:rPr>
              <w:t>VP-7000</w:t>
            </w:r>
          </w:p>
          <w:p w14:paraId="586893AC" w14:textId="77777777" w:rsidR="001F17E2" w:rsidRPr="009475E2" w:rsidRDefault="001F17E2" w:rsidP="000910DB">
            <w:pPr>
              <w:rPr>
                <w:rFonts w:ascii="Helvetica" w:hAnsi="Helvetica" w:cs="Helvetica"/>
              </w:rPr>
            </w:pPr>
          </w:p>
          <w:p w14:paraId="3EF60620" w14:textId="77777777" w:rsidR="001F17E2" w:rsidRPr="009475E2" w:rsidRDefault="001F17E2" w:rsidP="001F17E2">
            <w:pPr>
              <w:jc w:val="right"/>
              <w:rPr>
                <w:rFonts w:ascii="Helvetica" w:hAnsi="Helvetica" w:cs="Helvetica"/>
              </w:rPr>
            </w:pPr>
          </w:p>
          <w:p w14:paraId="7F55CEE4" w14:textId="77777777" w:rsidR="001F17E2" w:rsidRPr="009475E2" w:rsidRDefault="001F17E2" w:rsidP="000910DB">
            <w:pPr>
              <w:rPr>
                <w:rFonts w:ascii="Helvetica" w:hAnsi="Helvetica" w:cs="Helvetica"/>
              </w:rPr>
            </w:pPr>
          </w:p>
          <w:p w14:paraId="19EEF5CB" w14:textId="77777777" w:rsidR="001F17E2" w:rsidRPr="009475E2" w:rsidRDefault="001F17E2" w:rsidP="000910DB">
            <w:pPr>
              <w:rPr>
                <w:rFonts w:ascii="Helvetica" w:hAnsi="Helvetica" w:cs="Helvetica"/>
              </w:rPr>
            </w:pPr>
          </w:p>
          <w:p w14:paraId="7F58350C" w14:textId="77777777" w:rsidR="001F17E2" w:rsidRPr="009475E2" w:rsidRDefault="001F17E2" w:rsidP="000910DB">
            <w:pPr>
              <w:rPr>
                <w:rFonts w:ascii="Helvetica" w:hAnsi="Helvetica" w:cs="Helvetica"/>
              </w:rPr>
            </w:pPr>
          </w:p>
          <w:p w14:paraId="75F8186C" w14:textId="77777777" w:rsidR="001F17E2" w:rsidRPr="009475E2" w:rsidRDefault="001F17E2" w:rsidP="000910DB">
            <w:pPr>
              <w:rPr>
                <w:rFonts w:ascii="Helvetica" w:hAnsi="Helvetica" w:cs="Helvetica"/>
              </w:rPr>
            </w:pPr>
          </w:p>
          <w:p w14:paraId="49CDEC3B" w14:textId="77777777" w:rsidR="001F17E2" w:rsidRPr="009475E2" w:rsidRDefault="001F17E2" w:rsidP="000910DB">
            <w:pPr>
              <w:rPr>
                <w:rFonts w:ascii="Helvetica" w:hAnsi="Helvetica" w:cs="Helvetica"/>
              </w:rPr>
            </w:pPr>
          </w:p>
          <w:p w14:paraId="7BEC7D27" w14:textId="77777777" w:rsidR="001F17E2" w:rsidRPr="009475E2" w:rsidRDefault="001F17E2" w:rsidP="000910DB">
            <w:pPr>
              <w:rPr>
                <w:rFonts w:ascii="Helvetica" w:hAnsi="Helvetica" w:cs="Helvetica"/>
              </w:rPr>
            </w:pPr>
          </w:p>
          <w:p w14:paraId="3A8A4CAF" w14:textId="77777777" w:rsidR="001F17E2" w:rsidRPr="009475E2" w:rsidRDefault="001F17E2" w:rsidP="000910DB">
            <w:pPr>
              <w:rPr>
                <w:rFonts w:ascii="Helvetica" w:hAnsi="Helvetica" w:cs="Helvetica"/>
              </w:rPr>
            </w:pPr>
          </w:p>
          <w:p w14:paraId="66ACB7CE" w14:textId="77777777" w:rsidR="001F17E2" w:rsidRPr="009475E2" w:rsidRDefault="001F17E2" w:rsidP="000910DB">
            <w:pPr>
              <w:rPr>
                <w:rFonts w:ascii="Helvetica" w:hAnsi="Helvetica" w:cs="Helvetica"/>
              </w:rPr>
            </w:pPr>
          </w:p>
          <w:p w14:paraId="0B1438B3" w14:textId="77777777" w:rsidR="001F17E2" w:rsidRPr="009475E2" w:rsidRDefault="001F17E2" w:rsidP="000910DB">
            <w:pPr>
              <w:rPr>
                <w:rFonts w:ascii="Helvetica" w:hAnsi="Helvetica" w:cs="Helvetica"/>
              </w:rPr>
            </w:pPr>
          </w:p>
          <w:p w14:paraId="21CFDCDB" w14:textId="77777777" w:rsidR="001F17E2" w:rsidRPr="009475E2" w:rsidRDefault="001F17E2" w:rsidP="000910DB">
            <w:pPr>
              <w:rPr>
                <w:rFonts w:ascii="Helvetica" w:hAnsi="Helvetica" w:cs="Helvetica"/>
              </w:rPr>
            </w:pPr>
            <w:r w:rsidRPr="009475E2">
              <w:rPr>
                <w:rFonts w:ascii="Helvetica" w:hAnsi="Helvetica" w:cs="Helvetica"/>
                <w:noProof/>
                <w:color w:val="0000FF"/>
                <w:sz w:val="27"/>
                <w:szCs w:val="27"/>
                <w:lang w:eastAsia="cs-CZ"/>
              </w:rPr>
              <w:drawing>
                <wp:inline distT="0" distB="0" distL="0" distR="0" wp14:anchorId="5EB33F17" wp14:editId="1D8849F2">
                  <wp:extent cx="1429299" cy="244648"/>
                  <wp:effectExtent l="0" t="0" r="0" b="3175"/>
                  <wp:docPr id="20" name="Obrázek 20" descr="Výsledek obrázku pro EG-580NW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ýsledek obrázku pro EG-580NW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1671" cy="253612"/>
                          </a:xfrm>
                          <a:prstGeom prst="rect">
                            <a:avLst/>
                          </a:prstGeom>
                          <a:noFill/>
                          <a:ln>
                            <a:noFill/>
                          </a:ln>
                        </pic:spPr>
                      </pic:pic>
                    </a:graphicData>
                  </a:graphic>
                </wp:inline>
              </w:drawing>
            </w:r>
          </w:p>
          <w:p w14:paraId="3E588F61" w14:textId="77777777" w:rsidR="001F17E2" w:rsidRPr="009475E2" w:rsidRDefault="001F17E2" w:rsidP="000910DB">
            <w:pPr>
              <w:rPr>
                <w:rFonts w:ascii="Helvetica" w:hAnsi="Helvetica" w:cs="Helvetica"/>
              </w:rPr>
            </w:pPr>
          </w:p>
        </w:tc>
        <w:tc>
          <w:tcPr>
            <w:tcW w:w="6536" w:type="dxa"/>
            <w:shd w:val="clear" w:color="auto" w:fill="D6E3BC" w:themeFill="accent3" w:themeFillTint="66"/>
            <w:tcMar>
              <w:top w:w="80" w:type="dxa"/>
              <w:left w:w="80" w:type="dxa"/>
              <w:bottom w:w="80" w:type="dxa"/>
              <w:right w:w="80" w:type="dxa"/>
            </w:tcMar>
          </w:tcPr>
          <w:p w14:paraId="66816390" w14:textId="77777777" w:rsidR="001F17E2" w:rsidRPr="009475E2" w:rsidRDefault="001F17E2" w:rsidP="000910DB">
            <w:pPr>
              <w:pStyle w:val="Styltabulky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2"/>
                <w:szCs w:val="22"/>
              </w:rPr>
            </w:pPr>
            <w:r w:rsidRPr="009475E2">
              <w:rPr>
                <w:sz w:val="22"/>
                <w:szCs w:val="22"/>
              </w:rPr>
              <w:t xml:space="preserve">Procesor </w:t>
            </w:r>
            <w:r w:rsidRPr="009475E2">
              <w:rPr>
                <w:b/>
                <w:sz w:val="22"/>
                <w:szCs w:val="22"/>
              </w:rPr>
              <w:t>VP- 7000</w:t>
            </w:r>
            <w:r w:rsidRPr="009475E2">
              <w:rPr>
                <w:sz w:val="22"/>
                <w:szCs w:val="22"/>
              </w:rPr>
              <w:t xml:space="preserve"> </w:t>
            </w:r>
          </w:p>
          <w:p w14:paraId="0CD577AA" w14:textId="77777777" w:rsidR="001F17E2" w:rsidRPr="009475E2" w:rsidRDefault="001F17E2" w:rsidP="001F17E2">
            <w:pPr>
              <w:numPr>
                <w:ilvl w:val="0"/>
                <w:numId w:val="29"/>
              </w:numPr>
              <w:suppressAutoHyphens/>
              <w:spacing w:after="0" w:line="240" w:lineRule="auto"/>
              <w:jc w:val="both"/>
              <w:rPr>
                <w:rFonts w:ascii="Helvetica" w:eastAsia="Calibri" w:hAnsi="Helvetica" w:cs="Helvetica"/>
              </w:rPr>
            </w:pPr>
            <w:r w:rsidRPr="009475E2">
              <w:rPr>
                <w:rFonts w:ascii="Helvetica" w:eastAsia="Calibri" w:hAnsi="Helvetica" w:cs="Helvetica"/>
              </w:rPr>
              <w:t>základní funkce</w:t>
            </w:r>
            <w:r>
              <w:rPr>
                <w:rFonts w:ascii="Helvetica" w:eastAsia="Calibri" w:hAnsi="Helvetica" w:cs="Helvetica"/>
              </w:rPr>
              <w:t xml:space="preserve">: automatická regulace </w:t>
            </w:r>
            <w:r w:rsidRPr="009475E2">
              <w:rPr>
                <w:rFonts w:ascii="Helvetica" w:eastAsia="Calibri" w:hAnsi="Helvetica" w:cs="Helvetica"/>
              </w:rPr>
              <w:t>intenzity světla, nastavení velikosti zobrazení, elektronické zvětšení obraz</w:t>
            </w:r>
            <w:r>
              <w:rPr>
                <w:rFonts w:ascii="Helvetica" w:eastAsia="Calibri" w:hAnsi="Helvetica" w:cs="Helvetica"/>
              </w:rPr>
              <w:t xml:space="preserve">u, zvýraznění obrazu, možnost </w:t>
            </w:r>
            <w:r w:rsidRPr="009475E2">
              <w:rPr>
                <w:rFonts w:ascii="Helvetica" w:eastAsia="Calibri" w:hAnsi="Helvetica" w:cs="Helvetica"/>
              </w:rPr>
              <w:t>nastavení barevného odstínu</w:t>
            </w:r>
            <w:r>
              <w:rPr>
                <w:rFonts w:ascii="Helvetica" w:eastAsia="Calibri" w:hAnsi="Helvetica" w:cs="Helvetica"/>
              </w:rPr>
              <w:t xml:space="preserve"> a kontrastu, </w:t>
            </w:r>
            <w:r w:rsidRPr="009475E2">
              <w:rPr>
                <w:rFonts w:ascii="Helvetica" w:eastAsia="Calibri" w:hAnsi="Helvetica" w:cs="Helvetica"/>
              </w:rPr>
              <w:t>nastavení pacientských dat, identifikace používaného endoskopu, archivace o</w:t>
            </w:r>
            <w:r>
              <w:rPr>
                <w:rFonts w:ascii="Helvetica" w:eastAsia="Calibri" w:hAnsi="Helvetica" w:cs="Helvetica"/>
              </w:rPr>
              <w:t>brázků, záloha nastavení systému do paměti</w:t>
            </w:r>
          </w:p>
          <w:p w14:paraId="745C5AE5" w14:textId="77777777" w:rsidR="001F17E2" w:rsidRPr="009475E2" w:rsidRDefault="001F17E2" w:rsidP="001F17E2">
            <w:pPr>
              <w:numPr>
                <w:ilvl w:val="0"/>
                <w:numId w:val="29"/>
              </w:numPr>
              <w:suppressAutoHyphens/>
              <w:spacing w:after="0" w:line="240" w:lineRule="auto"/>
              <w:jc w:val="both"/>
              <w:rPr>
                <w:rFonts w:ascii="Helvetica" w:eastAsia="Calibri" w:hAnsi="Helvetica" w:cs="Helvetica"/>
              </w:rPr>
            </w:pPr>
            <w:r w:rsidRPr="009475E2">
              <w:rPr>
                <w:rFonts w:ascii="Helvetica" w:eastAsia="Calibri" w:hAnsi="Helvetica" w:cs="Helvetica"/>
              </w:rPr>
              <w:t>Zobrazení s vysokým rozlišením odpovídajícím HDTV 1920x1080px.</w:t>
            </w:r>
          </w:p>
          <w:p w14:paraId="1617EE7E" w14:textId="77777777" w:rsidR="001F17E2" w:rsidRPr="00F84D7B" w:rsidRDefault="001F17E2" w:rsidP="001F17E2">
            <w:pPr>
              <w:numPr>
                <w:ilvl w:val="0"/>
                <w:numId w:val="29"/>
              </w:numPr>
              <w:suppressAutoHyphens/>
              <w:spacing w:after="0" w:line="240" w:lineRule="auto"/>
              <w:jc w:val="both"/>
              <w:rPr>
                <w:rFonts w:ascii="Helvetica" w:eastAsia="Calibri" w:hAnsi="Helvetica" w:cs="Helvetica"/>
              </w:rPr>
            </w:pPr>
            <w:r w:rsidRPr="009475E2">
              <w:rPr>
                <w:rFonts w:ascii="Helvetica" w:eastAsia="Calibri" w:hAnsi="Helvetica" w:cs="Helvetica"/>
              </w:rPr>
              <w:t xml:space="preserve">Podpora optických metod BLI, LCI a MULTI </w:t>
            </w:r>
            <w:proofErr w:type="spellStart"/>
            <w:r w:rsidRPr="009475E2">
              <w:rPr>
                <w:rFonts w:ascii="Helvetica" w:eastAsia="Calibri" w:hAnsi="Helvetica" w:cs="Helvetica"/>
              </w:rPr>
              <w:t>Light</w:t>
            </w:r>
            <w:proofErr w:type="spellEnd"/>
            <w:r w:rsidRPr="009475E2">
              <w:rPr>
                <w:rFonts w:ascii="Helvetica" w:eastAsia="Calibri" w:hAnsi="Helvetica" w:cs="Helvetica"/>
              </w:rPr>
              <w:t xml:space="preserve"> technology</w:t>
            </w:r>
          </w:p>
          <w:p w14:paraId="2F250F72" w14:textId="77777777" w:rsidR="001F17E2" w:rsidRPr="009475E2" w:rsidRDefault="001F17E2" w:rsidP="001F17E2">
            <w:pPr>
              <w:numPr>
                <w:ilvl w:val="0"/>
                <w:numId w:val="29"/>
              </w:numPr>
              <w:suppressAutoHyphens/>
              <w:spacing w:after="0" w:line="240" w:lineRule="auto"/>
              <w:jc w:val="both"/>
              <w:rPr>
                <w:rFonts w:ascii="Helvetica" w:eastAsia="Calibri" w:hAnsi="Helvetica" w:cs="Helvetica"/>
              </w:rPr>
            </w:pPr>
            <w:r>
              <w:rPr>
                <w:rFonts w:ascii="Helvetica" w:eastAsia="Calibri" w:hAnsi="Helvetica" w:cs="Helvetica"/>
              </w:rPr>
              <w:t>Funkce obraz v obraze a překrývání obrazu</w:t>
            </w:r>
          </w:p>
          <w:p w14:paraId="3BCE60AE" w14:textId="77777777" w:rsidR="001F17E2" w:rsidRPr="009475E2" w:rsidRDefault="001F17E2" w:rsidP="001F17E2">
            <w:pPr>
              <w:numPr>
                <w:ilvl w:val="0"/>
                <w:numId w:val="29"/>
              </w:numPr>
              <w:suppressAutoHyphens/>
              <w:spacing w:after="0" w:line="240" w:lineRule="auto"/>
              <w:jc w:val="both"/>
              <w:rPr>
                <w:rFonts w:ascii="Helvetica" w:eastAsia="Calibri" w:hAnsi="Helvetica" w:cs="Helvetica"/>
              </w:rPr>
            </w:pPr>
            <w:r w:rsidRPr="009475E2">
              <w:rPr>
                <w:rFonts w:ascii="Helvetica" w:eastAsia="Calibri" w:hAnsi="Helvetica" w:cs="Helvetica"/>
              </w:rPr>
              <w:t>Ovládání jednot</w:t>
            </w:r>
            <w:r>
              <w:rPr>
                <w:rFonts w:ascii="Helvetica" w:eastAsia="Calibri" w:hAnsi="Helvetica" w:cs="Helvetica"/>
              </w:rPr>
              <w:t>livých funkcí pomocí klávesnice</w:t>
            </w:r>
          </w:p>
          <w:p w14:paraId="775FCBFF" w14:textId="77777777" w:rsidR="001F17E2" w:rsidRPr="009475E2" w:rsidRDefault="001F17E2" w:rsidP="000910DB">
            <w:pPr>
              <w:pStyle w:val="Styltabulky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noProof/>
                <w:color w:val="555555"/>
                <w:sz w:val="21"/>
                <w:szCs w:val="21"/>
              </w:rPr>
            </w:pPr>
          </w:p>
          <w:p w14:paraId="3121FF35" w14:textId="77777777" w:rsidR="001F17E2" w:rsidRPr="009475E2" w:rsidRDefault="001F17E2" w:rsidP="000910DB">
            <w:pPr>
              <w:pStyle w:val="Styltabulky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noProof/>
                <w:color w:val="555555"/>
                <w:sz w:val="21"/>
                <w:szCs w:val="21"/>
              </w:rPr>
            </w:pPr>
            <w:r w:rsidRPr="009475E2">
              <w:rPr>
                <w:noProof/>
              </w:rPr>
              <w:drawing>
                <wp:inline distT="0" distB="0" distL="0" distR="0" wp14:anchorId="108994AB" wp14:editId="0919301A">
                  <wp:extent cx="2606035" cy="2051637"/>
                  <wp:effectExtent l="0" t="0" r="4445" b="6350"/>
                  <wp:docPr id="71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9678" cy="2070250"/>
                          </a:xfrm>
                          <a:prstGeom prst="rect">
                            <a:avLst/>
                          </a:prstGeom>
                          <a:noFill/>
                          <a:ln>
                            <a:noFill/>
                          </a:ln>
                          <a:effectLst/>
                          <a:extLst/>
                        </pic:spPr>
                      </pic:pic>
                    </a:graphicData>
                  </a:graphic>
                </wp:inline>
              </w:drawing>
            </w:r>
          </w:p>
          <w:p w14:paraId="00485A9E" w14:textId="77777777" w:rsidR="001F17E2" w:rsidRPr="009475E2" w:rsidRDefault="001F17E2" w:rsidP="000910DB">
            <w:pPr>
              <w:suppressAutoHyphens/>
              <w:rPr>
                <w:rFonts w:ascii="Helvetica" w:hAnsi="Helvetica" w:cs="Helvetica"/>
              </w:rPr>
            </w:pPr>
            <w:r w:rsidRPr="009475E2">
              <w:rPr>
                <w:rFonts w:ascii="Helvetica" w:hAnsi="Helvetica" w:cs="Helvetica"/>
                <w:b/>
                <w:bCs/>
              </w:rPr>
              <w:t>DICOM rozhraní</w:t>
            </w:r>
          </w:p>
          <w:p w14:paraId="72C90203" w14:textId="77777777" w:rsidR="001F17E2" w:rsidRPr="009475E2" w:rsidRDefault="001F17E2" w:rsidP="000910DB">
            <w:pPr>
              <w:suppressAutoHyphens/>
              <w:rPr>
                <w:rFonts w:ascii="Helvetica" w:hAnsi="Helvetica" w:cs="Helvetica"/>
              </w:rPr>
            </w:pPr>
            <w:r w:rsidRPr="009475E2">
              <w:rPr>
                <w:rFonts w:ascii="Helvetica" w:hAnsi="Helvetica" w:cs="Helvetica"/>
              </w:rPr>
              <w:t>Endoskopický procesor podporuje DICOM, který zajišťuje přenos pacientovy dokumentace (obrázky) na PACS server bez dalšího hardware.</w:t>
            </w:r>
          </w:p>
          <w:p w14:paraId="245F2A26" w14:textId="77777777" w:rsidR="001F17E2" w:rsidRPr="009475E2" w:rsidRDefault="001F17E2" w:rsidP="000910DB">
            <w:pPr>
              <w:suppressAutoHyphens/>
              <w:rPr>
                <w:rFonts w:ascii="Helvetica" w:hAnsi="Helvetica" w:cs="Helvetica"/>
              </w:rPr>
            </w:pPr>
            <w:r w:rsidRPr="009475E2">
              <w:rPr>
                <w:rFonts w:ascii="Helvetica" w:hAnsi="Helvetica" w:cs="Helvetica"/>
              </w:rPr>
              <w:t xml:space="preserve">Implementace do </w:t>
            </w:r>
            <w:proofErr w:type="gramStart"/>
            <w:r w:rsidRPr="009475E2">
              <w:rPr>
                <w:rFonts w:ascii="Helvetica" w:hAnsi="Helvetica" w:cs="Helvetica"/>
              </w:rPr>
              <w:t>stávajícího</w:t>
            </w:r>
            <w:proofErr w:type="gramEnd"/>
            <w:r w:rsidRPr="009475E2">
              <w:rPr>
                <w:rFonts w:ascii="Helvetica" w:hAnsi="Helvetica" w:cs="Helvetica"/>
              </w:rPr>
              <w:t xml:space="preserve"> NIS systému.</w:t>
            </w:r>
          </w:p>
          <w:p w14:paraId="71E0BBCF" w14:textId="77777777" w:rsidR="001F17E2" w:rsidRPr="009475E2" w:rsidRDefault="001F17E2" w:rsidP="000910DB">
            <w:pPr>
              <w:suppressAutoHyphens/>
              <w:rPr>
                <w:rFonts w:ascii="Helvetica" w:hAnsi="Helvetica" w:cs="Helvetica"/>
              </w:rPr>
            </w:pPr>
            <w:r w:rsidRPr="009475E2">
              <w:rPr>
                <w:rFonts w:ascii="Helvetica" w:hAnsi="Helvetica" w:cs="Helvetica"/>
              </w:rPr>
              <w:t xml:space="preserve">Funkce DICOM: </w:t>
            </w:r>
            <w:proofErr w:type="spellStart"/>
            <w:r w:rsidRPr="009475E2">
              <w:rPr>
                <w:rFonts w:ascii="Helvetica" w:hAnsi="Helvetica" w:cs="Helvetica"/>
              </w:rPr>
              <w:t>query</w:t>
            </w:r>
            <w:proofErr w:type="spellEnd"/>
            <w:r w:rsidRPr="009475E2">
              <w:rPr>
                <w:rFonts w:ascii="Helvetica" w:hAnsi="Helvetica" w:cs="Helvetica"/>
              </w:rPr>
              <w:t xml:space="preserve">, </w:t>
            </w:r>
            <w:proofErr w:type="spellStart"/>
            <w:r w:rsidRPr="009475E2">
              <w:rPr>
                <w:rFonts w:ascii="Helvetica" w:hAnsi="Helvetica" w:cs="Helvetica"/>
              </w:rPr>
              <w:t>retrieve</w:t>
            </w:r>
            <w:proofErr w:type="spellEnd"/>
            <w:r w:rsidRPr="009475E2">
              <w:rPr>
                <w:rFonts w:ascii="Helvetica" w:hAnsi="Helvetica" w:cs="Helvetica"/>
              </w:rPr>
              <w:t xml:space="preserve">, </w:t>
            </w:r>
            <w:proofErr w:type="spellStart"/>
            <w:r w:rsidRPr="009475E2">
              <w:rPr>
                <w:rFonts w:ascii="Helvetica" w:hAnsi="Helvetica" w:cs="Helvetica"/>
              </w:rPr>
              <w:t>worklist</w:t>
            </w:r>
            <w:proofErr w:type="spellEnd"/>
            <w:r w:rsidRPr="009475E2">
              <w:rPr>
                <w:rFonts w:ascii="Helvetica" w:hAnsi="Helvetica" w:cs="Helvetica"/>
              </w:rPr>
              <w:t xml:space="preserve">, </w:t>
            </w:r>
            <w:proofErr w:type="spellStart"/>
            <w:r w:rsidRPr="009475E2">
              <w:rPr>
                <w:rFonts w:ascii="Helvetica" w:hAnsi="Helvetica" w:cs="Helvetica"/>
              </w:rPr>
              <w:t>send</w:t>
            </w:r>
            <w:proofErr w:type="spellEnd"/>
            <w:r w:rsidRPr="009475E2">
              <w:rPr>
                <w:rFonts w:ascii="Helvetica" w:hAnsi="Helvetica" w:cs="Helvetica"/>
              </w:rPr>
              <w:t>.</w:t>
            </w:r>
          </w:p>
          <w:p w14:paraId="5591E364" w14:textId="77777777" w:rsidR="001F17E2" w:rsidRPr="009475E2" w:rsidRDefault="001F17E2" w:rsidP="000910DB">
            <w:pPr>
              <w:suppressAutoHyphens/>
              <w:rPr>
                <w:rFonts w:ascii="Helvetica" w:hAnsi="Helvetica" w:cs="Helvetica"/>
              </w:rPr>
            </w:pPr>
            <w:r w:rsidRPr="009475E2">
              <w:rPr>
                <w:rFonts w:ascii="Helvetica" w:hAnsi="Helvetica" w:cs="Helvetica"/>
              </w:rPr>
              <w:t>Odeslání obrázků na PACS probíhá automaticky.</w:t>
            </w:r>
          </w:p>
          <w:p w14:paraId="58CD6272" w14:textId="77777777" w:rsidR="001F17E2" w:rsidRPr="009475E2" w:rsidRDefault="001F17E2" w:rsidP="000910DB">
            <w:pPr>
              <w:suppressAutoHyphens/>
              <w:rPr>
                <w:rFonts w:ascii="Helvetica" w:hAnsi="Helvetica" w:cs="Helvetica"/>
              </w:rPr>
            </w:pPr>
            <w:r w:rsidRPr="009475E2">
              <w:rPr>
                <w:rFonts w:ascii="Helvetica" w:hAnsi="Helvetica" w:cs="Helvetica"/>
              </w:rPr>
              <w:t xml:space="preserve">Možnost DICOM </w:t>
            </w:r>
            <w:proofErr w:type="spellStart"/>
            <w:r w:rsidRPr="009475E2">
              <w:rPr>
                <w:rFonts w:ascii="Helvetica" w:hAnsi="Helvetica" w:cs="Helvetica"/>
              </w:rPr>
              <w:t>worklist</w:t>
            </w:r>
            <w:proofErr w:type="spellEnd"/>
            <w:r w:rsidRPr="009475E2">
              <w:rPr>
                <w:rFonts w:ascii="Helvetica" w:hAnsi="Helvetica" w:cs="Helvetica"/>
              </w:rPr>
              <w:t xml:space="preserve"> - vyvolání dokumentace z PACS serveru na monitor endoskopické věže.</w:t>
            </w:r>
          </w:p>
          <w:p w14:paraId="5A469790" w14:textId="77777777" w:rsidR="001F17E2" w:rsidRPr="009475E2" w:rsidRDefault="001F17E2" w:rsidP="000910DB">
            <w:pPr>
              <w:suppressAutoHyphens/>
              <w:rPr>
                <w:rFonts w:ascii="Helvetica" w:hAnsi="Helvetica" w:cs="Helvetica"/>
              </w:rPr>
            </w:pPr>
            <w:r w:rsidRPr="009475E2">
              <w:rPr>
                <w:rFonts w:ascii="Helvetica" w:hAnsi="Helvetica" w:cs="Helvetica"/>
              </w:rPr>
              <w:t>Možnost přenosu seznamu objednaných pacientů do endoskopického systému.</w:t>
            </w:r>
          </w:p>
          <w:p w14:paraId="61315B95" w14:textId="77777777" w:rsidR="001F17E2" w:rsidRPr="009475E2" w:rsidRDefault="001F17E2" w:rsidP="000910DB">
            <w:pPr>
              <w:suppressAutoHyphens/>
              <w:rPr>
                <w:rFonts w:ascii="Helvetica" w:hAnsi="Helvetica" w:cs="Helvetica"/>
              </w:rPr>
            </w:pPr>
            <w:r w:rsidRPr="009475E2">
              <w:rPr>
                <w:rFonts w:ascii="Helvetica" w:hAnsi="Helvetica" w:cs="Helvetica"/>
              </w:rPr>
              <w:t>Licence – součástí dodávky budou všechny potřebné licence k provozu zařízení (např. DICOM)</w:t>
            </w:r>
          </w:p>
          <w:p w14:paraId="3D934F07" w14:textId="77777777" w:rsidR="001F17E2" w:rsidRPr="009475E2" w:rsidRDefault="001F17E2" w:rsidP="000910DB">
            <w:pPr>
              <w:suppressAutoHyphens/>
              <w:rPr>
                <w:rFonts w:ascii="Helvetica" w:hAnsi="Helvetica" w:cs="Helvetica"/>
              </w:rPr>
            </w:pPr>
            <w:r w:rsidRPr="009475E2">
              <w:rPr>
                <w:rFonts w:ascii="Helvetica" w:hAnsi="Helvetica" w:cs="Helvetica"/>
              </w:rPr>
              <w:t>Další funkce:</w:t>
            </w:r>
          </w:p>
          <w:p w14:paraId="574B8899" w14:textId="77777777" w:rsidR="001F17E2" w:rsidRPr="009475E2" w:rsidRDefault="001F17E2" w:rsidP="001F17E2">
            <w:pPr>
              <w:numPr>
                <w:ilvl w:val="0"/>
                <w:numId w:val="28"/>
              </w:numPr>
              <w:suppressAutoHyphens/>
              <w:spacing w:after="0" w:line="240" w:lineRule="auto"/>
              <w:rPr>
                <w:rFonts w:ascii="Helvetica" w:hAnsi="Helvetica" w:cs="Helvetica"/>
              </w:rPr>
            </w:pPr>
            <w:r w:rsidRPr="009475E2">
              <w:rPr>
                <w:rFonts w:ascii="Helvetica" w:hAnsi="Helvetica" w:cs="Helvetica"/>
              </w:rPr>
              <w:t xml:space="preserve">DICOM </w:t>
            </w:r>
            <w:proofErr w:type="spellStart"/>
            <w:r w:rsidRPr="009475E2">
              <w:rPr>
                <w:rFonts w:ascii="Helvetica" w:hAnsi="Helvetica" w:cs="Helvetica"/>
              </w:rPr>
              <w:t>storage</w:t>
            </w:r>
            <w:proofErr w:type="spellEnd"/>
            <w:r w:rsidRPr="009475E2">
              <w:rPr>
                <w:rFonts w:ascii="Helvetica" w:hAnsi="Helvetica" w:cs="Helvetica"/>
              </w:rPr>
              <w:t>!</w:t>
            </w:r>
          </w:p>
          <w:p w14:paraId="07C4333F" w14:textId="77777777" w:rsidR="001F17E2" w:rsidRPr="009475E2" w:rsidRDefault="001F17E2" w:rsidP="001F17E2">
            <w:pPr>
              <w:numPr>
                <w:ilvl w:val="0"/>
                <w:numId w:val="28"/>
              </w:numPr>
              <w:suppressAutoHyphens/>
              <w:spacing w:after="0" w:line="240" w:lineRule="auto"/>
              <w:rPr>
                <w:rFonts w:ascii="Helvetica" w:hAnsi="Helvetica" w:cs="Helvetica"/>
              </w:rPr>
            </w:pPr>
            <w:r w:rsidRPr="009475E2">
              <w:rPr>
                <w:rFonts w:ascii="Helvetica" w:hAnsi="Helvetica" w:cs="Helvetica"/>
              </w:rPr>
              <w:t xml:space="preserve">DICOM </w:t>
            </w:r>
            <w:proofErr w:type="spellStart"/>
            <w:r w:rsidRPr="009475E2">
              <w:rPr>
                <w:rFonts w:ascii="Helvetica" w:hAnsi="Helvetica" w:cs="Helvetica"/>
              </w:rPr>
              <w:t>find</w:t>
            </w:r>
            <w:proofErr w:type="spellEnd"/>
            <w:r w:rsidRPr="009475E2">
              <w:rPr>
                <w:rFonts w:ascii="Helvetica" w:hAnsi="Helvetica" w:cs="Helvetica"/>
              </w:rPr>
              <w:t xml:space="preserve"> (</w:t>
            </w:r>
            <w:proofErr w:type="spellStart"/>
            <w:r w:rsidRPr="009475E2">
              <w:rPr>
                <w:rFonts w:ascii="Helvetica" w:hAnsi="Helvetica" w:cs="Helvetica"/>
              </w:rPr>
              <w:t>Worklist</w:t>
            </w:r>
            <w:proofErr w:type="spellEnd"/>
            <w:r w:rsidRPr="009475E2">
              <w:rPr>
                <w:rFonts w:ascii="Helvetica" w:hAnsi="Helvetica" w:cs="Helvetica"/>
              </w:rPr>
              <w:t>)</w:t>
            </w:r>
          </w:p>
          <w:p w14:paraId="0CEEAD50" w14:textId="77777777" w:rsidR="001F17E2" w:rsidRPr="009475E2" w:rsidRDefault="001F17E2" w:rsidP="001F17E2">
            <w:pPr>
              <w:numPr>
                <w:ilvl w:val="0"/>
                <w:numId w:val="28"/>
              </w:numPr>
              <w:suppressAutoHyphens/>
              <w:spacing w:after="0" w:line="240" w:lineRule="auto"/>
              <w:rPr>
                <w:rFonts w:ascii="Helvetica" w:hAnsi="Helvetica" w:cs="Helvetica"/>
              </w:rPr>
            </w:pPr>
            <w:r w:rsidRPr="009475E2">
              <w:rPr>
                <w:rFonts w:ascii="Helvetica" w:hAnsi="Helvetica" w:cs="Helvetica"/>
              </w:rPr>
              <w:lastRenderedPageBreak/>
              <w:t>DICOM MPPS - procesor může odeslat informace o probíhajícím vyšetření do PACS/NIS</w:t>
            </w:r>
          </w:p>
          <w:p w14:paraId="3B7B9D18" w14:textId="77777777" w:rsidR="001F17E2" w:rsidRPr="009475E2" w:rsidRDefault="001F17E2" w:rsidP="001F17E2">
            <w:pPr>
              <w:numPr>
                <w:ilvl w:val="0"/>
                <w:numId w:val="28"/>
              </w:numPr>
              <w:suppressAutoHyphens/>
              <w:spacing w:after="0" w:line="240" w:lineRule="auto"/>
              <w:rPr>
                <w:rFonts w:ascii="Helvetica" w:hAnsi="Helvetica" w:cs="Helvetica"/>
              </w:rPr>
            </w:pPr>
            <w:r w:rsidRPr="009475E2">
              <w:rPr>
                <w:rFonts w:ascii="Helvetica" w:hAnsi="Helvetica" w:cs="Helvetica"/>
              </w:rPr>
              <w:t>Funkce odeslání obrazu přes tlačítko endoskopu.</w:t>
            </w:r>
          </w:p>
          <w:p w14:paraId="34968038" w14:textId="77777777" w:rsidR="001F17E2" w:rsidRPr="009475E2" w:rsidRDefault="001F17E2" w:rsidP="000910DB">
            <w:pPr>
              <w:pStyle w:val="Styltabulky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p>
        </w:tc>
      </w:tr>
      <w:tr w:rsidR="001F17E2" w:rsidRPr="009475E2" w14:paraId="233FB945" w14:textId="77777777" w:rsidTr="001F17E2">
        <w:trPr>
          <w:trHeight w:val="2473"/>
        </w:trPr>
        <w:tc>
          <w:tcPr>
            <w:tcW w:w="3148" w:type="dxa"/>
            <w:shd w:val="clear" w:color="auto" w:fill="D6E3BC" w:themeFill="accent3" w:themeFillTint="66"/>
            <w:tcMar>
              <w:top w:w="80" w:type="dxa"/>
              <w:left w:w="80" w:type="dxa"/>
              <w:bottom w:w="80" w:type="dxa"/>
              <w:right w:w="80" w:type="dxa"/>
            </w:tcMar>
          </w:tcPr>
          <w:p w14:paraId="7DCCB836" w14:textId="77777777" w:rsidR="001F17E2" w:rsidRPr="009475E2" w:rsidRDefault="001F17E2" w:rsidP="000910DB">
            <w:pPr>
              <w:pStyle w:val="Styltabulky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color w:val="000000"/>
                <w:sz w:val="22"/>
                <w:szCs w:val="22"/>
              </w:rPr>
            </w:pPr>
            <w:r w:rsidRPr="009475E2">
              <w:rPr>
                <w:b/>
                <w:bCs/>
                <w:color w:val="000000"/>
                <w:sz w:val="22"/>
                <w:szCs w:val="22"/>
              </w:rPr>
              <w:lastRenderedPageBreak/>
              <w:t xml:space="preserve">Světelný zdroj </w:t>
            </w:r>
          </w:p>
          <w:p w14:paraId="31C3E8ED" w14:textId="77777777" w:rsidR="001F17E2" w:rsidRPr="009475E2" w:rsidRDefault="001F17E2" w:rsidP="000910DB">
            <w:pPr>
              <w:pStyle w:val="Styltabulky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color w:val="000000"/>
                <w:sz w:val="22"/>
                <w:szCs w:val="22"/>
              </w:rPr>
            </w:pPr>
            <w:r w:rsidRPr="009475E2">
              <w:rPr>
                <w:b/>
                <w:bCs/>
                <w:color w:val="000000"/>
                <w:sz w:val="22"/>
                <w:szCs w:val="22"/>
              </w:rPr>
              <w:t>BL-7000</w:t>
            </w:r>
          </w:p>
          <w:p w14:paraId="43CBA8EF" w14:textId="77777777" w:rsidR="001F17E2" w:rsidRPr="009475E2" w:rsidRDefault="001F17E2" w:rsidP="000910DB">
            <w:pPr>
              <w:pStyle w:val="Styltabulky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color w:val="000000"/>
                <w:sz w:val="22"/>
                <w:szCs w:val="22"/>
              </w:rPr>
            </w:pPr>
          </w:p>
          <w:p w14:paraId="771CB4AF" w14:textId="77777777" w:rsidR="001F17E2" w:rsidRPr="009475E2" w:rsidRDefault="001F17E2" w:rsidP="000910DB">
            <w:pPr>
              <w:pStyle w:val="Styltabulky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color w:val="000000"/>
                <w:sz w:val="22"/>
                <w:szCs w:val="22"/>
              </w:rPr>
            </w:pPr>
          </w:p>
          <w:p w14:paraId="234C91F1" w14:textId="77777777" w:rsidR="001F17E2" w:rsidRPr="009475E2" w:rsidRDefault="001F17E2" w:rsidP="000910DB">
            <w:pPr>
              <w:pStyle w:val="Styltabulky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color w:val="000000"/>
                <w:sz w:val="22"/>
                <w:szCs w:val="22"/>
              </w:rPr>
            </w:pPr>
            <w:r w:rsidRPr="009475E2">
              <w:rPr>
                <w:noProof/>
                <w:color w:val="0000FF"/>
                <w:sz w:val="27"/>
                <w:szCs w:val="27"/>
              </w:rPr>
              <w:drawing>
                <wp:inline distT="0" distB="0" distL="0" distR="0" wp14:anchorId="26570FF7" wp14:editId="750C4B3F">
                  <wp:extent cx="1429299" cy="244648"/>
                  <wp:effectExtent l="0" t="0" r="0" b="3175"/>
                  <wp:docPr id="25" name="Obrázek 25" descr="Výsledek obrázku pro EG-580NW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ýsledek obrázku pro EG-580NW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1671" cy="253612"/>
                          </a:xfrm>
                          <a:prstGeom prst="rect">
                            <a:avLst/>
                          </a:prstGeom>
                          <a:noFill/>
                          <a:ln>
                            <a:noFill/>
                          </a:ln>
                        </pic:spPr>
                      </pic:pic>
                    </a:graphicData>
                  </a:graphic>
                </wp:inline>
              </w:drawing>
            </w:r>
          </w:p>
          <w:p w14:paraId="4B878179" w14:textId="77777777" w:rsidR="001F17E2" w:rsidRPr="009475E2" w:rsidRDefault="001F17E2" w:rsidP="000910DB">
            <w:pPr>
              <w:pStyle w:val="Styltabulky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6536" w:type="dxa"/>
            <w:shd w:val="clear" w:color="auto" w:fill="D6E3BC" w:themeFill="accent3" w:themeFillTint="66"/>
            <w:tcMar>
              <w:top w:w="80" w:type="dxa"/>
              <w:left w:w="80" w:type="dxa"/>
              <w:bottom w:w="80" w:type="dxa"/>
              <w:right w:w="80" w:type="dxa"/>
            </w:tcMar>
          </w:tcPr>
          <w:p w14:paraId="287EDE45" w14:textId="77777777" w:rsidR="001F17E2" w:rsidRPr="00794B6A" w:rsidRDefault="001F17E2" w:rsidP="000910DB">
            <w:pPr>
              <w:pStyle w:val="Styltabulky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sz w:val="22"/>
                <w:szCs w:val="22"/>
              </w:rPr>
            </w:pPr>
            <w:r w:rsidRPr="00794B6A">
              <w:rPr>
                <w:sz w:val="22"/>
                <w:szCs w:val="22"/>
              </w:rPr>
              <w:t xml:space="preserve">Světelný zdroj </w:t>
            </w:r>
            <w:r w:rsidRPr="00794B6A">
              <w:rPr>
                <w:b/>
                <w:sz w:val="22"/>
                <w:szCs w:val="22"/>
              </w:rPr>
              <w:t>BL-7000</w:t>
            </w:r>
          </w:p>
          <w:p w14:paraId="2621B258" w14:textId="77777777" w:rsidR="001F17E2" w:rsidRPr="00794B6A" w:rsidRDefault="001F17E2" w:rsidP="001F17E2">
            <w:pPr>
              <w:numPr>
                <w:ilvl w:val="0"/>
                <w:numId w:val="30"/>
              </w:numPr>
              <w:suppressAutoHyphens/>
              <w:spacing w:after="0" w:line="240" w:lineRule="auto"/>
              <w:jc w:val="both"/>
              <w:rPr>
                <w:rFonts w:ascii="Helvetica" w:eastAsia="Calibri" w:hAnsi="Helvetica" w:cs="Helvetica"/>
              </w:rPr>
            </w:pPr>
            <w:r w:rsidRPr="00794B6A">
              <w:rPr>
                <w:rFonts w:ascii="Helvetica" w:eastAsia="Calibri" w:hAnsi="Helvetica" w:cs="Helvetica"/>
              </w:rPr>
              <w:t>automatické řízení intenzity světla</w:t>
            </w:r>
          </w:p>
          <w:p w14:paraId="75C39310" w14:textId="77777777" w:rsidR="001F17E2" w:rsidRPr="00794B6A" w:rsidRDefault="001F17E2" w:rsidP="001F17E2">
            <w:pPr>
              <w:numPr>
                <w:ilvl w:val="0"/>
                <w:numId w:val="30"/>
              </w:numPr>
              <w:suppressAutoHyphens/>
              <w:spacing w:after="0" w:line="240" w:lineRule="auto"/>
              <w:jc w:val="both"/>
              <w:rPr>
                <w:rFonts w:ascii="Helvetica" w:eastAsia="Calibri" w:hAnsi="Helvetica" w:cs="Helvetica"/>
              </w:rPr>
            </w:pPr>
            <w:r w:rsidRPr="00794B6A">
              <w:rPr>
                <w:rFonts w:ascii="Helvetica" w:eastAsia="Calibri" w:hAnsi="Helvetica" w:cs="Helvetica"/>
              </w:rPr>
              <w:t xml:space="preserve">Integrovaná vzduchová pumpa se 4 režimy </w:t>
            </w:r>
          </w:p>
          <w:p w14:paraId="6AEDB662" w14:textId="77777777" w:rsidR="001F17E2" w:rsidRPr="00794B6A" w:rsidRDefault="001F17E2" w:rsidP="001F17E2">
            <w:pPr>
              <w:numPr>
                <w:ilvl w:val="0"/>
                <w:numId w:val="30"/>
              </w:numPr>
              <w:suppressAutoHyphens/>
              <w:spacing w:before="120" w:after="120" w:line="240" w:lineRule="auto"/>
              <w:ind w:left="306"/>
              <w:jc w:val="both"/>
              <w:rPr>
                <w:rFonts w:ascii="Helvetica" w:eastAsia="Calibri" w:hAnsi="Helvetica" w:cs="Helvetica"/>
              </w:rPr>
            </w:pPr>
            <w:r w:rsidRPr="00794B6A">
              <w:rPr>
                <w:rFonts w:ascii="Helvetica" w:eastAsia="Calibri" w:hAnsi="Helvetica" w:cs="Helvetica"/>
              </w:rPr>
              <w:t xml:space="preserve">Hlavní osvětlení pomocí 4 LED MULTI- </w:t>
            </w:r>
            <w:proofErr w:type="spellStart"/>
            <w:r w:rsidRPr="00794B6A">
              <w:rPr>
                <w:rFonts w:ascii="Helvetica" w:eastAsia="Calibri" w:hAnsi="Helvetica" w:cs="Helvetica"/>
              </w:rPr>
              <w:t>Light</w:t>
            </w:r>
            <w:proofErr w:type="spellEnd"/>
            <w:r w:rsidRPr="00794B6A">
              <w:rPr>
                <w:rFonts w:ascii="Helvetica" w:eastAsia="Calibri" w:hAnsi="Helvetica" w:cs="Helvetica"/>
              </w:rPr>
              <w:t xml:space="preserve"> </w:t>
            </w:r>
            <w:proofErr w:type="gramStart"/>
            <w:r w:rsidRPr="00794B6A">
              <w:rPr>
                <w:rFonts w:ascii="Helvetica" w:eastAsia="Calibri" w:hAnsi="Helvetica" w:cs="Helvetica"/>
              </w:rPr>
              <w:t>Technology ( maximální</w:t>
            </w:r>
            <w:proofErr w:type="gramEnd"/>
            <w:r w:rsidRPr="00794B6A">
              <w:rPr>
                <w:rFonts w:ascii="Helvetica" w:eastAsia="Calibri" w:hAnsi="Helvetica" w:cs="Helvetica"/>
              </w:rPr>
              <w:t xml:space="preserve"> světelný výstup 1 400 </w:t>
            </w:r>
            <w:proofErr w:type="spellStart"/>
            <w:r w:rsidRPr="00794B6A">
              <w:rPr>
                <w:rFonts w:ascii="Helvetica" w:eastAsia="Calibri" w:hAnsi="Helvetica" w:cs="Helvetica"/>
              </w:rPr>
              <w:t>Im</w:t>
            </w:r>
            <w:proofErr w:type="spellEnd"/>
            <w:r w:rsidRPr="00794B6A">
              <w:rPr>
                <w:rFonts w:ascii="Helvetica" w:eastAsia="Calibri" w:hAnsi="Helvetica" w:cs="Helvetica"/>
              </w:rPr>
              <w:t xml:space="preserve"> ) – životnost LED la</w:t>
            </w:r>
            <w:r>
              <w:rPr>
                <w:rFonts w:ascii="Helvetica" w:eastAsia="Calibri" w:hAnsi="Helvetica" w:cs="Helvetica"/>
              </w:rPr>
              <w:t>mp je 5000 provozních hodin (předpokládaná životnost</w:t>
            </w:r>
            <w:r w:rsidRPr="00794B6A">
              <w:rPr>
                <w:rFonts w:ascii="Helvetica" w:eastAsia="Calibri" w:hAnsi="Helvetica" w:cs="Helvetica"/>
              </w:rPr>
              <w:t xml:space="preserve"> 6 let), nižší příkon</w:t>
            </w:r>
          </w:p>
          <w:p w14:paraId="3C7ACB42" w14:textId="77777777" w:rsidR="001F17E2" w:rsidRPr="00794B6A" w:rsidRDefault="001F17E2" w:rsidP="001F17E2">
            <w:pPr>
              <w:numPr>
                <w:ilvl w:val="0"/>
                <w:numId w:val="30"/>
              </w:numPr>
              <w:suppressAutoHyphens/>
              <w:spacing w:before="120" w:after="120" w:line="240" w:lineRule="auto"/>
              <w:ind w:left="306"/>
              <w:jc w:val="both"/>
              <w:rPr>
                <w:rFonts w:ascii="Helvetica" w:eastAsia="Calibri" w:hAnsi="Helvetica" w:cs="Helvetica"/>
              </w:rPr>
            </w:pPr>
            <w:r w:rsidRPr="00794B6A">
              <w:rPr>
                <w:rFonts w:ascii="Helvetica" w:eastAsia="Calibri" w:hAnsi="Helvetica" w:cs="Helvetica"/>
              </w:rPr>
              <w:t xml:space="preserve">4 barevné LED - fialová, modrá, zelená a </w:t>
            </w:r>
            <w:proofErr w:type="spellStart"/>
            <w:proofErr w:type="gramStart"/>
            <w:r w:rsidRPr="00794B6A">
              <w:rPr>
                <w:rFonts w:ascii="Helvetica" w:eastAsia="Calibri" w:hAnsi="Helvetica" w:cs="Helvetica"/>
              </w:rPr>
              <w:t>červená.Každá</w:t>
            </w:r>
            <w:proofErr w:type="spellEnd"/>
            <w:proofErr w:type="gramEnd"/>
            <w:r w:rsidRPr="00794B6A">
              <w:rPr>
                <w:rFonts w:ascii="Helvetica" w:eastAsia="Calibri" w:hAnsi="Helvetica" w:cs="Helvetica"/>
              </w:rPr>
              <w:t xml:space="preserve"> LED lampa je nezávisle řízena a tím lze zvýraznit jas každé lampy. </w:t>
            </w:r>
          </w:p>
          <w:p w14:paraId="4DD46DFB" w14:textId="77777777" w:rsidR="001F17E2" w:rsidRPr="00794B6A" w:rsidRDefault="001F17E2" w:rsidP="001F17E2">
            <w:pPr>
              <w:numPr>
                <w:ilvl w:val="0"/>
                <w:numId w:val="30"/>
              </w:numPr>
              <w:suppressAutoHyphens/>
              <w:spacing w:before="120" w:after="120" w:line="240" w:lineRule="auto"/>
              <w:ind w:left="345"/>
              <w:jc w:val="both"/>
              <w:rPr>
                <w:rFonts w:ascii="Helvetica" w:eastAsia="Calibri" w:hAnsi="Helvetica" w:cs="Helvetica"/>
              </w:rPr>
            </w:pPr>
            <w:r w:rsidRPr="00794B6A">
              <w:rPr>
                <w:rFonts w:ascii="Helvetica" w:eastAsia="Calibri" w:hAnsi="Helvetica" w:cs="Helvetica"/>
              </w:rPr>
              <w:t xml:space="preserve">Barevnou </w:t>
            </w:r>
            <w:proofErr w:type="spellStart"/>
            <w:r w:rsidRPr="00794B6A">
              <w:rPr>
                <w:rFonts w:ascii="Helvetica" w:eastAsia="Calibri" w:hAnsi="Helvetica" w:cs="Helvetica"/>
              </w:rPr>
              <w:t>kombimnací</w:t>
            </w:r>
            <w:proofErr w:type="spellEnd"/>
            <w:r w:rsidRPr="00794B6A">
              <w:rPr>
                <w:rFonts w:ascii="Helvetica" w:eastAsia="Calibri" w:hAnsi="Helvetica" w:cs="Helvetica"/>
              </w:rPr>
              <w:t xml:space="preserve"> LED osvětlení je možné zvýraznit a vidět povrch krevních vlásečnic, což je velice užitečné pro bezpečnou diagnózu a terapii. </w:t>
            </w:r>
          </w:p>
          <w:p w14:paraId="7C13EB88" w14:textId="397750BE" w:rsidR="001F17E2" w:rsidRPr="009475E2" w:rsidRDefault="001F17E2" w:rsidP="001F17E2">
            <w:pPr>
              <w:numPr>
                <w:ilvl w:val="0"/>
                <w:numId w:val="30"/>
              </w:numPr>
              <w:suppressAutoHyphens/>
              <w:spacing w:before="120" w:after="120" w:line="240" w:lineRule="auto"/>
              <w:ind w:left="345"/>
              <w:jc w:val="both"/>
            </w:pPr>
            <w:r>
              <w:rPr>
                <w:rFonts w:ascii="Helvetica" w:eastAsia="Calibri" w:hAnsi="Helvetica" w:cs="Helvetica"/>
              </w:rPr>
              <w:t xml:space="preserve">BLI - Blue </w:t>
            </w:r>
            <w:proofErr w:type="spellStart"/>
            <w:r>
              <w:rPr>
                <w:rFonts w:ascii="Helvetica" w:eastAsia="Calibri" w:hAnsi="Helvetica" w:cs="Helvetica"/>
              </w:rPr>
              <w:t>Light</w:t>
            </w:r>
            <w:proofErr w:type="spellEnd"/>
            <w:r>
              <w:rPr>
                <w:rFonts w:ascii="Helvetica" w:eastAsia="Calibri" w:hAnsi="Helvetica" w:cs="Helvetica"/>
              </w:rPr>
              <w:t xml:space="preserve"> </w:t>
            </w:r>
            <w:proofErr w:type="spellStart"/>
            <w:r>
              <w:rPr>
                <w:rFonts w:ascii="Helvetica" w:eastAsia="Calibri" w:hAnsi="Helvetica" w:cs="Helvetica"/>
              </w:rPr>
              <w:t>I</w:t>
            </w:r>
            <w:r w:rsidRPr="00794B6A">
              <w:rPr>
                <w:rFonts w:ascii="Helvetica" w:eastAsia="Calibri" w:hAnsi="Helvetica" w:cs="Helvetica"/>
              </w:rPr>
              <w:t>maging</w:t>
            </w:r>
            <w:proofErr w:type="spellEnd"/>
            <w:r w:rsidRPr="00794B6A">
              <w:rPr>
                <w:rFonts w:ascii="Helvetica" w:eastAsia="Calibri" w:hAnsi="Helvetica" w:cs="Helvetica"/>
              </w:rPr>
              <w:t>, LCI –</w:t>
            </w:r>
            <w:r>
              <w:rPr>
                <w:rFonts w:ascii="Helvetica" w:eastAsia="Calibri" w:hAnsi="Helvetica" w:cs="Helvetica"/>
              </w:rPr>
              <w:t xml:space="preserve"> </w:t>
            </w:r>
            <w:proofErr w:type="spellStart"/>
            <w:r>
              <w:rPr>
                <w:rFonts w:ascii="Helvetica" w:eastAsia="Calibri" w:hAnsi="Helvetica" w:cs="Helvetica"/>
              </w:rPr>
              <w:t>L</w:t>
            </w:r>
            <w:r w:rsidRPr="00794B6A">
              <w:rPr>
                <w:rFonts w:ascii="Helvetica" w:eastAsia="Calibri" w:hAnsi="Helvetica" w:cs="Helvetica"/>
              </w:rPr>
              <w:t>inked</w:t>
            </w:r>
            <w:proofErr w:type="spellEnd"/>
            <w:r w:rsidRPr="00794B6A">
              <w:rPr>
                <w:rFonts w:ascii="Helvetica" w:eastAsia="Calibri" w:hAnsi="Helvetica" w:cs="Helvetica"/>
              </w:rPr>
              <w:t xml:space="preserve"> </w:t>
            </w:r>
            <w:proofErr w:type="spellStart"/>
            <w:r>
              <w:rPr>
                <w:rFonts w:ascii="Helvetica" w:eastAsia="Calibri" w:hAnsi="Helvetica" w:cs="Helvetica"/>
              </w:rPr>
              <w:t>Color</w:t>
            </w:r>
            <w:proofErr w:type="spellEnd"/>
            <w:r>
              <w:rPr>
                <w:rFonts w:ascii="Helvetica" w:eastAsia="Calibri" w:hAnsi="Helvetica" w:cs="Helvetica"/>
              </w:rPr>
              <w:t xml:space="preserve"> </w:t>
            </w:r>
            <w:proofErr w:type="spellStart"/>
            <w:r>
              <w:rPr>
                <w:rFonts w:ascii="Helvetica" w:eastAsia="Calibri" w:hAnsi="Helvetica" w:cs="Helvetica"/>
              </w:rPr>
              <w:t>I</w:t>
            </w:r>
            <w:r w:rsidRPr="00794B6A">
              <w:rPr>
                <w:rFonts w:ascii="Helvetica" w:eastAsia="Calibri" w:hAnsi="Helvetica" w:cs="Helvetica"/>
              </w:rPr>
              <w:t>maging</w:t>
            </w:r>
            <w:proofErr w:type="spellEnd"/>
            <w:r w:rsidRPr="00794B6A">
              <w:rPr>
                <w:rFonts w:ascii="Helvetica" w:eastAsia="Calibri" w:hAnsi="Helvetica" w:cs="Helvetica"/>
              </w:rPr>
              <w:t xml:space="preserve"> - </w:t>
            </w:r>
            <w:r>
              <w:rPr>
                <w:rFonts w:ascii="Helvetica" w:eastAsia="Calibri" w:hAnsi="Helvetica" w:cs="Helvetica"/>
              </w:rPr>
              <w:t>díky kombina</w:t>
            </w:r>
            <w:r w:rsidRPr="00794B6A">
              <w:rPr>
                <w:rFonts w:ascii="Helvetica" w:eastAsia="Calibri" w:hAnsi="Helvetica" w:cs="Helvetica"/>
              </w:rPr>
              <w:t>cí 4 LED dosahuje perfektního zobrazení hemoglobinu a proto jsou skvěle vidět krevní vlásečnice.</w:t>
            </w:r>
          </w:p>
        </w:tc>
      </w:tr>
    </w:tbl>
    <w:p w14:paraId="767DA768" w14:textId="77777777" w:rsidR="001F17E2" w:rsidRDefault="001F17E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tbl>
      <w:tblPr>
        <w:tblStyle w:val="TableNormal"/>
        <w:tblW w:w="9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4A0" w:firstRow="1" w:lastRow="0" w:firstColumn="1" w:lastColumn="0" w:noHBand="0" w:noVBand="1"/>
      </w:tblPr>
      <w:tblGrid>
        <w:gridCol w:w="3148"/>
        <w:gridCol w:w="6536"/>
      </w:tblGrid>
      <w:tr w:rsidR="001F17E2" w14:paraId="1463B313" w14:textId="77777777" w:rsidTr="001F17E2">
        <w:trPr>
          <w:trHeight w:val="1050"/>
        </w:trPr>
        <w:tc>
          <w:tcPr>
            <w:tcW w:w="3148" w:type="dxa"/>
            <w:shd w:val="clear" w:color="auto" w:fill="D6E3BC" w:themeFill="accent3" w:themeFillTint="66"/>
            <w:tcMar>
              <w:top w:w="80" w:type="dxa"/>
              <w:left w:w="80" w:type="dxa"/>
              <w:bottom w:w="80" w:type="dxa"/>
              <w:right w:w="80" w:type="dxa"/>
            </w:tcMar>
          </w:tcPr>
          <w:p w14:paraId="19694C81" w14:textId="77777777" w:rsidR="001F17E2" w:rsidRDefault="001F17E2" w:rsidP="000910DB">
            <w:pPr>
              <w:pStyle w:val="Styltabulky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color w:val="000000"/>
                <w:sz w:val="22"/>
                <w:szCs w:val="22"/>
              </w:rPr>
            </w:pPr>
            <w:r>
              <w:rPr>
                <w:b/>
                <w:bCs/>
                <w:color w:val="000000"/>
                <w:sz w:val="22"/>
                <w:szCs w:val="22"/>
              </w:rPr>
              <w:t>LCD Medicínský monitor</w:t>
            </w:r>
          </w:p>
          <w:p w14:paraId="77A89F2A" w14:textId="77777777" w:rsidR="001F17E2" w:rsidRDefault="001F17E2" w:rsidP="000910DB">
            <w:pPr>
              <w:pStyle w:val="Styltabulky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bCs/>
                <w:color w:val="000000"/>
                <w:sz w:val="22"/>
                <w:szCs w:val="22"/>
              </w:rPr>
              <w:t>FS-L2403D</w:t>
            </w:r>
          </w:p>
          <w:p w14:paraId="1AEF1834" w14:textId="77777777" w:rsidR="001F17E2" w:rsidRPr="00D90B06" w:rsidRDefault="001F17E2" w:rsidP="000910DB"/>
          <w:p w14:paraId="618045CD" w14:textId="77777777" w:rsidR="001F17E2" w:rsidRPr="00D90B06" w:rsidRDefault="001F17E2" w:rsidP="000910DB"/>
          <w:p w14:paraId="1102AB2F" w14:textId="77777777" w:rsidR="001F17E2" w:rsidRDefault="001F17E2" w:rsidP="000910DB"/>
          <w:p w14:paraId="12F670A9" w14:textId="77777777" w:rsidR="001F17E2" w:rsidRPr="00FF7254" w:rsidRDefault="001F17E2" w:rsidP="000910DB">
            <w:r>
              <w:rPr>
                <w:rFonts w:ascii="Arial" w:hAnsi="Arial" w:cs="Arial"/>
                <w:noProof/>
                <w:color w:val="5E9732"/>
                <w:sz w:val="20"/>
                <w:szCs w:val="20"/>
                <w:lang w:eastAsia="cs-CZ"/>
              </w:rPr>
              <w:drawing>
                <wp:inline distT="0" distB="0" distL="0" distR="0" wp14:anchorId="4FD98F68" wp14:editId="685F68C3">
                  <wp:extent cx="1137237" cy="689341"/>
                  <wp:effectExtent l="0" t="0" r="6350" b="0"/>
                  <wp:docPr id="3" name="Obrázek 3" descr="FS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4518" cy="705878"/>
                          </a:xfrm>
                          <a:prstGeom prst="rect">
                            <a:avLst/>
                          </a:prstGeom>
                          <a:noFill/>
                          <a:ln>
                            <a:noFill/>
                          </a:ln>
                        </pic:spPr>
                      </pic:pic>
                    </a:graphicData>
                  </a:graphic>
                </wp:inline>
              </w:drawing>
            </w:r>
          </w:p>
          <w:p w14:paraId="134CB84C" w14:textId="77777777" w:rsidR="001F17E2" w:rsidRPr="00D90B06" w:rsidRDefault="001F17E2" w:rsidP="000910DB"/>
          <w:p w14:paraId="0146F83B" w14:textId="77777777" w:rsidR="001F17E2" w:rsidRPr="00D90B06" w:rsidRDefault="001F17E2" w:rsidP="000910DB"/>
          <w:p w14:paraId="1AADA0E4" w14:textId="77777777" w:rsidR="001F17E2" w:rsidRPr="00D90B06" w:rsidRDefault="001F17E2" w:rsidP="000910DB"/>
          <w:p w14:paraId="1201F9D0" w14:textId="77777777" w:rsidR="001F17E2" w:rsidRPr="00D90B06" w:rsidRDefault="001F17E2" w:rsidP="000910DB"/>
          <w:p w14:paraId="70D95B44" w14:textId="77777777" w:rsidR="001F17E2" w:rsidRPr="00D90B06" w:rsidRDefault="001F17E2" w:rsidP="000910DB"/>
          <w:p w14:paraId="5D8F38D3" w14:textId="77777777" w:rsidR="001F17E2" w:rsidRPr="00D90B06" w:rsidRDefault="001F17E2" w:rsidP="000910DB"/>
          <w:p w14:paraId="5A83D549" w14:textId="77777777" w:rsidR="001F17E2" w:rsidRDefault="001F17E2" w:rsidP="000910DB"/>
          <w:p w14:paraId="0E9A3B2C" w14:textId="77777777" w:rsidR="001F17E2" w:rsidRPr="00D90B06" w:rsidRDefault="001F17E2" w:rsidP="000910DB"/>
        </w:tc>
        <w:tc>
          <w:tcPr>
            <w:tcW w:w="6536" w:type="dxa"/>
            <w:shd w:val="clear" w:color="auto" w:fill="D6E3BC" w:themeFill="accent3" w:themeFillTint="66"/>
            <w:tcMar>
              <w:top w:w="80" w:type="dxa"/>
              <w:left w:w="80" w:type="dxa"/>
              <w:bottom w:w="80" w:type="dxa"/>
              <w:right w:w="80" w:type="dxa"/>
            </w:tcMar>
          </w:tcPr>
          <w:p w14:paraId="4DDCBECE" w14:textId="77777777" w:rsidR="001F17E2" w:rsidRPr="0071764C" w:rsidRDefault="001F17E2" w:rsidP="000910DB">
            <w:pPr>
              <w:pStyle w:val="Styltabulky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color w:val="000000"/>
                <w:sz w:val="22"/>
                <w:szCs w:val="22"/>
              </w:rPr>
            </w:pPr>
            <w:r w:rsidRPr="0071764C">
              <w:rPr>
                <w:b/>
                <w:bCs/>
                <w:color w:val="000000"/>
                <w:sz w:val="22"/>
                <w:szCs w:val="22"/>
              </w:rPr>
              <w:t>LCD Medicínský monitor FS-L2403D</w:t>
            </w:r>
          </w:p>
          <w:p w14:paraId="2890CB0A" w14:textId="77777777" w:rsidR="001F17E2" w:rsidRPr="00C954F6" w:rsidRDefault="001F17E2" w:rsidP="000910DB">
            <w:pPr>
              <w:pStyle w:val="Styltabulky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color w:val="000000"/>
                <w:sz w:val="22"/>
                <w:szCs w:val="22"/>
              </w:rPr>
            </w:pPr>
          </w:p>
          <w:p w14:paraId="55CA0F2E" w14:textId="77777777" w:rsidR="001F17E2" w:rsidRPr="00C954F6" w:rsidRDefault="001F17E2" w:rsidP="000910DB">
            <w:pPr>
              <w:pStyle w:val="Styltabulky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color w:val="000000"/>
                <w:sz w:val="22"/>
                <w:szCs w:val="22"/>
              </w:rPr>
            </w:pPr>
            <w:r w:rsidRPr="00C954F6">
              <w:rPr>
                <w:bCs/>
                <w:color w:val="000000"/>
                <w:sz w:val="22"/>
                <w:szCs w:val="22"/>
              </w:rPr>
              <w:t>LED HD medicínský monitor s úhlopříčkou 24“</w:t>
            </w:r>
          </w:p>
          <w:p w14:paraId="43B53BAA" w14:textId="77777777" w:rsidR="001F17E2" w:rsidRPr="00C954F6" w:rsidRDefault="001F17E2" w:rsidP="000910DB">
            <w:pPr>
              <w:pStyle w:val="Styltabulky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color w:val="000000"/>
                <w:sz w:val="22"/>
                <w:szCs w:val="22"/>
              </w:rPr>
            </w:pPr>
            <w:r w:rsidRPr="00C954F6">
              <w:rPr>
                <w:bCs/>
                <w:color w:val="000000"/>
                <w:sz w:val="22"/>
                <w:szCs w:val="22"/>
              </w:rPr>
              <w:t>LED podsvícení</w:t>
            </w:r>
          </w:p>
          <w:p w14:paraId="1ABECE70" w14:textId="77777777" w:rsidR="001F17E2" w:rsidRPr="0071764C" w:rsidRDefault="001F17E2" w:rsidP="000910DB">
            <w:pPr>
              <w:pStyle w:val="Styltabulky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color w:val="auto"/>
                <w:sz w:val="22"/>
                <w:szCs w:val="22"/>
              </w:rPr>
            </w:pPr>
            <w:r w:rsidRPr="00C954F6">
              <w:rPr>
                <w:bCs/>
                <w:color w:val="000000"/>
                <w:sz w:val="22"/>
                <w:szCs w:val="22"/>
              </w:rPr>
              <w:t>Monitor navržen speciálně pro použití v lékařském prostředí</w:t>
            </w:r>
            <w:r w:rsidRPr="0071764C">
              <w:rPr>
                <w:b/>
                <w:bCs/>
                <w:color w:val="000000"/>
                <w:sz w:val="22"/>
                <w:szCs w:val="22"/>
              </w:rPr>
              <w:t xml:space="preserve"> </w:t>
            </w:r>
            <w:r w:rsidRPr="0061525F">
              <w:rPr>
                <w:bCs/>
                <w:color w:val="000000"/>
                <w:sz w:val="22"/>
                <w:szCs w:val="22"/>
              </w:rPr>
              <w:t xml:space="preserve">- </w:t>
            </w:r>
            <w:r w:rsidRPr="0071764C">
              <w:rPr>
                <w:rFonts w:eastAsia="Calibri"/>
                <w:color w:val="auto"/>
                <w:sz w:val="22"/>
                <w:szCs w:val="22"/>
              </w:rPr>
              <w:t>certifikace MDE.</w:t>
            </w:r>
          </w:p>
          <w:p w14:paraId="250264D3" w14:textId="77777777" w:rsidR="001F17E2" w:rsidRPr="0071764C" w:rsidRDefault="001F17E2" w:rsidP="001F17E2">
            <w:pPr>
              <w:numPr>
                <w:ilvl w:val="0"/>
                <w:numId w:val="31"/>
              </w:numPr>
              <w:suppressAutoHyphens/>
              <w:spacing w:after="0" w:line="240" w:lineRule="auto"/>
              <w:jc w:val="both"/>
              <w:rPr>
                <w:rFonts w:ascii="Helvetica" w:eastAsia="Calibri" w:hAnsi="Helvetica" w:cs="Helvetica"/>
              </w:rPr>
            </w:pPr>
            <w:r w:rsidRPr="0071764C">
              <w:rPr>
                <w:rFonts w:ascii="Helvetica" w:eastAsia="Calibri" w:hAnsi="Helvetica" w:cs="Helvetica"/>
              </w:rPr>
              <w:t xml:space="preserve">Dezinfikovatelné provedení, nastavitelná velikost obrazu, zmražení obrazu, </w:t>
            </w:r>
            <w:proofErr w:type="spellStart"/>
            <w:r w:rsidRPr="0071764C">
              <w:rPr>
                <w:rFonts w:ascii="Helvetica" w:eastAsia="Calibri" w:hAnsi="Helvetica" w:cs="Helvetica"/>
              </w:rPr>
              <w:t>zoomovaní</w:t>
            </w:r>
            <w:proofErr w:type="spellEnd"/>
            <w:r w:rsidRPr="0071764C">
              <w:rPr>
                <w:rFonts w:ascii="Helvetica" w:eastAsia="Calibri" w:hAnsi="Helvetica" w:cs="Helvetica"/>
              </w:rPr>
              <w:t xml:space="preserve">, </w:t>
            </w:r>
            <w:proofErr w:type="spellStart"/>
            <w:r w:rsidRPr="0071764C">
              <w:rPr>
                <w:rFonts w:ascii="Helvetica" w:eastAsia="Calibri" w:hAnsi="Helvetica" w:cs="Helvetica"/>
              </w:rPr>
              <w:t>PiP</w:t>
            </w:r>
            <w:proofErr w:type="spellEnd"/>
            <w:r w:rsidRPr="0071764C">
              <w:rPr>
                <w:rFonts w:ascii="Helvetica" w:eastAsia="Calibri" w:hAnsi="Helvetica" w:cs="Helvetica"/>
              </w:rPr>
              <w:t>.</w:t>
            </w:r>
          </w:p>
          <w:p w14:paraId="67E2A6BA" w14:textId="77777777" w:rsidR="001F17E2" w:rsidRPr="0071764C" w:rsidRDefault="001F17E2" w:rsidP="001F17E2">
            <w:pPr>
              <w:numPr>
                <w:ilvl w:val="0"/>
                <w:numId w:val="31"/>
              </w:numPr>
              <w:suppressAutoHyphens/>
              <w:spacing w:after="0" w:line="240" w:lineRule="auto"/>
              <w:jc w:val="both"/>
              <w:rPr>
                <w:rFonts w:ascii="Helvetica" w:eastAsia="Calibri" w:hAnsi="Helvetica" w:cs="Helvetica"/>
              </w:rPr>
            </w:pPr>
            <w:r w:rsidRPr="0071764C">
              <w:rPr>
                <w:rFonts w:ascii="Helvetica" w:eastAsia="Calibri" w:hAnsi="Helvetica" w:cs="Helvetica"/>
              </w:rPr>
              <w:t>Vysoké rozlišení 1920 x 1200 pixelů.</w:t>
            </w:r>
          </w:p>
          <w:p w14:paraId="7D23109F" w14:textId="77777777" w:rsidR="001F17E2" w:rsidRPr="0071764C" w:rsidRDefault="001F17E2" w:rsidP="001F17E2">
            <w:pPr>
              <w:numPr>
                <w:ilvl w:val="0"/>
                <w:numId w:val="31"/>
              </w:numPr>
              <w:suppressAutoHyphens/>
              <w:spacing w:after="0" w:line="240" w:lineRule="auto"/>
              <w:jc w:val="both"/>
              <w:rPr>
                <w:rFonts w:ascii="Helvetica" w:eastAsia="Calibri" w:hAnsi="Helvetica" w:cs="Helvetica"/>
              </w:rPr>
            </w:pPr>
            <w:r w:rsidRPr="0071764C">
              <w:rPr>
                <w:rFonts w:ascii="Helvetica" w:eastAsia="Calibri" w:hAnsi="Helvetica" w:cs="Helvetica"/>
              </w:rPr>
              <w:t>Poměr stran 16:10</w:t>
            </w:r>
          </w:p>
          <w:p w14:paraId="4541A8E9" w14:textId="77777777" w:rsidR="001F17E2" w:rsidRPr="0071764C" w:rsidRDefault="001F17E2" w:rsidP="001F17E2">
            <w:pPr>
              <w:numPr>
                <w:ilvl w:val="0"/>
                <w:numId w:val="31"/>
              </w:numPr>
              <w:suppressAutoHyphens/>
              <w:spacing w:after="0" w:line="240" w:lineRule="auto"/>
              <w:jc w:val="both"/>
              <w:rPr>
                <w:rFonts w:ascii="Helvetica" w:eastAsia="Calibri" w:hAnsi="Helvetica" w:cs="Helvetica"/>
              </w:rPr>
            </w:pPr>
            <w:r w:rsidRPr="0071764C">
              <w:rPr>
                <w:rFonts w:ascii="Helvetica" w:eastAsia="Calibri" w:hAnsi="Helvetica" w:cs="Helvetica"/>
              </w:rPr>
              <w:t>Kontrast 1000:1.</w:t>
            </w:r>
          </w:p>
          <w:p w14:paraId="02F9C3F2" w14:textId="77777777" w:rsidR="001F17E2" w:rsidRPr="0071764C" w:rsidRDefault="001F17E2" w:rsidP="001F17E2">
            <w:pPr>
              <w:numPr>
                <w:ilvl w:val="0"/>
                <w:numId w:val="31"/>
              </w:numPr>
              <w:suppressAutoHyphens/>
              <w:spacing w:after="0" w:line="240" w:lineRule="auto"/>
              <w:jc w:val="both"/>
              <w:rPr>
                <w:rFonts w:ascii="Helvetica" w:eastAsia="Calibri" w:hAnsi="Helvetica" w:cs="Helvetica"/>
              </w:rPr>
            </w:pPr>
            <w:r w:rsidRPr="0071764C">
              <w:rPr>
                <w:rFonts w:ascii="Helvetica" w:eastAsia="Calibri" w:hAnsi="Helvetica" w:cs="Helvetica"/>
              </w:rPr>
              <w:t>Analogové a digitální vstupy a výstupy</w:t>
            </w:r>
          </w:p>
          <w:p w14:paraId="42DED176" w14:textId="77777777" w:rsidR="001F17E2" w:rsidRPr="0071764C" w:rsidRDefault="001F17E2" w:rsidP="000910DB">
            <w:pPr>
              <w:suppressAutoHyphens/>
              <w:spacing w:after="0"/>
              <w:ind w:left="485"/>
              <w:jc w:val="both"/>
              <w:rPr>
                <w:rFonts w:ascii="Helvetica" w:eastAsia="Calibri" w:hAnsi="Helvetica" w:cs="Helvetica"/>
              </w:rPr>
            </w:pPr>
          </w:p>
          <w:p w14:paraId="79167EB2" w14:textId="77777777" w:rsidR="001F17E2" w:rsidRPr="0071764C" w:rsidRDefault="001F17E2" w:rsidP="000910DB">
            <w:pPr>
              <w:suppressAutoHyphens/>
              <w:spacing w:after="0"/>
              <w:ind w:left="485"/>
              <w:jc w:val="both"/>
              <w:rPr>
                <w:rFonts w:ascii="Helvetica" w:eastAsia="Calibri" w:hAnsi="Helvetica" w:cs="Helvetica"/>
              </w:rPr>
            </w:pPr>
            <w:r w:rsidRPr="0071764C">
              <w:rPr>
                <w:rFonts w:ascii="Helvetica" w:eastAsia="Calibri" w:hAnsi="Helvetica" w:cs="Helvetica"/>
              </w:rPr>
              <w:t>Vstupy: 1x DVI-D, 1x SDI, 1x VGA, 1xC-Video, 1x S-Video</w:t>
            </w:r>
          </w:p>
          <w:p w14:paraId="6F0779E8" w14:textId="77777777" w:rsidR="001F17E2" w:rsidRPr="0071764C" w:rsidRDefault="001F17E2" w:rsidP="000910DB">
            <w:pPr>
              <w:suppressAutoHyphens/>
              <w:spacing w:after="0"/>
              <w:ind w:left="485"/>
              <w:jc w:val="both"/>
              <w:rPr>
                <w:rFonts w:ascii="Helvetica" w:eastAsia="Calibri" w:hAnsi="Helvetica" w:cs="Helvetica"/>
              </w:rPr>
            </w:pPr>
            <w:r w:rsidRPr="0071764C">
              <w:rPr>
                <w:rFonts w:ascii="Helvetica" w:eastAsia="Calibri" w:hAnsi="Helvetica" w:cs="Helvetica"/>
              </w:rPr>
              <w:t>Výstupy: 1x SDI</w:t>
            </w:r>
          </w:p>
          <w:p w14:paraId="58AD88BD" w14:textId="2461FDFF" w:rsidR="001F17E2" w:rsidRDefault="001F17E2" w:rsidP="001F17E2">
            <w:pPr>
              <w:pStyle w:val="Styltabulky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Pr>
                <w:rFonts w:ascii="Arial" w:hAnsi="Arial" w:cs="Arial"/>
                <w:noProof/>
                <w:color w:val="42413C"/>
              </w:rPr>
              <w:drawing>
                <wp:inline distT="0" distB="0" distL="0" distR="0" wp14:anchorId="2F42F4D5" wp14:editId="36B749C0">
                  <wp:extent cx="2750820" cy="1959610"/>
                  <wp:effectExtent l="0" t="0" r="0" b="2540"/>
                  <wp:docPr id="2" name="Obrázek 2" descr="http://fsnmed.com/admin/upload/product/bigthumb/560c5576ddf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snmed.com/admin/upload/product/bigthumb/560c5576ddfe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0820" cy="1959610"/>
                          </a:xfrm>
                          <a:prstGeom prst="rect">
                            <a:avLst/>
                          </a:prstGeom>
                          <a:noFill/>
                          <a:ln>
                            <a:noFill/>
                          </a:ln>
                        </pic:spPr>
                      </pic:pic>
                    </a:graphicData>
                  </a:graphic>
                </wp:inline>
              </w:drawing>
            </w:r>
          </w:p>
        </w:tc>
      </w:tr>
    </w:tbl>
    <w:p w14:paraId="4D8C4614" w14:textId="77777777" w:rsidR="001F17E2" w:rsidRPr="000B5E9D" w:rsidRDefault="001F17E2" w:rsidP="004E0A3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bookmarkStart w:id="1" w:name="_GoBack"/>
      <w:bookmarkEnd w:id="1"/>
    </w:p>
    <w:sectPr w:rsidR="001F17E2" w:rsidRPr="000B5E9D" w:rsidSect="00EC11E6">
      <w:footerReference w:type="default" r:id="rId19"/>
      <w:pgSz w:w="11906" w:h="16838" w:code="9"/>
      <w:pgMar w:top="851" w:right="720" w:bottom="568" w:left="72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D117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A958D" w14:textId="77777777" w:rsidR="00BA0E6F" w:rsidRDefault="00BA0E6F" w:rsidP="00FF18EB">
      <w:pPr>
        <w:spacing w:after="0" w:line="240" w:lineRule="auto"/>
      </w:pPr>
      <w:r>
        <w:separator/>
      </w:r>
    </w:p>
  </w:endnote>
  <w:endnote w:type="continuationSeparator" w:id="0">
    <w:p w14:paraId="23AF8ACD" w14:textId="77777777" w:rsidR="00BA0E6F" w:rsidRDefault="00BA0E6F"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599BB" w14:textId="77777777" w:rsidR="00605F71" w:rsidRDefault="00605F71">
    <w:pPr>
      <w:pStyle w:val="Zpat"/>
      <w:pBdr>
        <w:bottom w:val="single" w:sz="6" w:space="1" w:color="auto"/>
      </w:pBdr>
      <w:jc w:val="center"/>
    </w:pPr>
  </w:p>
  <w:p w14:paraId="75E77392" w14:textId="77777777" w:rsidR="00605F71" w:rsidRDefault="00605F71">
    <w:pPr>
      <w:pStyle w:val="Zpat"/>
      <w:jc w:val="center"/>
      <w:rPr>
        <w:rFonts w:ascii="Arial" w:hAnsi="Arial" w:cs="Arial"/>
        <w:sz w:val="20"/>
        <w:szCs w:val="20"/>
      </w:rPr>
    </w:pPr>
  </w:p>
  <w:p w14:paraId="4B49A3AC"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4E0A3E">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4E0A3E">
      <w:rPr>
        <w:rFonts w:ascii="Arial" w:hAnsi="Arial" w:cs="Arial"/>
        <w:b/>
        <w:bCs/>
        <w:noProof/>
        <w:sz w:val="20"/>
        <w:szCs w:val="20"/>
      </w:rPr>
      <w:t>9</w:t>
    </w:r>
    <w:r w:rsidRPr="008D17FE">
      <w:rPr>
        <w:rFonts w:ascii="Arial" w:hAnsi="Arial" w:cs="Arial"/>
        <w:b/>
        <w:bCs/>
        <w:sz w:val="20"/>
        <w:szCs w:val="20"/>
      </w:rPr>
      <w:fldChar w:fldCharType="end"/>
    </w:r>
  </w:p>
  <w:p w14:paraId="6318CC3B"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F4109" w14:textId="77777777" w:rsidR="00BA0E6F" w:rsidRDefault="00BA0E6F" w:rsidP="00FF18EB">
      <w:pPr>
        <w:spacing w:after="0" w:line="240" w:lineRule="auto"/>
      </w:pPr>
      <w:r>
        <w:separator/>
      </w:r>
    </w:p>
  </w:footnote>
  <w:footnote w:type="continuationSeparator" w:id="0">
    <w:p w14:paraId="65832507" w14:textId="77777777" w:rsidR="00BA0E6F" w:rsidRDefault="00BA0E6F"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056240"/>
    <w:multiLevelType w:val="hybridMultilevel"/>
    <w:tmpl w:val="35929E4E"/>
    <w:numStyleLink w:val="Importovanstyl1"/>
  </w:abstractNum>
  <w:abstractNum w:abstractNumId="8">
    <w:nsid w:val="1A253C91"/>
    <w:multiLevelType w:val="hybridMultilevel"/>
    <w:tmpl w:val="35929E4E"/>
    <w:numStyleLink w:val="Importovanstyl1"/>
  </w:abstractNum>
  <w:abstractNum w:abstractNumId="9">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B1971F9"/>
    <w:multiLevelType w:val="hybridMultilevel"/>
    <w:tmpl w:val="35929E4E"/>
    <w:styleLink w:val="Importovanstyl1"/>
    <w:lvl w:ilvl="0" w:tplc="8048CF78">
      <w:start w:val="1"/>
      <w:numFmt w:val="bullet"/>
      <w:lvlText w:val="-"/>
      <w:lvlJc w:val="left"/>
      <w:pPr>
        <w:ind w:left="485" w:hanging="1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7D6E1E4">
      <w:start w:val="1"/>
      <w:numFmt w:val="bullet"/>
      <w:lvlText w:val="-"/>
      <w:lvlJc w:val="left"/>
      <w:pPr>
        <w:ind w:left="900" w:hanging="1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6FC0F30">
      <w:start w:val="1"/>
      <w:numFmt w:val="bullet"/>
      <w:lvlText w:val="-"/>
      <w:lvlJc w:val="left"/>
      <w:pPr>
        <w:ind w:left="1620" w:hanging="1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05E9226">
      <w:start w:val="1"/>
      <w:numFmt w:val="bullet"/>
      <w:lvlText w:val="-"/>
      <w:lvlJc w:val="left"/>
      <w:pPr>
        <w:ind w:left="2340" w:hanging="1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37836C6">
      <w:start w:val="1"/>
      <w:numFmt w:val="bullet"/>
      <w:lvlText w:val="-"/>
      <w:lvlJc w:val="left"/>
      <w:pPr>
        <w:ind w:left="3060" w:hanging="1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F3031B6">
      <w:start w:val="1"/>
      <w:numFmt w:val="bullet"/>
      <w:lvlText w:val="-"/>
      <w:lvlJc w:val="left"/>
      <w:pPr>
        <w:ind w:left="3780" w:hanging="1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0829ACC">
      <w:start w:val="1"/>
      <w:numFmt w:val="bullet"/>
      <w:lvlText w:val="-"/>
      <w:lvlJc w:val="left"/>
      <w:pPr>
        <w:ind w:left="4500" w:hanging="1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D02F630">
      <w:start w:val="1"/>
      <w:numFmt w:val="bullet"/>
      <w:lvlText w:val="-"/>
      <w:lvlJc w:val="left"/>
      <w:pPr>
        <w:ind w:left="5220" w:hanging="1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B70DB00">
      <w:start w:val="1"/>
      <w:numFmt w:val="bullet"/>
      <w:lvlText w:val="-"/>
      <w:lvlJc w:val="left"/>
      <w:pPr>
        <w:ind w:left="5940" w:hanging="1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E5C0542"/>
    <w:multiLevelType w:val="hybridMultilevel"/>
    <w:tmpl w:val="35929E4E"/>
    <w:numStyleLink w:val="Importovanstyl1"/>
  </w:abstractNum>
  <w:abstractNum w:abstractNumId="18">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0BC5CBE"/>
    <w:multiLevelType w:val="hybridMultilevel"/>
    <w:tmpl w:val="35929E4E"/>
    <w:numStyleLink w:val="Importovanstyl1"/>
  </w:abstractNum>
  <w:abstractNum w:abstractNumId="24">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8"/>
  </w:num>
  <w:num w:numId="6">
    <w:abstractNumId w:val="4"/>
  </w:num>
  <w:num w:numId="7">
    <w:abstractNumId w:val="20"/>
  </w:num>
  <w:num w:numId="8">
    <w:abstractNumId w:val="27"/>
  </w:num>
  <w:num w:numId="9">
    <w:abstractNumId w:val="12"/>
  </w:num>
  <w:num w:numId="10">
    <w:abstractNumId w:val="11"/>
  </w:num>
  <w:num w:numId="11">
    <w:abstractNumId w:val="9"/>
  </w:num>
  <w:num w:numId="12">
    <w:abstractNumId w:val="0"/>
  </w:num>
  <w:num w:numId="13">
    <w:abstractNumId w:val="1"/>
  </w:num>
  <w:num w:numId="14">
    <w:abstractNumId w:val="2"/>
  </w:num>
  <w:num w:numId="15">
    <w:abstractNumId w:val="14"/>
  </w:num>
  <w:num w:numId="16">
    <w:abstractNumId w:val="13"/>
  </w:num>
  <w:num w:numId="17">
    <w:abstractNumId w:val="22"/>
  </w:num>
  <w:num w:numId="18">
    <w:abstractNumId w:val="29"/>
  </w:num>
  <w:num w:numId="19">
    <w:abstractNumId w:val="28"/>
  </w:num>
  <w:num w:numId="20">
    <w:abstractNumId w:val="26"/>
  </w:num>
  <w:num w:numId="21">
    <w:abstractNumId w:val="19"/>
  </w:num>
  <w:num w:numId="22">
    <w:abstractNumId w:val="6"/>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4"/>
  </w:num>
  <w:num w:numId="27">
    <w:abstractNumId w:val="15"/>
  </w:num>
  <w:num w:numId="28">
    <w:abstractNumId w:val="23"/>
    <w:lvlOverride w:ilvl="0">
      <w:lvl w:ilvl="0" w:tplc="1194D092">
        <w:start w:val="1"/>
        <w:numFmt w:val="bullet"/>
        <w:lvlText w:val="•"/>
        <w:lvlJc w:val="left"/>
        <w:pPr>
          <w:ind w:left="121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08456">
        <w:start w:val="1"/>
        <w:numFmt w:val="bullet"/>
        <w:lvlText w:val="◦"/>
        <w:lvlJc w:val="left"/>
        <w:pPr>
          <w:tabs>
            <w:tab w:val="left" w:pos="1215"/>
          </w:tabs>
          <w:ind w:left="15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1F48CEC">
        <w:start w:val="1"/>
        <w:numFmt w:val="bullet"/>
        <w:lvlText w:val="▪"/>
        <w:lvlJc w:val="left"/>
        <w:pPr>
          <w:tabs>
            <w:tab w:val="left" w:pos="1215"/>
          </w:tabs>
          <w:ind w:left="19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C802E34">
        <w:start w:val="1"/>
        <w:numFmt w:val="bullet"/>
        <w:lvlText w:val="•"/>
        <w:lvlJc w:val="left"/>
        <w:pPr>
          <w:tabs>
            <w:tab w:val="left" w:pos="1215"/>
          </w:tabs>
          <w:ind w:left="229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E5635FA">
        <w:start w:val="1"/>
        <w:numFmt w:val="bullet"/>
        <w:lvlText w:val="◦"/>
        <w:lvlJc w:val="left"/>
        <w:pPr>
          <w:tabs>
            <w:tab w:val="left" w:pos="1215"/>
          </w:tabs>
          <w:ind w:left="26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AD2C27C">
        <w:start w:val="1"/>
        <w:numFmt w:val="bullet"/>
        <w:lvlText w:val="▪"/>
        <w:lvlJc w:val="left"/>
        <w:pPr>
          <w:tabs>
            <w:tab w:val="left" w:pos="1215"/>
          </w:tabs>
          <w:ind w:left="30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2906FC2">
        <w:start w:val="1"/>
        <w:numFmt w:val="bullet"/>
        <w:lvlText w:val="•"/>
        <w:lvlJc w:val="left"/>
        <w:pPr>
          <w:tabs>
            <w:tab w:val="left" w:pos="1215"/>
          </w:tabs>
          <w:ind w:left="337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1E3724">
        <w:start w:val="1"/>
        <w:numFmt w:val="bullet"/>
        <w:lvlText w:val="◦"/>
        <w:lvlJc w:val="left"/>
        <w:pPr>
          <w:tabs>
            <w:tab w:val="left" w:pos="1215"/>
          </w:tabs>
          <w:ind w:left="37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D161742">
        <w:start w:val="1"/>
        <w:numFmt w:val="bullet"/>
        <w:lvlText w:val="▪"/>
        <w:lvlJc w:val="left"/>
        <w:pPr>
          <w:tabs>
            <w:tab w:val="left" w:pos="1215"/>
          </w:tabs>
          <w:ind w:left="40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17"/>
  </w:num>
  <w:num w:numId="30">
    <w:abstractNumId w:val="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7257D"/>
    <w:rsid w:val="000746D0"/>
    <w:rsid w:val="00082797"/>
    <w:rsid w:val="00082B4B"/>
    <w:rsid w:val="00085714"/>
    <w:rsid w:val="00085E6F"/>
    <w:rsid w:val="00095F81"/>
    <w:rsid w:val="000B1AE0"/>
    <w:rsid w:val="000B5BF7"/>
    <w:rsid w:val="000B5E9D"/>
    <w:rsid w:val="000C21E4"/>
    <w:rsid w:val="000C5A3D"/>
    <w:rsid w:val="000C793B"/>
    <w:rsid w:val="000D0498"/>
    <w:rsid w:val="000F4C59"/>
    <w:rsid w:val="000F6DBD"/>
    <w:rsid w:val="00113B40"/>
    <w:rsid w:val="001341A7"/>
    <w:rsid w:val="00134BC1"/>
    <w:rsid w:val="00142BD2"/>
    <w:rsid w:val="001470F0"/>
    <w:rsid w:val="0014717B"/>
    <w:rsid w:val="00154F85"/>
    <w:rsid w:val="00183226"/>
    <w:rsid w:val="00183727"/>
    <w:rsid w:val="00185F96"/>
    <w:rsid w:val="001874D4"/>
    <w:rsid w:val="00187B9F"/>
    <w:rsid w:val="00196288"/>
    <w:rsid w:val="001A3D28"/>
    <w:rsid w:val="001D38E0"/>
    <w:rsid w:val="001D3902"/>
    <w:rsid w:val="001D3F7C"/>
    <w:rsid w:val="001D4983"/>
    <w:rsid w:val="001D7781"/>
    <w:rsid w:val="001E485C"/>
    <w:rsid w:val="001F13BA"/>
    <w:rsid w:val="001F17E2"/>
    <w:rsid w:val="001F2069"/>
    <w:rsid w:val="00202E4E"/>
    <w:rsid w:val="002039E1"/>
    <w:rsid w:val="002328A2"/>
    <w:rsid w:val="002373A7"/>
    <w:rsid w:val="00243FE4"/>
    <w:rsid w:val="00250E90"/>
    <w:rsid w:val="00250F85"/>
    <w:rsid w:val="0025616B"/>
    <w:rsid w:val="002575A6"/>
    <w:rsid w:val="002812F7"/>
    <w:rsid w:val="002834BC"/>
    <w:rsid w:val="00283E98"/>
    <w:rsid w:val="0029524D"/>
    <w:rsid w:val="00296488"/>
    <w:rsid w:val="00297406"/>
    <w:rsid w:val="00297EE2"/>
    <w:rsid w:val="002A29DA"/>
    <w:rsid w:val="002C2F3B"/>
    <w:rsid w:val="002E1388"/>
    <w:rsid w:val="002E48E0"/>
    <w:rsid w:val="002F4EDA"/>
    <w:rsid w:val="003073CD"/>
    <w:rsid w:val="00312759"/>
    <w:rsid w:val="00327588"/>
    <w:rsid w:val="00330DC4"/>
    <w:rsid w:val="003360BF"/>
    <w:rsid w:val="00341AD8"/>
    <w:rsid w:val="00341AE1"/>
    <w:rsid w:val="00355E79"/>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77E2E"/>
    <w:rsid w:val="00487BCE"/>
    <w:rsid w:val="00494052"/>
    <w:rsid w:val="004A6335"/>
    <w:rsid w:val="004B52F7"/>
    <w:rsid w:val="004B647F"/>
    <w:rsid w:val="004B7BE2"/>
    <w:rsid w:val="004C2151"/>
    <w:rsid w:val="004D237F"/>
    <w:rsid w:val="004E0A3E"/>
    <w:rsid w:val="004E74F7"/>
    <w:rsid w:val="004F3A6F"/>
    <w:rsid w:val="00503008"/>
    <w:rsid w:val="005153A4"/>
    <w:rsid w:val="00521953"/>
    <w:rsid w:val="005371E9"/>
    <w:rsid w:val="00546C21"/>
    <w:rsid w:val="005515B0"/>
    <w:rsid w:val="00560C16"/>
    <w:rsid w:val="00571D58"/>
    <w:rsid w:val="0058691F"/>
    <w:rsid w:val="00586BB3"/>
    <w:rsid w:val="005A31F8"/>
    <w:rsid w:val="005A3B45"/>
    <w:rsid w:val="005B2512"/>
    <w:rsid w:val="005C437B"/>
    <w:rsid w:val="005D0FD1"/>
    <w:rsid w:val="005D1964"/>
    <w:rsid w:val="005D1F37"/>
    <w:rsid w:val="005D29BD"/>
    <w:rsid w:val="005D319C"/>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B51D8"/>
    <w:rsid w:val="006C3751"/>
    <w:rsid w:val="006C589F"/>
    <w:rsid w:val="006D0F33"/>
    <w:rsid w:val="006D1166"/>
    <w:rsid w:val="006D4738"/>
    <w:rsid w:val="006E2FF9"/>
    <w:rsid w:val="006E4EF6"/>
    <w:rsid w:val="006E54D0"/>
    <w:rsid w:val="006E6493"/>
    <w:rsid w:val="0071478F"/>
    <w:rsid w:val="007157D9"/>
    <w:rsid w:val="00735D41"/>
    <w:rsid w:val="0073763C"/>
    <w:rsid w:val="00744E5D"/>
    <w:rsid w:val="0075205D"/>
    <w:rsid w:val="00775695"/>
    <w:rsid w:val="00787C20"/>
    <w:rsid w:val="0079212C"/>
    <w:rsid w:val="00794661"/>
    <w:rsid w:val="007C2A6B"/>
    <w:rsid w:val="007C7279"/>
    <w:rsid w:val="007D3EE5"/>
    <w:rsid w:val="007D7528"/>
    <w:rsid w:val="007E04AC"/>
    <w:rsid w:val="007E04EC"/>
    <w:rsid w:val="007E0700"/>
    <w:rsid w:val="007E5FA1"/>
    <w:rsid w:val="007F342E"/>
    <w:rsid w:val="00802C99"/>
    <w:rsid w:val="00807207"/>
    <w:rsid w:val="00812549"/>
    <w:rsid w:val="00821D5C"/>
    <w:rsid w:val="008338EF"/>
    <w:rsid w:val="00842E4D"/>
    <w:rsid w:val="008526F7"/>
    <w:rsid w:val="0085307C"/>
    <w:rsid w:val="008645D8"/>
    <w:rsid w:val="00865A8C"/>
    <w:rsid w:val="008877B1"/>
    <w:rsid w:val="008903ED"/>
    <w:rsid w:val="008A4B00"/>
    <w:rsid w:val="008D0213"/>
    <w:rsid w:val="008D17FE"/>
    <w:rsid w:val="008E0D71"/>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906B4"/>
    <w:rsid w:val="009919B5"/>
    <w:rsid w:val="009A3D16"/>
    <w:rsid w:val="009A4F9F"/>
    <w:rsid w:val="009B2645"/>
    <w:rsid w:val="009B2B19"/>
    <w:rsid w:val="009B48A9"/>
    <w:rsid w:val="009C2784"/>
    <w:rsid w:val="009C746F"/>
    <w:rsid w:val="009D3B32"/>
    <w:rsid w:val="009D5449"/>
    <w:rsid w:val="009F3BF8"/>
    <w:rsid w:val="009F3C21"/>
    <w:rsid w:val="00A03BF1"/>
    <w:rsid w:val="00A131FD"/>
    <w:rsid w:val="00A146F1"/>
    <w:rsid w:val="00A17F49"/>
    <w:rsid w:val="00A4060F"/>
    <w:rsid w:val="00A51741"/>
    <w:rsid w:val="00A52F13"/>
    <w:rsid w:val="00A71BE8"/>
    <w:rsid w:val="00A71BEC"/>
    <w:rsid w:val="00A739A7"/>
    <w:rsid w:val="00A73C62"/>
    <w:rsid w:val="00A74BD6"/>
    <w:rsid w:val="00A76D7F"/>
    <w:rsid w:val="00A92F5B"/>
    <w:rsid w:val="00A9354F"/>
    <w:rsid w:val="00A937E1"/>
    <w:rsid w:val="00AA0B1A"/>
    <w:rsid w:val="00AA4B53"/>
    <w:rsid w:val="00AB13EA"/>
    <w:rsid w:val="00AB799A"/>
    <w:rsid w:val="00AD18F2"/>
    <w:rsid w:val="00AD1A46"/>
    <w:rsid w:val="00AD3810"/>
    <w:rsid w:val="00AD3D04"/>
    <w:rsid w:val="00AE45EA"/>
    <w:rsid w:val="00AF0406"/>
    <w:rsid w:val="00AF126C"/>
    <w:rsid w:val="00AF1391"/>
    <w:rsid w:val="00AF2763"/>
    <w:rsid w:val="00AF6CA3"/>
    <w:rsid w:val="00B00389"/>
    <w:rsid w:val="00B02DCA"/>
    <w:rsid w:val="00B0477F"/>
    <w:rsid w:val="00B127BF"/>
    <w:rsid w:val="00B17D06"/>
    <w:rsid w:val="00B2012E"/>
    <w:rsid w:val="00B406E7"/>
    <w:rsid w:val="00B41494"/>
    <w:rsid w:val="00B436FD"/>
    <w:rsid w:val="00B733E1"/>
    <w:rsid w:val="00B76F43"/>
    <w:rsid w:val="00B82BC0"/>
    <w:rsid w:val="00B85405"/>
    <w:rsid w:val="00B9193B"/>
    <w:rsid w:val="00B95871"/>
    <w:rsid w:val="00BA07E6"/>
    <w:rsid w:val="00BA0E6F"/>
    <w:rsid w:val="00BB16E5"/>
    <w:rsid w:val="00BB2CAF"/>
    <w:rsid w:val="00BC2DD4"/>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2B8D"/>
    <w:rsid w:val="00D24015"/>
    <w:rsid w:val="00D308D9"/>
    <w:rsid w:val="00D813B7"/>
    <w:rsid w:val="00D818EC"/>
    <w:rsid w:val="00D86891"/>
    <w:rsid w:val="00D927B5"/>
    <w:rsid w:val="00DA1353"/>
    <w:rsid w:val="00DA5A63"/>
    <w:rsid w:val="00DD3E47"/>
    <w:rsid w:val="00DE3A3F"/>
    <w:rsid w:val="00DE4489"/>
    <w:rsid w:val="00DF71F9"/>
    <w:rsid w:val="00E053D1"/>
    <w:rsid w:val="00E13BA0"/>
    <w:rsid w:val="00E32B69"/>
    <w:rsid w:val="00E3667B"/>
    <w:rsid w:val="00E3686F"/>
    <w:rsid w:val="00E428CD"/>
    <w:rsid w:val="00E47637"/>
    <w:rsid w:val="00E5283D"/>
    <w:rsid w:val="00E53E14"/>
    <w:rsid w:val="00E54D56"/>
    <w:rsid w:val="00E569E2"/>
    <w:rsid w:val="00E571BC"/>
    <w:rsid w:val="00E57C99"/>
    <w:rsid w:val="00E57DE7"/>
    <w:rsid w:val="00E710A0"/>
    <w:rsid w:val="00E80D56"/>
    <w:rsid w:val="00E826DA"/>
    <w:rsid w:val="00E9244D"/>
    <w:rsid w:val="00E928B3"/>
    <w:rsid w:val="00E94A44"/>
    <w:rsid w:val="00EA0F46"/>
    <w:rsid w:val="00EB6947"/>
    <w:rsid w:val="00EC11E6"/>
    <w:rsid w:val="00ED3A3E"/>
    <w:rsid w:val="00EE477D"/>
    <w:rsid w:val="00EF46EE"/>
    <w:rsid w:val="00F01FFB"/>
    <w:rsid w:val="00F05EB4"/>
    <w:rsid w:val="00F06B76"/>
    <w:rsid w:val="00F213A4"/>
    <w:rsid w:val="00F24FF5"/>
    <w:rsid w:val="00F25BC8"/>
    <w:rsid w:val="00F45113"/>
    <w:rsid w:val="00F7334F"/>
    <w:rsid w:val="00F74782"/>
    <w:rsid w:val="00F86F9D"/>
    <w:rsid w:val="00F91A23"/>
    <w:rsid w:val="00FB373A"/>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21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table" w:customStyle="1" w:styleId="TableNormal">
    <w:name w:val="Table Normal"/>
    <w:rsid w:val="001F17E2"/>
    <w:pPr>
      <w:pBdr>
        <w:top w:val="nil"/>
        <w:left w:val="nil"/>
        <w:bottom w:val="nil"/>
        <w:right w:val="nil"/>
        <w:between w:val="nil"/>
        <w:bar w:val="nil"/>
      </w:pBdr>
      <w:spacing w:after="80"/>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Styltabulky3">
    <w:name w:val="Styl tabulky 3"/>
    <w:rsid w:val="001F17E2"/>
    <w:pPr>
      <w:pBdr>
        <w:top w:val="nil"/>
        <w:left w:val="nil"/>
        <w:bottom w:val="nil"/>
        <w:right w:val="nil"/>
        <w:between w:val="nil"/>
        <w:bar w:val="nil"/>
      </w:pBdr>
      <w:spacing w:after="80"/>
    </w:pPr>
    <w:rPr>
      <w:rFonts w:ascii="Helvetica" w:eastAsia="Helvetica" w:hAnsi="Helvetica" w:cs="Helvetica"/>
      <w:color w:val="FEFFFE"/>
      <w:bdr w:val="nil"/>
    </w:rPr>
  </w:style>
  <w:style w:type="paragraph" w:customStyle="1" w:styleId="Styltabulky2">
    <w:name w:val="Styl tabulky 2"/>
    <w:rsid w:val="001F17E2"/>
    <w:pPr>
      <w:pBdr>
        <w:top w:val="nil"/>
        <w:left w:val="nil"/>
        <w:bottom w:val="nil"/>
        <w:right w:val="nil"/>
        <w:between w:val="nil"/>
        <w:bar w:val="nil"/>
      </w:pBdr>
      <w:spacing w:after="80"/>
    </w:pPr>
    <w:rPr>
      <w:rFonts w:ascii="Helvetica" w:eastAsia="Helvetica" w:hAnsi="Helvetica" w:cs="Helvetica"/>
      <w:color w:val="000000"/>
      <w:bdr w:val="nil"/>
    </w:rPr>
  </w:style>
  <w:style w:type="numbering" w:customStyle="1" w:styleId="Importovanstyl1">
    <w:name w:val="Importovaný styl 1"/>
    <w:rsid w:val="001F17E2"/>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table" w:customStyle="1" w:styleId="TableNormal">
    <w:name w:val="Table Normal"/>
    <w:rsid w:val="001F17E2"/>
    <w:pPr>
      <w:pBdr>
        <w:top w:val="nil"/>
        <w:left w:val="nil"/>
        <w:bottom w:val="nil"/>
        <w:right w:val="nil"/>
        <w:between w:val="nil"/>
        <w:bar w:val="nil"/>
      </w:pBdr>
      <w:spacing w:after="80"/>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Styltabulky3">
    <w:name w:val="Styl tabulky 3"/>
    <w:rsid w:val="001F17E2"/>
    <w:pPr>
      <w:pBdr>
        <w:top w:val="nil"/>
        <w:left w:val="nil"/>
        <w:bottom w:val="nil"/>
        <w:right w:val="nil"/>
        <w:between w:val="nil"/>
        <w:bar w:val="nil"/>
      </w:pBdr>
      <w:spacing w:after="80"/>
    </w:pPr>
    <w:rPr>
      <w:rFonts w:ascii="Helvetica" w:eastAsia="Helvetica" w:hAnsi="Helvetica" w:cs="Helvetica"/>
      <w:color w:val="FEFFFE"/>
      <w:bdr w:val="nil"/>
    </w:rPr>
  </w:style>
  <w:style w:type="paragraph" w:customStyle="1" w:styleId="Styltabulky2">
    <w:name w:val="Styl tabulky 2"/>
    <w:rsid w:val="001F17E2"/>
    <w:pPr>
      <w:pBdr>
        <w:top w:val="nil"/>
        <w:left w:val="nil"/>
        <w:bottom w:val="nil"/>
        <w:right w:val="nil"/>
        <w:between w:val="nil"/>
        <w:bar w:val="nil"/>
      </w:pBdr>
      <w:spacing w:after="80"/>
    </w:pPr>
    <w:rPr>
      <w:rFonts w:ascii="Helvetica" w:eastAsia="Helvetica" w:hAnsi="Helvetica" w:cs="Helvetica"/>
      <w:color w:val="000000"/>
      <w:bdr w:val="nil"/>
    </w:rPr>
  </w:style>
  <w:style w:type="numbering" w:customStyle="1" w:styleId="Importovanstyl1">
    <w:name w:val="Importovaný styl 1"/>
    <w:rsid w:val="001F17E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17913575">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google.cz/imgres?imgurl=http://st-endoscopia.es.mialias.net/wp-content/uploads/2015/04/FujifilmLogo-300x52.jpg&amp;imgrefurl=http://st-endoscopia.es/en/endoscopy/flexible-endoscopy/gastroscopes/serie-580-gastroscopes/eg-580nw2/&amp;docid=yWG9k5rstWhadM&amp;tbnid=gGMrzRp0a3_bpM:&amp;w=300&amp;h=52&amp;bih=793&amp;biw=1600&amp;ved=0ahUKEwjNh--YzIfNAhWBbxQKHS6ADY4QMwhEKB4wHg&amp;iact=mrc&amp;uact=8"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fsnmed.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2DWAXVAW3MHF-785-19</_dlc_DocId>
    <_dlc_DocIdUrl xmlns="a7e37686-00e6-405d-9032-d05dd3ba55a9">
      <Url>http://vis/c012/WebVZ/_layouts/15/DocIdRedir.aspx?ID=2DWAXVAW3MHF-785-19</Url>
      <Description>2DWAXVAW3MHF-785-19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8B3AB2832977240BBE5DC0E0F2C576F" ma:contentTypeVersion="0" ma:contentTypeDescription="Vytvoří nový dokument" ma:contentTypeScope="" ma:versionID="4f83f201db20c67bb217372ad04e6c8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B6D9E-5CF0-4069-8BFE-A54A6ADEBEF8}">
  <ds:schemaRef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a7e37686-00e6-405d-9032-d05dd3ba55a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52A231D-4DE8-4F15-8423-A94897FB6E9C}">
  <ds:schemaRefs>
    <ds:schemaRef ds:uri="http://schemas.microsoft.com/sharepoint/events"/>
  </ds:schemaRefs>
</ds:datastoreItem>
</file>

<file path=customXml/itemProps3.xml><?xml version="1.0" encoding="utf-8"?>
<ds:datastoreItem xmlns:ds="http://schemas.openxmlformats.org/officeDocument/2006/customXml" ds:itemID="{5719222F-0524-43C8-B0DF-67DA55317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E372D3-BE30-4B32-ABF3-A44C2416E470}">
  <ds:schemaRefs>
    <ds:schemaRef ds:uri="http://schemas.microsoft.com/sharepoint/v3/contenttype/forms"/>
  </ds:schemaRefs>
</ds:datastoreItem>
</file>

<file path=customXml/itemProps5.xml><?xml version="1.0" encoding="utf-8"?>
<ds:datastoreItem xmlns:ds="http://schemas.openxmlformats.org/officeDocument/2006/customXml" ds:itemID="{BFDF0F64-C870-4794-84CE-9EDF8B703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2813</Words>
  <Characters>16601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Radousova Petra</cp:lastModifiedBy>
  <cp:revision>3</cp:revision>
  <cp:lastPrinted>2016-11-11T11:23:00Z</cp:lastPrinted>
  <dcterms:created xsi:type="dcterms:W3CDTF">2016-11-28T11:02:00Z</dcterms:created>
  <dcterms:modified xsi:type="dcterms:W3CDTF">2016-11-28T11:03:00Z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0x01010068B3AB2832977240BBE5DC0E0F2C576F</vt:lpwstr>
  </property>
  <property fmtid="{D5CDD505-2E9C-101B-9397-08002B2CF9AE}" pid="3" name="_dlc_DocIdItemGuid">
    <vt:lpwstr>3931ee0c-14cc-41f5-8953-f3c56ab39a83</vt:lpwstr>
  </property>
</Properties>
</file>