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12" w:rsidRDefault="00957512">
      <w:pPr>
        <w:widowControl w:val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aps/>
          <w:sz w:val="28"/>
        </w:rPr>
        <w:t>D o h o d a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br/>
        <w:t>o vypořádání důlních škod</w:t>
      </w:r>
    </w:p>
    <w:p w:rsidR="00054A56" w:rsidRPr="00E31B38" w:rsidRDefault="00054A56">
      <w:pPr>
        <w:widowControl w:val="0"/>
        <w:jc w:val="center"/>
        <w:rPr>
          <w:rFonts w:ascii="Arial" w:hAnsi="Arial"/>
          <w:sz w:val="22"/>
          <w:szCs w:val="22"/>
        </w:rPr>
      </w:pPr>
      <w:r w:rsidRPr="00E31B38">
        <w:rPr>
          <w:rFonts w:ascii="Arial" w:hAnsi="Arial"/>
          <w:sz w:val="22"/>
          <w:szCs w:val="22"/>
        </w:rPr>
        <w:t>(dále také „dohoda“)</w:t>
      </w:r>
    </w:p>
    <w:p w:rsidR="00957512" w:rsidRDefault="00957512">
      <w:pPr>
        <w:widowControl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vedená pod číslem </w:t>
      </w:r>
      <w:r w:rsidR="008A1C06">
        <w:rPr>
          <w:rFonts w:ascii="Arial" w:hAnsi="Arial"/>
          <w:b/>
          <w:sz w:val="24"/>
        </w:rPr>
        <w:t>D500/26000/</w:t>
      </w:r>
      <w:r w:rsidR="00102511">
        <w:rPr>
          <w:rFonts w:ascii="Arial" w:hAnsi="Arial"/>
          <w:b/>
          <w:sz w:val="24"/>
        </w:rPr>
        <w:t>00</w:t>
      </w:r>
      <w:r w:rsidR="00A80C96">
        <w:rPr>
          <w:rFonts w:ascii="Arial" w:hAnsi="Arial"/>
          <w:b/>
          <w:sz w:val="24"/>
        </w:rPr>
        <w:t>264</w:t>
      </w:r>
      <w:r w:rsidR="008A1C06" w:rsidRPr="00E40C46">
        <w:rPr>
          <w:rFonts w:ascii="Arial" w:hAnsi="Arial"/>
          <w:b/>
          <w:sz w:val="24"/>
        </w:rPr>
        <w:t>/</w:t>
      </w:r>
      <w:r w:rsidR="006328F3">
        <w:rPr>
          <w:rFonts w:ascii="Arial" w:hAnsi="Arial"/>
          <w:b/>
          <w:sz w:val="24"/>
        </w:rPr>
        <w:t>18</w:t>
      </w:r>
      <w:r w:rsidR="00861317">
        <w:rPr>
          <w:rFonts w:ascii="Arial" w:hAnsi="Arial"/>
          <w:b/>
          <w:sz w:val="24"/>
        </w:rPr>
        <w:t>/00</w:t>
      </w:r>
    </w:p>
    <w:p w:rsidR="00957512" w:rsidRDefault="00054A56">
      <w:pPr>
        <w:tabs>
          <w:tab w:val="left" w:pos="1560"/>
        </w:tabs>
        <w:ind w:left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</w:t>
      </w:r>
      <w:r w:rsidR="00957512">
        <w:rPr>
          <w:rFonts w:ascii="Arial" w:hAnsi="Arial"/>
          <w:sz w:val="22"/>
        </w:rPr>
        <w:t>uzavřená mezi:</w:t>
      </w:r>
      <w:r w:rsidR="00957512">
        <w:rPr>
          <w:rFonts w:ascii="Arial" w:hAnsi="Arial"/>
          <w:sz w:val="22"/>
        </w:rPr>
        <w:br/>
      </w:r>
    </w:p>
    <w:p w:rsidR="00957512" w:rsidRDefault="00957512">
      <w:pPr>
        <w:tabs>
          <w:tab w:val="left" w:pos="1560"/>
        </w:tabs>
        <w:ind w:left="284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 povinným:</w:t>
      </w:r>
    </w:p>
    <w:p w:rsidR="006800E6" w:rsidRDefault="006800E6">
      <w:pPr>
        <w:ind w:left="426" w:firstLine="1701"/>
        <w:rPr>
          <w:rFonts w:ascii="Arial" w:hAnsi="Arial"/>
          <w:b/>
          <w:sz w:val="22"/>
        </w:rPr>
      </w:pPr>
    </w:p>
    <w:p w:rsidR="00957512" w:rsidRPr="003A0C19" w:rsidRDefault="006800E6" w:rsidP="006800E6">
      <w:pPr>
        <w:ind w:left="426" w:hanging="14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</w:t>
      </w:r>
      <w:r w:rsidRPr="00E31B38">
        <w:rPr>
          <w:rFonts w:ascii="Arial" w:hAnsi="Arial"/>
          <w:sz w:val="22"/>
        </w:rPr>
        <w:t>Obchodní firma:</w:t>
      </w:r>
      <w:r w:rsidR="009E1B7A">
        <w:rPr>
          <w:rFonts w:ascii="Arial" w:hAnsi="Arial"/>
          <w:b/>
          <w:sz w:val="22"/>
        </w:rPr>
        <w:t xml:space="preserve">      </w:t>
      </w:r>
      <w:r>
        <w:rPr>
          <w:rFonts w:ascii="Arial" w:hAnsi="Arial"/>
          <w:b/>
          <w:sz w:val="22"/>
        </w:rPr>
        <w:t xml:space="preserve">    </w:t>
      </w:r>
      <w:r w:rsidR="00957512" w:rsidRPr="003A0C19">
        <w:rPr>
          <w:rFonts w:ascii="Arial" w:hAnsi="Arial"/>
          <w:b/>
          <w:sz w:val="22"/>
        </w:rPr>
        <w:t>DIAMO, státní podnik</w:t>
      </w:r>
    </w:p>
    <w:p w:rsidR="00957512" w:rsidRDefault="00957512">
      <w:pPr>
        <w:ind w:left="142" w:firstLine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Sídlo:                </w:t>
      </w:r>
      <w:r w:rsidR="009E1B7A">
        <w:rPr>
          <w:rFonts w:ascii="Arial" w:hAnsi="Arial"/>
          <w:sz w:val="22"/>
        </w:rPr>
        <w:t xml:space="preserve">       </w:t>
      </w:r>
      <w:r>
        <w:rPr>
          <w:rFonts w:ascii="Arial" w:hAnsi="Arial"/>
          <w:sz w:val="22"/>
        </w:rPr>
        <w:t xml:space="preserve">  </w:t>
      </w:r>
      <w:r w:rsidR="005248FB">
        <w:rPr>
          <w:rFonts w:ascii="Arial" w:hAnsi="Arial"/>
          <w:sz w:val="22"/>
        </w:rPr>
        <w:t xml:space="preserve"> </w:t>
      </w:r>
      <w:r w:rsidR="006328F3">
        <w:rPr>
          <w:rFonts w:ascii="Arial" w:hAnsi="Arial"/>
          <w:sz w:val="22"/>
        </w:rPr>
        <w:t xml:space="preserve">Máchova 201, </w:t>
      </w:r>
      <w:r>
        <w:rPr>
          <w:rFonts w:ascii="Arial" w:hAnsi="Arial"/>
          <w:sz w:val="22"/>
        </w:rPr>
        <w:t>471 27</w:t>
      </w:r>
      <w:r w:rsidR="006328F3">
        <w:rPr>
          <w:rFonts w:ascii="Arial" w:hAnsi="Arial"/>
          <w:sz w:val="22"/>
        </w:rPr>
        <w:t xml:space="preserve"> </w:t>
      </w:r>
      <w:r w:rsidR="006800E6">
        <w:rPr>
          <w:rFonts w:ascii="Arial" w:hAnsi="Arial"/>
          <w:sz w:val="22"/>
        </w:rPr>
        <w:t xml:space="preserve"> </w:t>
      </w:r>
      <w:r w:rsidR="006328F3">
        <w:rPr>
          <w:rFonts w:ascii="Arial" w:hAnsi="Arial"/>
          <w:sz w:val="22"/>
        </w:rPr>
        <w:t>Stráž pod Ralskem</w:t>
      </w:r>
    </w:p>
    <w:p w:rsidR="00957512" w:rsidRDefault="00957512">
      <w:pPr>
        <w:pStyle w:val="Zkladntextodsazen2"/>
        <w:rPr>
          <w:b/>
        </w:rPr>
      </w:pPr>
      <w:r>
        <w:t xml:space="preserve">Zastoupený:      </w:t>
      </w:r>
      <w:r w:rsidR="009E1B7A">
        <w:t xml:space="preserve">      </w:t>
      </w:r>
      <w:r>
        <w:t xml:space="preserve"> </w:t>
      </w:r>
      <w:r w:rsidR="005248FB">
        <w:t xml:space="preserve"> </w:t>
      </w:r>
      <w:r>
        <w:t xml:space="preserve"> Ing.</w:t>
      </w:r>
      <w:r w:rsidR="005960B1">
        <w:t xml:space="preserve"> </w:t>
      </w:r>
      <w:r w:rsidR="006328F3">
        <w:t xml:space="preserve">Petrem Křížem, Ph.D., vedoucím </w:t>
      </w:r>
      <w:r>
        <w:t xml:space="preserve">odštěpného závodu ODRA </w:t>
      </w:r>
    </w:p>
    <w:p w:rsidR="00957512" w:rsidRPr="006328F3" w:rsidRDefault="00957512">
      <w:pPr>
        <w:ind w:left="2268" w:hanging="1842"/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</w:t>
      </w:r>
      <w:r w:rsidRPr="006328F3">
        <w:rPr>
          <w:rFonts w:ascii="Arial" w:hAnsi="Arial"/>
          <w:sz w:val="22"/>
        </w:rPr>
        <w:t xml:space="preserve">:        </w:t>
      </w:r>
      <w:r w:rsidR="009E1B7A" w:rsidRPr="006328F3">
        <w:rPr>
          <w:rFonts w:ascii="Arial" w:hAnsi="Arial"/>
          <w:sz w:val="22"/>
        </w:rPr>
        <w:t xml:space="preserve">       </w:t>
      </w:r>
      <w:r w:rsidRPr="006328F3">
        <w:rPr>
          <w:rFonts w:ascii="Arial" w:hAnsi="Arial"/>
          <w:sz w:val="22"/>
        </w:rPr>
        <w:t xml:space="preserve">     </w:t>
      </w:r>
      <w:r w:rsidR="005248FB" w:rsidRPr="006328F3">
        <w:rPr>
          <w:rFonts w:ascii="Arial" w:hAnsi="Arial"/>
          <w:sz w:val="22"/>
        </w:rPr>
        <w:t xml:space="preserve"> </w:t>
      </w:r>
      <w:r w:rsidRPr="006328F3">
        <w:rPr>
          <w:rFonts w:ascii="Arial" w:hAnsi="Arial"/>
          <w:sz w:val="22"/>
        </w:rPr>
        <w:t xml:space="preserve"> </w:t>
      </w:r>
      <w:r w:rsidRPr="003A0C19">
        <w:rPr>
          <w:rFonts w:ascii="Arial" w:hAnsi="Arial"/>
          <w:b/>
          <w:sz w:val="22"/>
        </w:rPr>
        <w:t>DIAMO, státní podnik</w:t>
      </w:r>
      <w:r w:rsidR="00EF2D7C" w:rsidRPr="003A0C19">
        <w:rPr>
          <w:rFonts w:ascii="Arial" w:hAnsi="Arial"/>
          <w:b/>
          <w:sz w:val="22"/>
        </w:rPr>
        <w:t>,</w:t>
      </w:r>
      <w:r w:rsidRPr="003A0C19">
        <w:rPr>
          <w:rFonts w:ascii="Arial" w:hAnsi="Arial"/>
          <w:b/>
          <w:sz w:val="22"/>
        </w:rPr>
        <w:t xml:space="preserve"> odštěpný závod ODRA</w:t>
      </w:r>
      <w:r w:rsidRPr="006328F3">
        <w:rPr>
          <w:rFonts w:ascii="Arial" w:hAnsi="Arial"/>
          <w:sz w:val="22"/>
        </w:rPr>
        <w:t xml:space="preserve"> </w:t>
      </w:r>
    </w:p>
    <w:p w:rsidR="00957512" w:rsidRPr="006328F3" w:rsidRDefault="00957512">
      <w:pPr>
        <w:ind w:left="2127" w:hanging="709"/>
        <w:rPr>
          <w:rFonts w:ascii="Arial" w:hAnsi="Arial"/>
          <w:sz w:val="22"/>
        </w:rPr>
      </w:pPr>
      <w:r w:rsidRPr="006328F3">
        <w:rPr>
          <w:rFonts w:ascii="Arial" w:hAnsi="Arial"/>
          <w:sz w:val="22"/>
        </w:rPr>
        <w:t xml:space="preserve">      </w:t>
      </w:r>
      <w:r w:rsidR="009E1B7A" w:rsidRPr="006328F3">
        <w:rPr>
          <w:rFonts w:ascii="Arial" w:hAnsi="Arial"/>
          <w:sz w:val="22"/>
        </w:rPr>
        <w:t xml:space="preserve">       </w:t>
      </w:r>
      <w:r w:rsidRPr="006328F3">
        <w:rPr>
          <w:rFonts w:ascii="Arial" w:hAnsi="Arial"/>
          <w:sz w:val="22"/>
        </w:rPr>
        <w:t xml:space="preserve">    </w:t>
      </w:r>
      <w:r w:rsidR="005248FB" w:rsidRPr="006328F3">
        <w:rPr>
          <w:rFonts w:ascii="Arial" w:hAnsi="Arial"/>
          <w:sz w:val="22"/>
        </w:rPr>
        <w:t xml:space="preserve"> </w:t>
      </w:r>
      <w:r w:rsidR="00EF2D7C">
        <w:rPr>
          <w:rFonts w:ascii="Arial" w:hAnsi="Arial"/>
          <w:sz w:val="22"/>
        </w:rPr>
        <w:t xml:space="preserve"> </w:t>
      </w:r>
      <w:r w:rsidRPr="006328F3">
        <w:rPr>
          <w:rFonts w:ascii="Arial" w:hAnsi="Arial"/>
          <w:sz w:val="22"/>
        </w:rPr>
        <w:t xml:space="preserve">Sirotčí 1145/7, </w:t>
      </w:r>
      <w:r w:rsidR="00EF2D7C">
        <w:rPr>
          <w:rFonts w:ascii="Arial" w:hAnsi="Arial"/>
          <w:sz w:val="22"/>
        </w:rPr>
        <w:t xml:space="preserve">Vítkovice, 703 00 </w:t>
      </w:r>
      <w:r w:rsidR="006800E6">
        <w:rPr>
          <w:rFonts w:ascii="Arial" w:hAnsi="Arial"/>
          <w:sz w:val="22"/>
        </w:rPr>
        <w:t xml:space="preserve"> </w:t>
      </w:r>
      <w:r w:rsidR="00EF2D7C">
        <w:rPr>
          <w:rFonts w:ascii="Arial" w:hAnsi="Arial"/>
          <w:sz w:val="22"/>
        </w:rPr>
        <w:t>Ostrava</w:t>
      </w:r>
    </w:p>
    <w:p w:rsidR="005248FB" w:rsidRDefault="005248FB">
      <w:pPr>
        <w:ind w:left="2127" w:hanging="709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       </w:t>
      </w:r>
      <w:r w:rsidR="009E1B7A">
        <w:rPr>
          <w:rFonts w:ascii="Arial" w:hAnsi="Arial"/>
          <w:sz w:val="22"/>
        </w:rPr>
        <w:t xml:space="preserve">       </w:t>
      </w:r>
      <w:r>
        <w:rPr>
          <w:rFonts w:ascii="Arial" w:hAnsi="Arial"/>
          <w:sz w:val="22"/>
        </w:rPr>
        <w:t xml:space="preserve">     Zapsaný u Krajského soudu Ostrava, oddíl A X, vložka 642</w:t>
      </w:r>
    </w:p>
    <w:p w:rsidR="00957512" w:rsidRDefault="00957512" w:rsidP="008D0438">
      <w:pPr>
        <w:ind w:left="2127" w:hanging="170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Pověřený jednáním: </w:t>
      </w:r>
      <w:r w:rsidR="009E1B7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  <w:del w:id="0" w:author="Soukupová Jindřiška" w:date="2018-12-13T13:22:00Z">
        <w:r w:rsidR="00B76B09" w:rsidDel="00B807CA">
          <w:rPr>
            <w:rFonts w:ascii="Arial" w:hAnsi="Arial"/>
            <w:sz w:val="22"/>
          </w:rPr>
          <w:delText>Dr.</w:delText>
        </w:r>
        <w:r w:rsidR="005960B1" w:rsidDel="00B807CA">
          <w:rPr>
            <w:rFonts w:ascii="Arial" w:hAnsi="Arial"/>
            <w:sz w:val="22"/>
          </w:rPr>
          <w:delText xml:space="preserve"> </w:delText>
        </w:r>
        <w:r w:rsidDel="00B807CA">
          <w:rPr>
            <w:rFonts w:ascii="Arial" w:hAnsi="Arial"/>
            <w:sz w:val="22"/>
          </w:rPr>
          <w:delText xml:space="preserve">Ing. </w:delText>
        </w:r>
        <w:r w:rsidR="00B76B09" w:rsidDel="00B807CA">
          <w:rPr>
            <w:rFonts w:ascii="Arial" w:hAnsi="Arial"/>
            <w:sz w:val="22"/>
          </w:rPr>
          <w:delText>Petr Jelínek</w:delText>
        </w:r>
      </w:del>
      <w:ins w:id="1" w:author="Soukupová Jindřiška" w:date="2018-12-13T13:22:00Z">
        <w:r w:rsidR="00B807CA">
          <w:rPr>
            <w:rFonts w:ascii="Arial" w:hAnsi="Arial"/>
            <w:sz w:val="22"/>
          </w:rPr>
          <w:t>xxxxxxxxxxxxxxxxxxxxxxx</w:t>
        </w:r>
      </w:ins>
    </w:p>
    <w:p w:rsidR="00957512" w:rsidRDefault="00957512" w:rsidP="008D0438">
      <w:pPr>
        <w:ind w:left="2127" w:hanging="1701"/>
        <w:rPr>
          <w:rFonts w:ascii="Arial" w:hAnsi="Arial"/>
          <w:sz w:val="22"/>
        </w:rPr>
      </w:pPr>
      <w:r>
        <w:rPr>
          <w:rFonts w:ascii="Arial" w:hAnsi="Arial"/>
          <w:sz w:val="22"/>
        </w:rPr>
        <w:t>IČ</w:t>
      </w:r>
      <w:r w:rsidR="00EF2D7C">
        <w:rPr>
          <w:rFonts w:ascii="Arial" w:hAnsi="Arial"/>
          <w:sz w:val="22"/>
        </w:rPr>
        <w:t xml:space="preserve">O:   </w:t>
      </w:r>
      <w:r>
        <w:rPr>
          <w:rFonts w:ascii="Arial" w:hAnsi="Arial"/>
          <w:sz w:val="22"/>
        </w:rPr>
        <w:t xml:space="preserve">                      </w:t>
      </w:r>
      <w:r w:rsidR="009E1B7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 00002739</w:t>
      </w:r>
    </w:p>
    <w:p w:rsidR="00957512" w:rsidRDefault="00957512" w:rsidP="008D0438">
      <w:pPr>
        <w:ind w:left="2127" w:hanging="170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DIČ:                          </w:t>
      </w:r>
      <w:r w:rsidR="009E1B7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CZ00002739</w:t>
      </w:r>
      <w:r w:rsidR="00EF2D7C">
        <w:rPr>
          <w:rFonts w:ascii="Arial" w:hAnsi="Arial"/>
          <w:sz w:val="22"/>
        </w:rPr>
        <w:t>, plátce DPH</w:t>
      </w:r>
    </w:p>
    <w:p w:rsidR="00957512" w:rsidRDefault="00957512" w:rsidP="008D0438">
      <w:pPr>
        <w:ind w:left="2127" w:hanging="170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Bankovní spojení:    </w:t>
      </w:r>
      <w:r w:rsidR="009E1B7A">
        <w:rPr>
          <w:rFonts w:ascii="Arial" w:hAnsi="Arial"/>
          <w:sz w:val="22"/>
        </w:rPr>
        <w:t xml:space="preserve"> </w:t>
      </w:r>
      <w:r w:rsidR="00EF2D7C">
        <w:rPr>
          <w:rFonts w:ascii="Arial" w:hAnsi="Arial"/>
          <w:sz w:val="22"/>
        </w:rPr>
        <w:t xml:space="preserve"> </w:t>
      </w:r>
      <w:del w:id="2" w:author="Soukupová Jindřiška" w:date="2018-12-13T13:23:00Z">
        <w:r w:rsidR="00EF2D7C" w:rsidDel="00B807CA">
          <w:rPr>
            <w:rFonts w:ascii="Arial" w:hAnsi="Arial"/>
            <w:sz w:val="22"/>
          </w:rPr>
          <w:delText>Československá obchodní banka, a.</w:delText>
        </w:r>
        <w:r w:rsidR="006800E6" w:rsidDel="00B807CA">
          <w:rPr>
            <w:rFonts w:ascii="Arial" w:hAnsi="Arial"/>
            <w:sz w:val="22"/>
          </w:rPr>
          <w:delText xml:space="preserve"> </w:delText>
        </w:r>
        <w:r w:rsidR="00EF2D7C" w:rsidDel="00B807CA">
          <w:rPr>
            <w:rFonts w:ascii="Arial" w:hAnsi="Arial"/>
            <w:sz w:val="22"/>
          </w:rPr>
          <w:delText>s.</w:delText>
        </w:r>
      </w:del>
      <w:ins w:id="3" w:author="Soukupová Jindřiška" w:date="2018-12-13T13:23:00Z">
        <w:r w:rsidR="00B807CA">
          <w:rPr>
            <w:rFonts w:ascii="Arial" w:hAnsi="Arial"/>
            <w:sz w:val="22"/>
          </w:rPr>
          <w:t>xxxxxxxxxxxxxxxxxx</w:t>
        </w:r>
      </w:ins>
    </w:p>
    <w:p w:rsidR="00957512" w:rsidRDefault="00957512" w:rsidP="005248FB">
      <w:pPr>
        <w:ind w:left="2127" w:hanging="170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Číslo účtu:               </w:t>
      </w:r>
      <w:r w:rsidR="009E1B7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 </w:t>
      </w:r>
      <w:del w:id="4" w:author="Soukupová Jindřiška" w:date="2018-12-13T13:23:00Z">
        <w:r w:rsidDel="00B807CA">
          <w:rPr>
            <w:rFonts w:ascii="Arial" w:hAnsi="Arial"/>
            <w:sz w:val="22"/>
          </w:rPr>
          <w:delText>409037423/0300</w:delText>
        </w:r>
      </w:del>
      <w:ins w:id="5" w:author="Soukupová Jindřiška" w:date="2018-12-13T13:23:00Z">
        <w:r w:rsidR="00B807CA">
          <w:rPr>
            <w:rFonts w:ascii="Arial" w:hAnsi="Arial"/>
            <w:sz w:val="22"/>
          </w:rPr>
          <w:t>xxxxxxxxxxxxxxxxxxxx</w:t>
        </w:r>
      </w:ins>
      <w:r>
        <w:rPr>
          <w:rFonts w:ascii="Arial" w:hAnsi="Arial"/>
          <w:sz w:val="22"/>
        </w:rPr>
        <w:br/>
      </w:r>
      <w:r w:rsidR="005248FB">
        <w:rPr>
          <w:rFonts w:ascii="Arial" w:hAnsi="Arial"/>
          <w:sz w:val="22"/>
        </w:rPr>
        <w:t xml:space="preserve">    </w:t>
      </w:r>
      <w:r w:rsidR="009E1B7A">
        <w:rPr>
          <w:rFonts w:ascii="Arial" w:hAnsi="Arial"/>
          <w:sz w:val="22"/>
        </w:rPr>
        <w:t xml:space="preserve"> </w:t>
      </w:r>
      <w:r w:rsidR="005248FB">
        <w:rPr>
          <w:rFonts w:ascii="Arial" w:hAnsi="Arial"/>
          <w:sz w:val="22"/>
        </w:rPr>
        <w:t xml:space="preserve">  </w:t>
      </w:r>
    </w:p>
    <w:p w:rsidR="00957512" w:rsidRDefault="00957512" w:rsidP="008D0438">
      <w:pPr>
        <w:ind w:left="2127" w:hanging="1701"/>
        <w:rPr>
          <w:rFonts w:ascii="Arial" w:hAnsi="Arial"/>
          <w:sz w:val="22"/>
        </w:rPr>
      </w:pPr>
      <w:r>
        <w:rPr>
          <w:rFonts w:ascii="Arial" w:hAnsi="Arial"/>
          <w:sz w:val="22"/>
        </w:rPr>
        <w:t>Osob</w:t>
      </w:r>
      <w:r w:rsidR="007E0AA9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 oprávněné jednat ve věcech tech</w:t>
      </w:r>
      <w:r w:rsidR="0069765F">
        <w:rPr>
          <w:rFonts w:ascii="Arial" w:hAnsi="Arial"/>
          <w:sz w:val="22"/>
        </w:rPr>
        <w:t>nických:</w:t>
      </w:r>
      <w:r w:rsidR="0069765F">
        <w:rPr>
          <w:rFonts w:ascii="Arial" w:hAnsi="Arial"/>
          <w:sz w:val="22"/>
        </w:rPr>
        <w:br/>
      </w:r>
      <w:r w:rsidR="005248FB">
        <w:rPr>
          <w:rFonts w:ascii="Arial" w:hAnsi="Arial"/>
          <w:sz w:val="22"/>
        </w:rPr>
        <w:t xml:space="preserve">   </w:t>
      </w:r>
      <w:r w:rsidR="009E1B7A">
        <w:rPr>
          <w:rFonts w:ascii="Arial" w:hAnsi="Arial"/>
          <w:sz w:val="22"/>
        </w:rPr>
        <w:t xml:space="preserve"> </w:t>
      </w:r>
      <w:r w:rsidR="005248FB">
        <w:rPr>
          <w:rFonts w:ascii="Arial" w:hAnsi="Arial"/>
          <w:sz w:val="22"/>
        </w:rPr>
        <w:t xml:space="preserve">   </w:t>
      </w:r>
      <w:del w:id="6" w:author="Soukupová Jindřiška" w:date="2018-12-13T13:23:00Z">
        <w:r w:rsidR="0069765F" w:rsidDel="00B807CA">
          <w:rPr>
            <w:rFonts w:ascii="Arial" w:hAnsi="Arial"/>
            <w:sz w:val="22"/>
          </w:rPr>
          <w:delText>Ing. Vítězslav Nešporek</w:delText>
        </w:r>
      </w:del>
      <w:ins w:id="7" w:author="Soukupová Jindřiška" w:date="2018-12-13T13:23:00Z">
        <w:r w:rsidR="00B807CA">
          <w:rPr>
            <w:rFonts w:ascii="Arial" w:hAnsi="Arial"/>
            <w:sz w:val="22"/>
          </w:rPr>
          <w:t>xxxxxxxxxxxxxxxxxx</w:t>
        </w:r>
      </w:ins>
      <w:r>
        <w:rPr>
          <w:rFonts w:ascii="Arial" w:hAnsi="Arial"/>
          <w:sz w:val="22"/>
        </w:rPr>
        <w:t xml:space="preserve">, </w:t>
      </w:r>
      <w:r w:rsidR="0069765F">
        <w:rPr>
          <w:rFonts w:ascii="Arial" w:hAnsi="Arial"/>
          <w:sz w:val="22"/>
        </w:rPr>
        <w:t xml:space="preserve">tel. </w:t>
      </w:r>
      <w:del w:id="8" w:author="Soukupová Jindřiška" w:date="2018-12-13T13:23:00Z">
        <w:r w:rsidR="0069765F" w:rsidDel="00B807CA">
          <w:rPr>
            <w:rFonts w:ascii="Arial" w:hAnsi="Arial"/>
            <w:sz w:val="22"/>
          </w:rPr>
          <w:delText>596 703 470</w:delText>
        </w:r>
      </w:del>
      <w:ins w:id="9" w:author="Soukupová Jindřiška" w:date="2018-12-13T13:23:00Z">
        <w:r w:rsidR="00B807CA">
          <w:rPr>
            <w:rFonts w:ascii="Arial" w:hAnsi="Arial"/>
            <w:sz w:val="22"/>
          </w:rPr>
          <w:t>xxxxxxxxxxxxxxxxxx</w:t>
        </w:r>
      </w:ins>
    </w:p>
    <w:p w:rsidR="00957512" w:rsidRDefault="00957512" w:rsidP="008D0438">
      <w:pPr>
        <w:ind w:left="1418" w:hanging="992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(dále jen </w:t>
      </w:r>
      <w:r w:rsidR="004D74C1">
        <w:rPr>
          <w:rFonts w:ascii="Arial" w:hAnsi="Arial"/>
          <w:sz w:val="22"/>
        </w:rPr>
        <w:t>„</w:t>
      </w:r>
      <w:r>
        <w:rPr>
          <w:rFonts w:ascii="Arial" w:hAnsi="Arial"/>
          <w:sz w:val="22"/>
        </w:rPr>
        <w:t>povinný</w:t>
      </w:r>
      <w:r w:rsidR="004D74C1">
        <w:rPr>
          <w:rFonts w:ascii="Arial" w:hAnsi="Arial"/>
          <w:sz w:val="22"/>
        </w:rPr>
        <w:t>“</w:t>
      </w:r>
      <w:r>
        <w:rPr>
          <w:rFonts w:ascii="Arial" w:hAnsi="Arial"/>
          <w:sz w:val="22"/>
        </w:rPr>
        <w:t>)</w:t>
      </w:r>
    </w:p>
    <w:p w:rsidR="00957512" w:rsidRDefault="00957512">
      <w:pPr>
        <w:rPr>
          <w:rFonts w:ascii="Arial" w:hAnsi="Arial"/>
        </w:rPr>
      </w:pPr>
    </w:p>
    <w:p w:rsidR="00957512" w:rsidRDefault="00957512">
      <w:pPr>
        <w:rPr>
          <w:rFonts w:ascii="Arial" w:hAnsi="Arial"/>
          <w:sz w:val="22"/>
        </w:rPr>
      </w:pPr>
      <w:r>
        <w:rPr>
          <w:rFonts w:ascii="Arial" w:hAnsi="Arial"/>
        </w:rPr>
        <w:t xml:space="preserve">       </w:t>
      </w:r>
      <w:r>
        <w:rPr>
          <w:rFonts w:ascii="Arial" w:hAnsi="Arial"/>
          <w:sz w:val="22"/>
        </w:rPr>
        <w:t>a</w:t>
      </w:r>
    </w:p>
    <w:p w:rsidR="0069765F" w:rsidRPr="005248FB" w:rsidRDefault="005248FB" w:rsidP="005248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</w:t>
      </w:r>
    </w:p>
    <w:p w:rsidR="006800E6" w:rsidRDefault="008D0438" w:rsidP="008D0438">
      <w:pPr>
        <w:ind w:left="2127" w:hanging="18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9765F" w:rsidRPr="0069765F">
        <w:rPr>
          <w:rFonts w:ascii="Arial" w:hAnsi="Arial" w:cs="Arial"/>
          <w:b/>
          <w:sz w:val="22"/>
          <w:szCs w:val="22"/>
        </w:rPr>
        <w:t>2. oprávněným</w:t>
      </w:r>
      <w:r w:rsidR="0069765F" w:rsidRPr="0069765F">
        <w:rPr>
          <w:rFonts w:ascii="Arial" w:hAnsi="Arial" w:cs="Arial"/>
          <w:b/>
          <w:sz w:val="22"/>
          <w:szCs w:val="22"/>
        </w:rPr>
        <w:br/>
      </w:r>
      <w:r w:rsidR="009E1B7A">
        <w:rPr>
          <w:rFonts w:ascii="Arial" w:hAnsi="Arial" w:cs="Arial"/>
          <w:b/>
          <w:sz w:val="22"/>
          <w:szCs w:val="22"/>
        </w:rPr>
        <w:t xml:space="preserve">       </w:t>
      </w:r>
    </w:p>
    <w:p w:rsidR="0069765F" w:rsidRPr="003A0C19" w:rsidRDefault="006800E6" w:rsidP="008D0438">
      <w:pPr>
        <w:ind w:left="2127" w:hanging="1843"/>
        <w:rPr>
          <w:rStyle w:val="Siln"/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  </w:t>
      </w:r>
      <w:r w:rsidRPr="009064EA">
        <w:rPr>
          <w:rFonts w:ascii="Arial" w:hAnsi="Arial"/>
          <w:sz w:val="22"/>
        </w:rPr>
        <w:t>Obchodní firma:</w:t>
      </w:r>
      <w:r>
        <w:rPr>
          <w:rFonts w:ascii="Arial" w:hAnsi="Arial"/>
          <w:b/>
          <w:sz w:val="22"/>
        </w:rPr>
        <w:t xml:space="preserve">         </w:t>
      </w:r>
      <w:r w:rsidR="00632A38" w:rsidRPr="003A0C19">
        <w:rPr>
          <w:rStyle w:val="Siln"/>
          <w:rFonts w:ascii="Arial" w:hAnsi="Arial" w:cs="Arial"/>
          <w:sz w:val="22"/>
          <w:szCs w:val="22"/>
        </w:rPr>
        <w:t>Green Gas DPB, a.s.</w:t>
      </w:r>
    </w:p>
    <w:p w:rsidR="0069765F" w:rsidRPr="008D0438" w:rsidRDefault="0069765F" w:rsidP="008D0438">
      <w:pPr>
        <w:ind w:left="2127" w:hanging="1843"/>
        <w:rPr>
          <w:rFonts w:ascii="Arial" w:hAnsi="Arial" w:cs="Arial"/>
          <w:b/>
          <w:sz w:val="22"/>
          <w:szCs w:val="22"/>
        </w:rPr>
      </w:pPr>
      <w:r w:rsidRPr="0069765F">
        <w:rPr>
          <w:rStyle w:val="Siln"/>
          <w:rFonts w:ascii="Arial" w:hAnsi="Arial" w:cs="Arial"/>
          <w:sz w:val="22"/>
          <w:szCs w:val="22"/>
        </w:rPr>
        <w:t xml:space="preserve">  </w:t>
      </w:r>
      <w:r w:rsidR="005248FB" w:rsidRPr="0069765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9765F">
        <w:rPr>
          <w:rStyle w:val="Siln"/>
          <w:rFonts w:ascii="Arial" w:hAnsi="Arial" w:cs="Arial"/>
          <w:b w:val="0"/>
          <w:sz w:val="22"/>
          <w:szCs w:val="22"/>
        </w:rPr>
        <w:t xml:space="preserve">ídlo:      </w:t>
      </w:r>
      <w:r w:rsidR="005248FB">
        <w:rPr>
          <w:rStyle w:val="Siln"/>
          <w:rFonts w:ascii="Arial" w:hAnsi="Arial" w:cs="Arial"/>
          <w:b w:val="0"/>
          <w:sz w:val="22"/>
          <w:szCs w:val="22"/>
        </w:rPr>
        <w:t xml:space="preserve">           </w:t>
      </w:r>
      <w:r w:rsidR="009E1B7A">
        <w:rPr>
          <w:rStyle w:val="Siln"/>
          <w:rFonts w:ascii="Arial" w:hAnsi="Arial" w:cs="Arial"/>
          <w:b w:val="0"/>
          <w:sz w:val="22"/>
          <w:szCs w:val="22"/>
        </w:rPr>
        <w:t xml:space="preserve">       </w:t>
      </w:r>
      <w:r w:rsidR="005248FB"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r w:rsidR="00EF2D7C">
        <w:rPr>
          <w:rStyle w:val="Siln"/>
          <w:rFonts w:ascii="Arial" w:hAnsi="Arial" w:cs="Arial"/>
          <w:b w:val="0"/>
          <w:sz w:val="22"/>
          <w:szCs w:val="22"/>
        </w:rPr>
        <w:t xml:space="preserve">Rudé armády 637, </w:t>
      </w:r>
      <w:r w:rsidR="006B1C83">
        <w:rPr>
          <w:rStyle w:val="Siln"/>
          <w:rFonts w:ascii="Arial" w:hAnsi="Arial" w:cs="Arial"/>
          <w:b w:val="0"/>
          <w:sz w:val="22"/>
          <w:szCs w:val="22"/>
        </w:rPr>
        <w:t>739</w:t>
      </w:r>
      <w:r w:rsidR="008D043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B1C83">
        <w:rPr>
          <w:rStyle w:val="Siln"/>
          <w:rFonts w:ascii="Arial" w:hAnsi="Arial" w:cs="Arial"/>
          <w:b w:val="0"/>
          <w:sz w:val="22"/>
          <w:szCs w:val="22"/>
        </w:rPr>
        <w:t>21</w:t>
      </w:r>
      <w:r w:rsidR="00EF2D7C">
        <w:rPr>
          <w:rStyle w:val="Siln"/>
          <w:rFonts w:ascii="Arial" w:hAnsi="Arial" w:cs="Arial"/>
          <w:b w:val="0"/>
          <w:sz w:val="22"/>
          <w:szCs w:val="22"/>
        </w:rPr>
        <w:t xml:space="preserve"> Paskov</w:t>
      </w:r>
    </w:p>
    <w:p w:rsidR="005248FB" w:rsidRDefault="00EF2D7C" w:rsidP="0069765F">
      <w:pPr>
        <w:ind w:left="2552" w:hanging="2126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Zastoupena</w:t>
      </w:r>
      <w:r w:rsidR="005248FB">
        <w:rPr>
          <w:rStyle w:val="Siln"/>
          <w:rFonts w:ascii="Arial" w:hAnsi="Arial" w:cs="Arial"/>
          <w:b w:val="0"/>
          <w:sz w:val="22"/>
          <w:szCs w:val="22"/>
        </w:rPr>
        <w:t xml:space="preserve">:      </w:t>
      </w:r>
      <w:r w:rsidR="009E1B7A">
        <w:rPr>
          <w:rStyle w:val="Siln"/>
          <w:rFonts w:ascii="Arial" w:hAnsi="Arial" w:cs="Arial"/>
          <w:b w:val="0"/>
          <w:sz w:val="22"/>
          <w:szCs w:val="22"/>
        </w:rPr>
        <w:t xml:space="preserve">      </w:t>
      </w:r>
      <w:r w:rsidR="005248F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E1B7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248F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Siln"/>
          <w:rFonts w:ascii="Arial" w:hAnsi="Arial" w:cs="Arial"/>
          <w:b w:val="0"/>
          <w:sz w:val="22"/>
          <w:szCs w:val="22"/>
        </w:rPr>
        <w:t>Ing. Jaroslavem Kulhánkem</w:t>
      </w:r>
      <w:r w:rsidR="006B1C83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>
        <w:rPr>
          <w:rStyle w:val="Siln"/>
          <w:rFonts w:ascii="Arial" w:hAnsi="Arial" w:cs="Arial"/>
          <w:b w:val="0"/>
          <w:sz w:val="22"/>
          <w:szCs w:val="22"/>
        </w:rPr>
        <w:t>místopředsedou</w:t>
      </w:r>
      <w:r w:rsidR="006B1C83">
        <w:rPr>
          <w:rStyle w:val="Siln"/>
          <w:rFonts w:ascii="Arial" w:hAnsi="Arial" w:cs="Arial"/>
          <w:b w:val="0"/>
          <w:sz w:val="22"/>
          <w:szCs w:val="22"/>
        </w:rPr>
        <w:t xml:space="preserve"> představenstva</w:t>
      </w:r>
    </w:p>
    <w:p w:rsidR="004308C2" w:rsidRDefault="004308C2" w:rsidP="0069765F">
      <w:pPr>
        <w:ind w:left="2552" w:hanging="2126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ab/>
      </w:r>
      <w:r w:rsidR="00EF2D7C">
        <w:rPr>
          <w:rStyle w:val="Siln"/>
          <w:rFonts w:ascii="Arial" w:hAnsi="Arial" w:cs="Arial"/>
          <w:b w:val="0"/>
          <w:sz w:val="22"/>
          <w:szCs w:val="22"/>
        </w:rPr>
        <w:t>Ing. Vítem Vládíkem</w:t>
      </w:r>
      <w:r w:rsidRPr="00952A25">
        <w:rPr>
          <w:rStyle w:val="Siln"/>
          <w:rFonts w:ascii="Arial" w:hAnsi="Arial" w:cs="Arial"/>
          <w:b w:val="0"/>
          <w:sz w:val="22"/>
          <w:szCs w:val="22"/>
        </w:rPr>
        <w:t>, členem představenstva</w:t>
      </w:r>
    </w:p>
    <w:p w:rsidR="009E1B7A" w:rsidRDefault="005248FB" w:rsidP="009E1B7A">
      <w:pPr>
        <w:ind w:left="426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                         </w:t>
      </w:r>
      <w:r w:rsidR="009E1B7A">
        <w:rPr>
          <w:rStyle w:val="Siln"/>
          <w:rFonts w:ascii="Arial" w:hAnsi="Arial" w:cs="Arial"/>
          <w:b w:val="0"/>
          <w:sz w:val="22"/>
          <w:szCs w:val="22"/>
        </w:rPr>
        <w:t xml:space="preserve">      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r w:rsidR="009E1B7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D74C1">
        <w:rPr>
          <w:rStyle w:val="Siln"/>
          <w:rFonts w:ascii="Arial" w:hAnsi="Arial" w:cs="Arial"/>
          <w:b w:val="0"/>
          <w:sz w:val="22"/>
          <w:szCs w:val="22"/>
        </w:rPr>
        <w:t>Zap</w:t>
      </w:r>
      <w:r w:rsidR="0069765F" w:rsidRPr="0069765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4D74C1">
        <w:rPr>
          <w:rStyle w:val="Siln"/>
          <w:rFonts w:ascii="Arial" w:hAnsi="Arial" w:cs="Arial"/>
          <w:b w:val="0"/>
          <w:sz w:val="22"/>
          <w:szCs w:val="22"/>
        </w:rPr>
        <w:t>aný u Krajského</w:t>
      </w:r>
      <w:r w:rsidR="006B1C83">
        <w:rPr>
          <w:rStyle w:val="Siln"/>
          <w:rFonts w:ascii="Arial" w:hAnsi="Arial" w:cs="Arial"/>
          <w:b w:val="0"/>
          <w:sz w:val="22"/>
          <w:szCs w:val="22"/>
        </w:rPr>
        <w:t xml:space="preserve"> soud</w:t>
      </w:r>
      <w:r w:rsidR="004D74C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B1C83">
        <w:rPr>
          <w:rStyle w:val="Siln"/>
          <w:rFonts w:ascii="Arial" w:hAnsi="Arial" w:cs="Arial"/>
          <w:b w:val="0"/>
          <w:sz w:val="22"/>
          <w:szCs w:val="22"/>
        </w:rPr>
        <w:t xml:space="preserve"> v Ostravě, oddíl B</w:t>
      </w:r>
      <w:r w:rsidR="0069765F" w:rsidRPr="0069765F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EF2D7C" w:rsidRPr="0069765F">
        <w:rPr>
          <w:rStyle w:val="Siln"/>
          <w:rFonts w:ascii="Arial" w:hAnsi="Arial" w:cs="Arial"/>
          <w:b w:val="0"/>
          <w:sz w:val="22"/>
          <w:szCs w:val="22"/>
        </w:rPr>
        <w:t>vložka</w:t>
      </w:r>
      <w:r w:rsidR="00EF2D7C">
        <w:rPr>
          <w:rStyle w:val="Siln"/>
          <w:rFonts w:ascii="Arial" w:hAnsi="Arial" w:cs="Arial"/>
          <w:b w:val="0"/>
          <w:sz w:val="22"/>
          <w:szCs w:val="22"/>
        </w:rPr>
        <w:t xml:space="preserve"> 217</w:t>
      </w:r>
    </w:p>
    <w:p w:rsidR="0069765F" w:rsidRDefault="0069765F" w:rsidP="009E1B7A">
      <w:pPr>
        <w:ind w:left="426"/>
        <w:rPr>
          <w:rStyle w:val="Siln"/>
          <w:rFonts w:ascii="Arial" w:hAnsi="Arial" w:cs="Arial"/>
          <w:b w:val="0"/>
          <w:sz w:val="22"/>
          <w:szCs w:val="22"/>
        </w:rPr>
      </w:pPr>
      <w:r w:rsidRPr="0069765F">
        <w:rPr>
          <w:rStyle w:val="Siln"/>
          <w:rFonts w:ascii="Arial" w:hAnsi="Arial" w:cs="Arial"/>
          <w:b w:val="0"/>
          <w:sz w:val="22"/>
          <w:szCs w:val="22"/>
        </w:rPr>
        <w:t>IČ</w:t>
      </w:r>
      <w:r w:rsidR="00277D6A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9765F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5248FB">
        <w:rPr>
          <w:rStyle w:val="Siln"/>
          <w:rFonts w:ascii="Arial" w:hAnsi="Arial" w:cs="Arial"/>
          <w:b w:val="0"/>
          <w:sz w:val="22"/>
          <w:szCs w:val="22"/>
        </w:rPr>
        <w:t xml:space="preserve">                          </w:t>
      </w:r>
      <w:r w:rsidR="009E1B7A"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r w:rsidR="006B1C83">
        <w:rPr>
          <w:rStyle w:val="Siln"/>
          <w:rFonts w:ascii="Arial" w:hAnsi="Arial" w:cs="Arial"/>
          <w:b w:val="0"/>
          <w:sz w:val="22"/>
          <w:szCs w:val="22"/>
        </w:rPr>
        <w:t>00494356</w:t>
      </w:r>
      <w:r w:rsidRPr="0069765F">
        <w:rPr>
          <w:rFonts w:ascii="Arial" w:hAnsi="Arial" w:cs="Arial"/>
          <w:b/>
          <w:sz w:val="22"/>
          <w:szCs w:val="22"/>
        </w:rPr>
        <w:t xml:space="preserve"> </w:t>
      </w:r>
      <w:r w:rsidRPr="0069765F">
        <w:rPr>
          <w:rFonts w:ascii="Arial" w:hAnsi="Arial" w:cs="Arial"/>
          <w:b/>
          <w:sz w:val="22"/>
          <w:szCs w:val="22"/>
        </w:rPr>
        <w:br/>
      </w:r>
      <w:r w:rsidR="005248FB">
        <w:rPr>
          <w:rStyle w:val="Siln"/>
          <w:rFonts w:ascii="Arial" w:hAnsi="Arial" w:cs="Arial"/>
          <w:b w:val="0"/>
          <w:sz w:val="22"/>
          <w:szCs w:val="22"/>
        </w:rPr>
        <w:t xml:space="preserve">DIČ:                        </w:t>
      </w:r>
      <w:r w:rsidR="009E1B7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248F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E1B7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B1C83">
        <w:rPr>
          <w:rStyle w:val="Siln"/>
          <w:rFonts w:ascii="Arial" w:hAnsi="Arial" w:cs="Arial"/>
          <w:b w:val="0"/>
          <w:sz w:val="22"/>
          <w:szCs w:val="22"/>
        </w:rPr>
        <w:t xml:space="preserve"> CZ00494356</w:t>
      </w:r>
      <w:r w:rsidR="00EF2D7C">
        <w:rPr>
          <w:rStyle w:val="Siln"/>
          <w:rFonts w:ascii="Arial" w:hAnsi="Arial" w:cs="Arial"/>
          <w:b w:val="0"/>
          <w:sz w:val="22"/>
          <w:szCs w:val="22"/>
        </w:rPr>
        <w:t>, plátce DPH</w:t>
      </w:r>
    </w:p>
    <w:p w:rsidR="009E1B7A" w:rsidRPr="00CF48FE" w:rsidRDefault="0069765F" w:rsidP="0069765F">
      <w:pPr>
        <w:ind w:left="2552" w:hanging="2126"/>
        <w:rPr>
          <w:rStyle w:val="Siln"/>
          <w:rFonts w:ascii="Arial" w:hAnsi="Arial" w:cs="Arial"/>
          <w:b w:val="0"/>
          <w:sz w:val="22"/>
          <w:szCs w:val="22"/>
        </w:rPr>
      </w:pPr>
      <w:r w:rsidRPr="00CF48FE">
        <w:rPr>
          <w:rStyle w:val="Siln"/>
          <w:rFonts w:ascii="Arial" w:hAnsi="Arial" w:cs="Arial"/>
          <w:b w:val="0"/>
          <w:sz w:val="22"/>
          <w:szCs w:val="22"/>
        </w:rPr>
        <w:t xml:space="preserve">Bankovní spojení:  </w:t>
      </w:r>
      <w:r w:rsidR="00A41106" w:rsidRPr="00CF48F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CF48FE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9E1B7A" w:rsidRPr="00CF48F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del w:id="10" w:author="Soukupová Jindřiška" w:date="2018-12-13T13:23:00Z">
        <w:r w:rsidR="008A1C06" w:rsidRPr="00CF48FE" w:rsidDel="00B807CA">
          <w:rPr>
            <w:rStyle w:val="Siln"/>
            <w:rFonts w:ascii="Arial" w:hAnsi="Arial" w:cs="Arial"/>
            <w:b w:val="0"/>
            <w:sz w:val="22"/>
            <w:szCs w:val="22"/>
          </w:rPr>
          <w:delText>ING Bank N.</w:delText>
        </w:r>
        <w:r w:rsidR="005960B1" w:rsidRPr="00CF48FE" w:rsidDel="00B807CA">
          <w:rPr>
            <w:rStyle w:val="Siln"/>
            <w:rFonts w:ascii="Arial" w:hAnsi="Arial" w:cs="Arial"/>
            <w:b w:val="0"/>
            <w:sz w:val="22"/>
            <w:szCs w:val="22"/>
          </w:rPr>
          <w:delText>V</w:delText>
        </w:r>
        <w:r w:rsidR="008A1C06" w:rsidRPr="00CF48FE" w:rsidDel="00B807CA">
          <w:rPr>
            <w:rStyle w:val="Siln"/>
            <w:rFonts w:ascii="Arial" w:hAnsi="Arial" w:cs="Arial"/>
            <w:b w:val="0"/>
            <w:sz w:val="22"/>
            <w:szCs w:val="22"/>
          </w:rPr>
          <w:delText>.</w:delText>
        </w:r>
      </w:del>
      <w:ins w:id="11" w:author="Soukupová Jindřiška" w:date="2018-12-13T13:23:00Z">
        <w:r w:rsidR="00B807CA">
          <w:rPr>
            <w:rStyle w:val="Siln"/>
            <w:rFonts w:ascii="Arial" w:hAnsi="Arial" w:cs="Arial"/>
            <w:b w:val="0"/>
            <w:sz w:val="22"/>
            <w:szCs w:val="22"/>
          </w:rPr>
          <w:t>xxxxxxxxxxxxxxx</w:t>
        </w:r>
      </w:ins>
    </w:p>
    <w:p w:rsidR="005960B1" w:rsidRPr="00CF48FE" w:rsidRDefault="009E1B7A" w:rsidP="008A1C06">
      <w:pPr>
        <w:ind w:left="2552" w:hanging="2126"/>
        <w:rPr>
          <w:rStyle w:val="Siln"/>
          <w:rFonts w:ascii="Arial" w:hAnsi="Arial" w:cs="Arial"/>
          <w:b w:val="0"/>
          <w:sz w:val="22"/>
          <w:szCs w:val="22"/>
        </w:rPr>
      </w:pPr>
      <w:r w:rsidRPr="00CF48FE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69765F" w:rsidRPr="00CF48FE">
        <w:rPr>
          <w:rStyle w:val="Siln"/>
          <w:rFonts w:ascii="Arial" w:hAnsi="Arial" w:cs="Arial"/>
          <w:b w:val="0"/>
          <w:sz w:val="22"/>
          <w:szCs w:val="22"/>
        </w:rPr>
        <w:t>íslo učtu</w:t>
      </w:r>
      <w:r w:rsidRPr="00CF48FE">
        <w:rPr>
          <w:rStyle w:val="Siln"/>
          <w:rFonts w:ascii="Arial" w:hAnsi="Arial" w:cs="Arial"/>
          <w:b w:val="0"/>
          <w:sz w:val="22"/>
          <w:szCs w:val="22"/>
        </w:rPr>
        <w:t xml:space="preserve">: </w:t>
      </w:r>
      <w:r w:rsidR="006B1C83" w:rsidRPr="00CF48FE">
        <w:rPr>
          <w:rStyle w:val="Siln"/>
          <w:rFonts w:ascii="Arial" w:hAnsi="Arial" w:cs="Arial"/>
          <w:b w:val="0"/>
          <w:sz w:val="22"/>
          <w:szCs w:val="22"/>
        </w:rPr>
        <w:t xml:space="preserve">                 </w:t>
      </w:r>
      <w:del w:id="12" w:author="Soukupová Jindřiška" w:date="2018-12-13T13:23:00Z">
        <w:r w:rsidR="008A1C06" w:rsidRPr="00CF48FE" w:rsidDel="00B807CA">
          <w:rPr>
            <w:rStyle w:val="Siln"/>
            <w:rFonts w:ascii="Arial" w:hAnsi="Arial" w:cs="Arial"/>
            <w:b w:val="0"/>
            <w:sz w:val="22"/>
            <w:szCs w:val="22"/>
          </w:rPr>
          <w:delText>1000499600/3500</w:delText>
        </w:r>
      </w:del>
      <w:ins w:id="13" w:author="Soukupová Jindřiška" w:date="2018-12-13T13:23:00Z">
        <w:r w:rsidR="00B807CA">
          <w:rPr>
            <w:rStyle w:val="Siln"/>
            <w:rFonts w:ascii="Arial" w:hAnsi="Arial" w:cs="Arial"/>
            <w:b w:val="0"/>
            <w:sz w:val="22"/>
            <w:szCs w:val="22"/>
          </w:rPr>
          <w:t>xxxxxxxxxxxxxxxxx</w:t>
        </w:r>
      </w:ins>
    </w:p>
    <w:p w:rsidR="0069765F" w:rsidRPr="008A1C06" w:rsidRDefault="0069765F" w:rsidP="005960B1">
      <w:pPr>
        <w:ind w:left="426"/>
        <w:rPr>
          <w:rFonts w:ascii="Arial" w:hAnsi="Arial" w:cs="Arial"/>
          <w:b/>
          <w:sz w:val="22"/>
          <w:szCs w:val="22"/>
        </w:rPr>
      </w:pPr>
    </w:p>
    <w:p w:rsidR="0069765F" w:rsidRPr="0069765F" w:rsidRDefault="00E74688" w:rsidP="0069765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9765F" w:rsidRPr="0069765F">
        <w:rPr>
          <w:rFonts w:ascii="Arial" w:hAnsi="Arial" w:cs="Arial"/>
          <w:sz w:val="22"/>
          <w:szCs w:val="22"/>
        </w:rPr>
        <w:t xml:space="preserve">(dále jen </w:t>
      </w:r>
      <w:r w:rsidR="004D74C1">
        <w:rPr>
          <w:rFonts w:ascii="Arial" w:hAnsi="Arial" w:cs="Arial"/>
          <w:sz w:val="22"/>
          <w:szCs w:val="22"/>
        </w:rPr>
        <w:t>„</w:t>
      </w:r>
      <w:r w:rsidR="0069765F" w:rsidRPr="0069765F">
        <w:rPr>
          <w:rFonts w:ascii="Arial" w:hAnsi="Arial" w:cs="Arial"/>
          <w:sz w:val="22"/>
          <w:szCs w:val="22"/>
        </w:rPr>
        <w:t>oprávněný</w:t>
      </w:r>
      <w:r w:rsidR="004D74C1">
        <w:rPr>
          <w:rFonts w:ascii="Arial" w:hAnsi="Arial" w:cs="Arial"/>
          <w:sz w:val="22"/>
          <w:szCs w:val="22"/>
        </w:rPr>
        <w:t>“</w:t>
      </w:r>
      <w:r w:rsidR="0069765F" w:rsidRPr="0069765F">
        <w:rPr>
          <w:rFonts w:ascii="Arial" w:hAnsi="Arial" w:cs="Arial"/>
          <w:sz w:val="22"/>
          <w:szCs w:val="22"/>
        </w:rPr>
        <w:t>)</w:t>
      </w:r>
    </w:p>
    <w:p w:rsidR="005960B1" w:rsidRDefault="006B1C83" w:rsidP="00363118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CE7ED2" w:rsidRDefault="00CE7ED2" w:rsidP="00363118">
      <w:pPr>
        <w:widowControl w:val="0"/>
        <w:rPr>
          <w:rFonts w:ascii="Arial" w:hAnsi="Arial" w:cs="Arial"/>
          <w:b/>
          <w:sz w:val="22"/>
          <w:szCs w:val="22"/>
        </w:rPr>
      </w:pPr>
    </w:p>
    <w:p w:rsidR="003A0C19" w:rsidRPr="003A0C19" w:rsidRDefault="003A0C19" w:rsidP="00E31B38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dohody: Náhrada důlních škod havarijní opravy plynovodu DN 300 v oblasti odvalu Heřmanice mezi LB 41 až LB 47</w:t>
      </w:r>
    </w:p>
    <w:p w:rsidR="00EF2D7C" w:rsidRDefault="00EF2D7C" w:rsidP="00363118">
      <w:pPr>
        <w:widowControl w:val="0"/>
        <w:rPr>
          <w:rFonts w:ascii="Arial" w:hAnsi="Arial" w:cs="Arial"/>
          <w:b/>
          <w:sz w:val="22"/>
          <w:szCs w:val="22"/>
        </w:rPr>
      </w:pPr>
    </w:p>
    <w:p w:rsidR="00CE7ED2" w:rsidRDefault="00CE7ED2" w:rsidP="00363118">
      <w:pPr>
        <w:widowControl w:val="0"/>
        <w:rPr>
          <w:rFonts w:ascii="Arial" w:hAnsi="Arial" w:cs="Arial"/>
          <w:b/>
          <w:sz w:val="22"/>
          <w:szCs w:val="22"/>
        </w:rPr>
      </w:pPr>
    </w:p>
    <w:p w:rsidR="00957512" w:rsidRDefault="004D74C1" w:rsidP="00E31B38">
      <w:pPr>
        <w:jc w:val="both"/>
        <w:rPr>
          <w:sz w:val="24"/>
        </w:rPr>
      </w:pPr>
      <w:r>
        <w:rPr>
          <w:rFonts w:ascii="Arial" w:hAnsi="Arial" w:cs="Arial"/>
          <w:sz w:val="22"/>
          <w:szCs w:val="22"/>
        </w:rPr>
        <w:t>v</w:t>
      </w:r>
      <w:r w:rsidR="0069765F" w:rsidRPr="0069765F">
        <w:rPr>
          <w:rFonts w:ascii="Arial" w:hAnsi="Arial" w:cs="Arial"/>
          <w:sz w:val="22"/>
          <w:szCs w:val="22"/>
        </w:rPr>
        <w:t>e smyslu ustanovení § 37 zákona č</w:t>
      </w:r>
      <w:r w:rsidR="00842A92">
        <w:rPr>
          <w:rFonts w:ascii="Arial" w:hAnsi="Arial" w:cs="Arial"/>
          <w:sz w:val="22"/>
          <w:szCs w:val="22"/>
        </w:rPr>
        <w:t>. 44/1988 Sb.</w:t>
      </w:r>
      <w:r w:rsidR="003A0C19">
        <w:rPr>
          <w:rFonts w:ascii="Arial" w:hAnsi="Arial" w:cs="Arial"/>
          <w:sz w:val="22"/>
          <w:szCs w:val="22"/>
        </w:rPr>
        <w:t>, o ochraně a využití nerostného bohatství,</w:t>
      </w:r>
      <w:r w:rsidR="00842A92">
        <w:rPr>
          <w:rFonts w:ascii="Arial" w:hAnsi="Arial" w:cs="Arial"/>
          <w:sz w:val="22"/>
          <w:szCs w:val="22"/>
        </w:rPr>
        <w:t xml:space="preserve"> v platném znění (h</w:t>
      </w:r>
      <w:r w:rsidR="0069765F" w:rsidRPr="0069765F">
        <w:rPr>
          <w:rFonts w:ascii="Arial" w:hAnsi="Arial" w:cs="Arial"/>
          <w:sz w:val="22"/>
          <w:szCs w:val="22"/>
        </w:rPr>
        <w:t xml:space="preserve">orní zákon) </w:t>
      </w:r>
      <w:r>
        <w:rPr>
          <w:rFonts w:ascii="Arial" w:hAnsi="Arial" w:cs="Arial"/>
          <w:sz w:val="22"/>
          <w:szCs w:val="22"/>
        </w:rPr>
        <w:t xml:space="preserve">a </w:t>
      </w:r>
      <w:r w:rsidR="003A0C19">
        <w:rPr>
          <w:rFonts w:ascii="Arial" w:hAnsi="Arial" w:cs="Arial"/>
          <w:sz w:val="22"/>
          <w:szCs w:val="22"/>
        </w:rPr>
        <w:t xml:space="preserve">§ 2894 a násl., </w:t>
      </w:r>
      <w:r>
        <w:rPr>
          <w:rFonts w:ascii="Arial" w:hAnsi="Arial" w:cs="Arial"/>
          <w:sz w:val="22"/>
          <w:szCs w:val="22"/>
        </w:rPr>
        <w:t>zákona č</w:t>
      </w:r>
      <w:r w:rsidR="003A0C19">
        <w:rPr>
          <w:rFonts w:ascii="Arial" w:hAnsi="Arial" w:cs="Arial"/>
          <w:sz w:val="22"/>
          <w:szCs w:val="22"/>
        </w:rPr>
        <w:t>. 89/2012 Sb., občanský zákoník, v platném znění</w:t>
      </w:r>
      <w:r w:rsidR="00957512">
        <w:rPr>
          <w:sz w:val="24"/>
        </w:rPr>
        <w:t xml:space="preserve">     </w:t>
      </w:r>
    </w:p>
    <w:p w:rsidR="00957512" w:rsidRDefault="00957512" w:rsidP="00320412">
      <w:pPr>
        <w:ind w:left="284"/>
        <w:jc w:val="center"/>
        <w:rPr>
          <w:rFonts w:ascii="Arial" w:hAnsi="Arial" w:cs="Arial"/>
          <w:b/>
          <w:sz w:val="22"/>
        </w:rPr>
      </w:pPr>
      <w:r w:rsidRPr="0069765F">
        <w:rPr>
          <w:rFonts w:ascii="Arial" w:hAnsi="Arial" w:cs="Arial"/>
          <w:b/>
          <w:sz w:val="22"/>
        </w:rPr>
        <w:lastRenderedPageBreak/>
        <w:t>I.</w:t>
      </w:r>
    </w:p>
    <w:p w:rsidR="003A0C19" w:rsidRPr="0069765F" w:rsidRDefault="003A0C19" w:rsidP="00320412">
      <w:pPr>
        <w:ind w:left="28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Úvodní ustanovení</w:t>
      </w:r>
    </w:p>
    <w:p w:rsidR="00957512" w:rsidRPr="0069765F" w:rsidRDefault="00957512" w:rsidP="005960B1">
      <w:pPr>
        <w:jc w:val="both"/>
        <w:rPr>
          <w:rFonts w:ascii="Arial" w:hAnsi="Arial" w:cs="Arial"/>
          <w:sz w:val="22"/>
          <w:szCs w:val="22"/>
        </w:rPr>
      </w:pPr>
    </w:p>
    <w:p w:rsidR="0069765F" w:rsidRDefault="0069765F" w:rsidP="009551CB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D77ED">
        <w:rPr>
          <w:rFonts w:ascii="Arial" w:hAnsi="Arial" w:cs="Arial"/>
          <w:sz w:val="22"/>
          <w:szCs w:val="22"/>
        </w:rPr>
        <w:t>Oprá</w:t>
      </w:r>
      <w:r w:rsidR="00CB3F22" w:rsidRPr="00ED77ED">
        <w:rPr>
          <w:rFonts w:ascii="Arial" w:hAnsi="Arial" w:cs="Arial"/>
          <w:sz w:val="22"/>
          <w:szCs w:val="22"/>
        </w:rPr>
        <w:t>vněný</w:t>
      </w:r>
      <w:r w:rsidR="006B1C83" w:rsidRPr="00ED77ED">
        <w:rPr>
          <w:rFonts w:ascii="Arial" w:hAnsi="Arial" w:cs="Arial"/>
          <w:sz w:val="22"/>
          <w:szCs w:val="22"/>
        </w:rPr>
        <w:t xml:space="preserve"> p</w:t>
      </w:r>
      <w:r w:rsidR="007E0AA9">
        <w:rPr>
          <w:rFonts w:ascii="Arial" w:hAnsi="Arial" w:cs="Arial"/>
          <w:sz w:val="22"/>
          <w:szCs w:val="22"/>
        </w:rPr>
        <w:t>ožádal dopisem č.j. T/D500/22722</w:t>
      </w:r>
      <w:r w:rsidR="00A41106" w:rsidRPr="00ED77ED">
        <w:rPr>
          <w:rFonts w:ascii="Arial" w:hAnsi="Arial" w:cs="Arial"/>
          <w:sz w:val="22"/>
          <w:szCs w:val="22"/>
        </w:rPr>
        <w:t>/</w:t>
      </w:r>
      <w:r w:rsidR="007E0AA9">
        <w:rPr>
          <w:rFonts w:ascii="Arial" w:hAnsi="Arial" w:cs="Arial"/>
          <w:sz w:val="22"/>
          <w:szCs w:val="22"/>
        </w:rPr>
        <w:t>20</w:t>
      </w:r>
      <w:r w:rsidR="00A41106" w:rsidRPr="00ED77ED">
        <w:rPr>
          <w:rFonts w:ascii="Arial" w:hAnsi="Arial" w:cs="Arial"/>
          <w:sz w:val="22"/>
          <w:szCs w:val="22"/>
        </w:rPr>
        <w:t>1</w:t>
      </w:r>
      <w:r w:rsidR="007E0AA9">
        <w:rPr>
          <w:rFonts w:ascii="Arial" w:hAnsi="Arial" w:cs="Arial"/>
          <w:sz w:val="22"/>
          <w:szCs w:val="22"/>
        </w:rPr>
        <w:t>8</w:t>
      </w:r>
      <w:r w:rsidR="00A41106" w:rsidRPr="00ED77ED">
        <w:rPr>
          <w:rFonts w:ascii="Arial" w:hAnsi="Arial" w:cs="Arial"/>
          <w:sz w:val="22"/>
          <w:szCs w:val="22"/>
        </w:rPr>
        <w:t xml:space="preserve"> (</w:t>
      </w:r>
      <w:r w:rsidR="007E0AA9">
        <w:rPr>
          <w:rFonts w:ascii="Arial" w:hAnsi="Arial" w:cs="Arial"/>
          <w:sz w:val="22"/>
          <w:szCs w:val="22"/>
        </w:rPr>
        <w:t>DP/ŘV</w:t>
      </w:r>
      <w:r w:rsidR="006B1C83" w:rsidRPr="00ED77ED">
        <w:rPr>
          <w:rFonts w:ascii="Arial" w:hAnsi="Arial" w:cs="Arial"/>
          <w:sz w:val="22"/>
          <w:szCs w:val="22"/>
        </w:rPr>
        <w:t>)</w:t>
      </w:r>
      <w:r w:rsidR="00D66124" w:rsidRPr="00ED77ED">
        <w:rPr>
          <w:rFonts w:ascii="Arial" w:hAnsi="Arial" w:cs="Arial"/>
          <w:sz w:val="22"/>
          <w:szCs w:val="22"/>
        </w:rPr>
        <w:t xml:space="preserve"> </w:t>
      </w:r>
      <w:r w:rsidRPr="00ED77ED">
        <w:rPr>
          <w:rFonts w:ascii="Arial" w:hAnsi="Arial" w:cs="Arial"/>
          <w:sz w:val="22"/>
          <w:szCs w:val="22"/>
        </w:rPr>
        <w:t xml:space="preserve"> ze dne </w:t>
      </w:r>
      <w:r w:rsidR="007E0AA9">
        <w:rPr>
          <w:rFonts w:ascii="Arial" w:hAnsi="Arial" w:cs="Arial"/>
          <w:sz w:val="22"/>
          <w:szCs w:val="22"/>
        </w:rPr>
        <w:t>2.</w:t>
      </w:r>
      <w:r w:rsidR="003455B3">
        <w:rPr>
          <w:rFonts w:ascii="Arial" w:hAnsi="Arial" w:cs="Arial"/>
          <w:sz w:val="22"/>
          <w:szCs w:val="22"/>
        </w:rPr>
        <w:t xml:space="preserve"> </w:t>
      </w:r>
      <w:r w:rsidR="007E0AA9">
        <w:rPr>
          <w:rFonts w:ascii="Arial" w:hAnsi="Arial" w:cs="Arial"/>
          <w:sz w:val="22"/>
          <w:szCs w:val="22"/>
        </w:rPr>
        <w:t>8</w:t>
      </w:r>
      <w:r w:rsidR="00A41106" w:rsidRPr="00ED77ED">
        <w:rPr>
          <w:rFonts w:ascii="Arial" w:hAnsi="Arial" w:cs="Arial"/>
          <w:sz w:val="22"/>
          <w:szCs w:val="22"/>
        </w:rPr>
        <w:t>.</w:t>
      </w:r>
      <w:r w:rsidR="003455B3">
        <w:rPr>
          <w:rFonts w:ascii="Arial" w:hAnsi="Arial" w:cs="Arial"/>
          <w:sz w:val="22"/>
          <w:szCs w:val="22"/>
        </w:rPr>
        <w:t xml:space="preserve"> </w:t>
      </w:r>
      <w:r w:rsidR="00A41106" w:rsidRPr="00ED77ED">
        <w:rPr>
          <w:rFonts w:ascii="Arial" w:hAnsi="Arial" w:cs="Arial"/>
          <w:sz w:val="22"/>
          <w:szCs w:val="22"/>
        </w:rPr>
        <w:t>201</w:t>
      </w:r>
      <w:r w:rsidR="007E0AA9">
        <w:rPr>
          <w:rFonts w:ascii="Arial" w:hAnsi="Arial" w:cs="Arial"/>
          <w:sz w:val="22"/>
          <w:szCs w:val="22"/>
        </w:rPr>
        <w:t>8</w:t>
      </w:r>
      <w:r w:rsidR="00CB3F22" w:rsidRPr="00ED77ED">
        <w:rPr>
          <w:rFonts w:ascii="Arial" w:hAnsi="Arial" w:cs="Arial"/>
          <w:sz w:val="22"/>
          <w:szCs w:val="22"/>
        </w:rPr>
        <w:t xml:space="preserve"> </w:t>
      </w:r>
      <w:r w:rsidR="004D74C1">
        <w:rPr>
          <w:rFonts w:ascii="Arial" w:hAnsi="Arial" w:cs="Arial"/>
          <w:sz w:val="22"/>
          <w:szCs w:val="22"/>
        </w:rPr>
        <w:t>o</w:t>
      </w:r>
      <w:r w:rsidR="00865AE1">
        <w:rPr>
          <w:rFonts w:ascii="Arial" w:hAnsi="Arial" w:cs="Arial"/>
          <w:sz w:val="22"/>
          <w:szCs w:val="22"/>
        </w:rPr>
        <w:t xml:space="preserve"> náhradu majetkové újmy</w:t>
      </w:r>
      <w:r w:rsidR="004D74C1">
        <w:rPr>
          <w:rFonts w:ascii="Arial" w:hAnsi="Arial" w:cs="Arial"/>
          <w:sz w:val="22"/>
          <w:szCs w:val="22"/>
        </w:rPr>
        <w:t>,</w:t>
      </w:r>
      <w:r w:rsidRPr="00ED77ED">
        <w:rPr>
          <w:rFonts w:ascii="Arial" w:hAnsi="Arial" w:cs="Arial"/>
          <w:sz w:val="22"/>
          <w:szCs w:val="22"/>
        </w:rPr>
        <w:t xml:space="preserve"> která byla dle jeho názoru</w:t>
      </w:r>
      <w:r w:rsidR="000138C9">
        <w:rPr>
          <w:rFonts w:ascii="Arial" w:hAnsi="Arial" w:cs="Arial"/>
          <w:sz w:val="22"/>
          <w:szCs w:val="22"/>
        </w:rPr>
        <w:t xml:space="preserve"> způsobena</w:t>
      </w:r>
      <w:r w:rsidR="00CB3F22" w:rsidRPr="00ED77ED">
        <w:rPr>
          <w:rFonts w:ascii="Arial" w:hAnsi="Arial" w:cs="Arial"/>
          <w:sz w:val="22"/>
          <w:szCs w:val="22"/>
        </w:rPr>
        <w:t xml:space="preserve"> </w:t>
      </w:r>
      <w:r w:rsidR="00865AE1">
        <w:rPr>
          <w:rFonts w:ascii="Arial" w:hAnsi="Arial" w:cs="Arial"/>
          <w:sz w:val="22"/>
          <w:szCs w:val="22"/>
        </w:rPr>
        <w:t xml:space="preserve">nutným </w:t>
      </w:r>
      <w:r w:rsidR="00061A9C">
        <w:rPr>
          <w:rFonts w:ascii="Arial" w:hAnsi="Arial" w:cs="Arial"/>
          <w:sz w:val="22"/>
          <w:szCs w:val="22"/>
        </w:rPr>
        <w:t>provedením preventiv</w:t>
      </w:r>
      <w:r w:rsidR="004D74C1">
        <w:rPr>
          <w:rFonts w:ascii="Arial" w:hAnsi="Arial" w:cs="Arial"/>
          <w:sz w:val="22"/>
          <w:szCs w:val="22"/>
        </w:rPr>
        <w:t xml:space="preserve">ních opatření, a to </w:t>
      </w:r>
      <w:r w:rsidR="004D6735">
        <w:rPr>
          <w:rFonts w:ascii="Arial" w:hAnsi="Arial" w:cs="Arial"/>
          <w:sz w:val="22"/>
          <w:szCs w:val="22"/>
        </w:rPr>
        <w:t xml:space="preserve">havarijní </w:t>
      </w:r>
      <w:r w:rsidR="004D74C1">
        <w:rPr>
          <w:rFonts w:ascii="Arial" w:hAnsi="Arial" w:cs="Arial"/>
          <w:sz w:val="22"/>
          <w:szCs w:val="22"/>
        </w:rPr>
        <w:t xml:space="preserve">přeložky </w:t>
      </w:r>
      <w:r w:rsidR="00C27224" w:rsidRPr="00ED77ED">
        <w:rPr>
          <w:rFonts w:ascii="Arial" w:hAnsi="Arial" w:cs="Arial"/>
          <w:sz w:val="22"/>
          <w:szCs w:val="22"/>
        </w:rPr>
        <w:t>deg</w:t>
      </w:r>
      <w:r w:rsidR="004D74C1">
        <w:rPr>
          <w:rFonts w:ascii="Arial" w:hAnsi="Arial" w:cs="Arial"/>
          <w:sz w:val="22"/>
          <w:szCs w:val="22"/>
        </w:rPr>
        <w:t>azačního</w:t>
      </w:r>
      <w:r w:rsidR="00102511">
        <w:rPr>
          <w:rFonts w:ascii="Arial" w:hAnsi="Arial" w:cs="Arial"/>
          <w:sz w:val="22"/>
          <w:szCs w:val="22"/>
        </w:rPr>
        <w:t xml:space="preserve"> plynovodu DN 300</w:t>
      </w:r>
      <w:r w:rsidR="00B228B2">
        <w:rPr>
          <w:rFonts w:ascii="Arial" w:hAnsi="Arial" w:cs="Arial"/>
          <w:sz w:val="22"/>
          <w:szCs w:val="22"/>
        </w:rPr>
        <w:t xml:space="preserve"> Vrbice – Heřmanice mezi LB41 až LB47</w:t>
      </w:r>
      <w:r w:rsidR="00320412" w:rsidRPr="00ED77ED">
        <w:rPr>
          <w:rFonts w:ascii="Arial" w:hAnsi="Arial" w:cs="Arial"/>
          <w:sz w:val="22"/>
          <w:szCs w:val="22"/>
        </w:rPr>
        <w:t>,</w:t>
      </w:r>
      <w:r w:rsidR="00C27224" w:rsidRPr="00ED77ED">
        <w:rPr>
          <w:rFonts w:ascii="Arial" w:hAnsi="Arial" w:cs="Arial"/>
          <w:sz w:val="22"/>
          <w:szCs w:val="22"/>
        </w:rPr>
        <w:t xml:space="preserve"> nacházející</w:t>
      </w:r>
      <w:r w:rsidR="00B228B2">
        <w:rPr>
          <w:rFonts w:ascii="Arial" w:hAnsi="Arial" w:cs="Arial"/>
          <w:sz w:val="22"/>
          <w:szCs w:val="22"/>
        </w:rPr>
        <w:t>ho</w:t>
      </w:r>
      <w:r w:rsidR="00C27224" w:rsidRPr="00ED77ED">
        <w:rPr>
          <w:rFonts w:ascii="Arial" w:hAnsi="Arial" w:cs="Arial"/>
          <w:sz w:val="22"/>
          <w:szCs w:val="22"/>
        </w:rPr>
        <w:t xml:space="preserve"> se</w:t>
      </w:r>
      <w:r w:rsidR="000138C9">
        <w:rPr>
          <w:rFonts w:ascii="Arial" w:hAnsi="Arial" w:cs="Arial"/>
          <w:sz w:val="22"/>
          <w:szCs w:val="22"/>
        </w:rPr>
        <w:t xml:space="preserve"> na pozemcích</w:t>
      </w:r>
      <w:r w:rsidR="00B228B2">
        <w:rPr>
          <w:rFonts w:ascii="Arial" w:hAnsi="Arial" w:cs="Arial"/>
          <w:sz w:val="22"/>
          <w:szCs w:val="22"/>
        </w:rPr>
        <w:t xml:space="preserve"> 2042 a 2044</w:t>
      </w:r>
      <w:r w:rsidR="003B6B20">
        <w:rPr>
          <w:rFonts w:ascii="Arial" w:hAnsi="Arial" w:cs="Arial"/>
          <w:sz w:val="22"/>
          <w:szCs w:val="22"/>
        </w:rPr>
        <w:t xml:space="preserve"> </w:t>
      </w:r>
      <w:r w:rsidR="00ED77ED" w:rsidRPr="00ED77ED">
        <w:rPr>
          <w:rFonts w:ascii="Arial" w:hAnsi="Arial" w:cs="Arial"/>
          <w:sz w:val="22"/>
          <w:szCs w:val="22"/>
        </w:rPr>
        <w:t>v </w:t>
      </w:r>
      <w:r w:rsidR="00865AE1">
        <w:rPr>
          <w:rFonts w:ascii="Arial" w:hAnsi="Arial" w:cs="Arial"/>
          <w:sz w:val="22"/>
          <w:szCs w:val="22"/>
        </w:rPr>
        <w:t xml:space="preserve"> </w:t>
      </w:r>
      <w:r w:rsidR="00ED77ED" w:rsidRPr="00ED77ED">
        <w:rPr>
          <w:rFonts w:ascii="Arial" w:hAnsi="Arial" w:cs="Arial"/>
          <w:sz w:val="22"/>
          <w:szCs w:val="22"/>
        </w:rPr>
        <w:t>k.ú</w:t>
      </w:r>
      <w:r w:rsidR="00B228B2">
        <w:rPr>
          <w:rFonts w:ascii="Arial" w:hAnsi="Arial" w:cs="Arial"/>
          <w:sz w:val="22"/>
          <w:szCs w:val="22"/>
        </w:rPr>
        <w:t>. Hrušov</w:t>
      </w:r>
      <w:r w:rsidR="006800E6">
        <w:rPr>
          <w:rFonts w:ascii="Arial" w:hAnsi="Arial" w:cs="Arial"/>
          <w:sz w:val="22"/>
          <w:szCs w:val="22"/>
        </w:rPr>
        <w:t>, obec Ostrava</w:t>
      </w:r>
      <w:r w:rsidR="00B228B2">
        <w:rPr>
          <w:rFonts w:ascii="Arial" w:hAnsi="Arial" w:cs="Arial"/>
          <w:sz w:val="22"/>
          <w:szCs w:val="22"/>
        </w:rPr>
        <w:t xml:space="preserve"> (dále jen</w:t>
      </w:r>
      <w:r w:rsidR="003F794D">
        <w:rPr>
          <w:rFonts w:ascii="Arial" w:hAnsi="Arial" w:cs="Arial"/>
          <w:sz w:val="22"/>
          <w:szCs w:val="22"/>
        </w:rPr>
        <w:t xml:space="preserve"> </w:t>
      </w:r>
      <w:r w:rsidR="00B228B2">
        <w:rPr>
          <w:rFonts w:ascii="Arial" w:hAnsi="Arial" w:cs="Arial"/>
          <w:sz w:val="22"/>
          <w:szCs w:val="22"/>
        </w:rPr>
        <w:t>„degazační plynovod</w:t>
      </w:r>
      <w:r w:rsidR="004D74C1">
        <w:rPr>
          <w:rFonts w:ascii="Arial" w:hAnsi="Arial" w:cs="Arial"/>
          <w:sz w:val="22"/>
          <w:szCs w:val="22"/>
        </w:rPr>
        <w:t>“</w:t>
      </w:r>
      <w:r w:rsidR="00061A9C">
        <w:rPr>
          <w:rFonts w:ascii="Arial" w:hAnsi="Arial" w:cs="Arial"/>
          <w:sz w:val="22"/>
          <w:szCs w:val="22"/>
        </w:rPr>
        <w:t>)</w:t>
      </w:r>
      <w:r w:rsidR="004D74C1">
        <w:rPr>
          <w:rFonts w:ascii="Arial" w:hAnsi="Arial" w:cs="Arial"/>
          <w:sz w:val="22"/>
          <w:szCs w:val="22"/>
        </w:rPr>
        <w:t>.</w:t>
      </w:r>
    </w:p>
    <w:p w:rsidR="00AE7663" w:rsidRDefault="00AE7663" w:rsidP="00AE7663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AE7663" w:rsidRDefault="00AE7663" w:rsidP="009551CB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Oprávněný prohlašu</w:t>
      </w:r>
      <w:r w:rsidR="00B228B2">
        <w:rPr>
          <w:rFonts w:ascii="Arial" w:hAnsi="Arial" w:cs="Arial"/>
          <w:sz w:val="22"/>
          <w:szCs w:val="22"/>
        </w:rPr>
        <w:t>je, že je vlastníkem degazačního plynovodu</w:t>
      </w:r>
      <w:r>
        <w:rPr>
          <w:rFonts w:ascii="Arial" w:hAnsi="Arial" w:cs="Arial"/>
          <w:sz w:val="22"/>
          <w:szCs w:val="22"/>
        </w:rPr>
        <w:t xml:space="preserve"> a že v </w:t>
      </w:r>
      <w:r w:rsidRPr="00ED77ED">
        <w:rPr>
          <w:rFonts w:ascii="Arial" w:hAnsi="Arial" w:cs="Arial"/>
          <w:sz w:val="22"/>
          <w:szCs w:val="22"/>
        </w:rPr>
        <w:t>důsledku termických procesů došlo</w:t>
      </w:r>
      <w:r w:rsidR="00B228B2">
        <w:rPr>
          <w:rFonts w:ascii="Arial" w:hAnsi="Arial" w:cs="Arial"/>
          <w:sz w:val="22"/>
          <w:szCs w:val="22"/>
        </w:rPr>
        <w:t xml:space="preserve"> k jeho</w:t>
      </w:r>
      <w:r>
        <w:rPr>
          <w:rFonts w:ascii="Arial" w:hAnsi="Arial" w:cs="Arial"/>
          <w:sz w:val="22"/>
          <w:szCs w:val="22"/>
        </w:rPr>
        <w:t xml:space="preserve"> ohrožení </w:t>
      </w:r>
      <w:r w:rsidRPr="00ED77ED">
        <w:rPr>
          <w:rFonts w:ascii="Arial" w:hAnsi="Arial" w:cs="Arial"/>
          <w:sz w:val="22"/>
          <w:szCs w:val="22"/>
        </w:rPr>
        <w:t>vysokými teplotami s následným možným poškozením vlastního tělesa plynovodu a nebezpečím úniku plynu z</w:t>
      </w:r>
      <w:r w:rsidR="00865AE1">
        <w:rPr>
          <w:rFonts w:ascii="Arial" w:hAnsi="Arial" w:cs="Arial"/>
          <w:sz w:val="22"/>
          <w:szCs w:val="22"/>
        </w:rPr>
        <w:t xml:space="preserve"> </w:t>
      </w:r>
      <w:r w:rsidRPr="00ED77ED">
        <w:rPr>
          <w:rFonts w:ascii="Arial" w:hAnsi="Arial" w:cs="Arial"/>
          <w:sz w:val="22"/>
          <w:szCs w:val="22"/>
        </w:rPr>
        <w:t> potrubí s případným možným požárem resp. výbuchem.</w:t>
      </w:r>
    </w:p>
    <w:p w:rsidR="00AE7663" w:rsidRDefault="00AE7663" w:rsidP="00AE7663">
      <w:pPr>
        <w:pStyle w:val="Odstavecseseznamem"/>
        <w:rPr>
          <w:rFonts w:ascii="Arial" w:hAnsi="Arial" w:cs="Arial"/>
          <w:sz w:val="22"/>
          <w:szCs w:val="22"/>
        </w:rPr>
      </w:pPr>
    </w:p>
    <w:p w:rsidR="00AE7663" w:rsidRDefault="00AE7663" w:rsidP="009551CB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Povinný je provozovatelem </w:t>
      </w:r>
      <w:r w:rsidR="00100C62">
        <w:rPr>
          <w:rFonts w:ascii="Arial" w:hAnsi="Arial" w:cs="Arial"/>
          <w:sz w:val="22"/>
          <w:szCs w:val="22"/>
        </w:rPr>
        <w:t xml:space="preserve">úložného místa těžebního odpadu </w:t>
      </w:r>
      <w:r>
        <w:rPr>
          <w:rFonts w:ascii="Arial" w:hAnsi="Arial" w:cs="Arial"/>
          <w:sz w:val="22"/>
          <w:szCs w:val="22"/>
        </w:rPr>
        <w:t>Heřmanice</w:t>
      </w:r>
      <w:r w:rsidR="00100C62">
        <w:rPr>
          <w:rFonts w:ascii="Arial" w:hAnsi="Arial" w:cs="Arial"/>
          <w:sz w:val="22"/>
          <w:szCs w:val="22"/>
        </w:rPr>
        <w:t xml:space="preserve"> (dále jen „odval Heřmanice)</w:t>
      </w:r>
      <w:r>
        <w:rPr>
          <w:rFonts w:ascii="Arial" w:hAnsi="Arial" w:cs="Arial"/>
          <w:sz w:val="22"/>
          <w:szCs w:val="22"/>
        </w:rPr>
        <w:t>, kde probíhají dlouh</w:t>
      </w:r>
      <w:r w:rsidR="00061A9C">
        <w:rPr>
          <w:rFonts w:ascii="Arial" w:hAnsi="Arial" w:cs="Arial"/>
          <w:sz w:val="22"/>
          <w:szCs w:val="22"/>
        </w:rPr>
        <w:t>odobě neřízené termické procesy,</w:t>
      </w:r>
      <w:r>
        <w:rPr>
          <w:rFonts w:ascii="Arial" w:hAnsi="Arial" w:cs="Arial"/>
          <w:sz w:val="22"/>
          <w:szCs w:val="22"/>
        </w:rPr>
        <w:t xml:space="preserve"> zasahující rovněž do přilehlých hlušinových návozů.</w:t>
      </w:r>
    </w:p>
    <w:p w:rsidR="00FA1F33" w:rsidRDefault="00FA1F33" w:rsidP="00FA1F33">
      <w:pPr>
        <w:pStyle w:val="Odstavecseseznamem"/>
        <w:rPr>
          <w:rFonts w:ascii="Arial" w:hAnsi="Arial" w:cs="Arial"/>
          <w:sz w:val="22"/>
          <w:szCs w:val="22"/>
        </w:rPr>
      </w:pPr>
    </w:p>
    <w:p w:rsidR="00FA1F33" w:rsidRDefault="00FA1F33" w:rsidP="009551CB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14133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gazační plynovod byl postaven</w:t>
      </w:r>
      <w:r w:rsidRPr="00514133">
        <w:rPr>
          <w:rFonts w:ascii="Arial" w:hAnsi="Arial" w:cs="Arial"/>
          <w:sz w:val="22"/>
          <w:szCs w:val="22"/>
        </w:rPr>
        <w:t xml:space="preserve"> na základě stavebního povolení - Rozhodnutí č. 323/98 č.j. Výst. 3322/97-98-Ko ze dne 12.3.1998 vydaném odborem výstavby Úřadu městského obvodu Slezská Ostrava a kolaudační rozhodnutí – Rozhodnutí č. 807/99 č.j.  Výst. 27</w:t>
      </w:r>
      <w:r>
        <w:rPr>
          <w:rFonts w:ascii="Arial" w:hAnsi="Arial" w:cs="Arial"/>
          <w:sz w:val="22"/>
          <w:szCs w:val="22"/>
        </w:rPr>
        <w:t>55/99/Ko ze dne 6.12.1999 vydaného</w:t>
      </w:r>
      <w:r w:rsidRPr="00514133">
        <w:rPr>
          <w:rFonts w:ascii="Arial" w:hAnsi="Arial" w:cs="Arial"/>
          <w:sz w:val="22"/>
          <w:szCs w:val="22"/>
        </w:rPr>
        <w:t xml:space="preserve"> tamt</w:t>
      </w:r>
      <w:r>
        <w:rPr>
          <w:rFonts w:ascii="Arial" w:hAnsi="Arial" w:cs="Arial"/>
          <w:sz w:val="22"/>
          <w:szCs w:val="22"/>
        </w:rPr>
        <w:t xml:space="preserve">éž a to na </w:t>
      </w:r>
      <w:r w:rsidRPr="00514133">
        <w:rPr>
          <w:rFonts w:ascii="Arial" w:hAnsi="Arial" w:cs="Arial"/>
          <w:sz w:val="22"/>
          <w:szCs w:val="22"/>
        </w:rPr>
        <w:t>stavbu „Degazační plynovod Vrbice – Heřmanice – Rychvald“ – část C (II. etapa) Vrbice – Heřmanice.</w:t>
      </w:r>
      <w:r>
        <w:rPr>
          <w:rFonts w:ascii="Arial" w:hAnsi="Arial" w:cs="Arial"/>
          <w:sz w:val="22"/>
          <w:szCs w:val="22"/>
        </w:rPr>
        <w:t xml:space="preserve">  Změna užívání stavby ze stavby dočasné na stavbu trvalou byla povolena Rozhodnutím 286/R/2010 o změně v užívání stavby ze dne 23. 11. 2010 vydaného SM Ostrava, Úřad městského obvodu Slezská Ostrava, odbor územního plánování a stavebního řádu.</w:t>
      </w:r>
    </w:p>
    <w:p w:rsidR="00FA1F33" w:rsidRDefault="00FA1F33" w:rsidP="00FA1F33">
      <w:pPr>
        <w:pStyle w:val="Odstavecseseznamem"/>
        <w:rPr>
          <w:rFonts w:ascii="Arial" w:hAnsi="Arial" w:cs="Arial"/>
          <w:sz w:val="22"/>
          <w:szCs w:val="22"/>
        </w:rPr>
      </w:pPr>
    </w:p>
    <w:p w:rsidR="00FA1F33" w:rsidRDefault="00FA1F33" w:rsidP="00FA1F33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Zjištěný stav a nutnost řešení situace v havarijním režimu byl ohlášen povinnému dne 25. 7. 2018 krátkou cestou a dne 26. 7. 2018 prohlídkou místa povinným bylo konstatováno, že přeložka degazačního potrubí z vedení podzemního na vedení nadzemní je bezodkladná z důvodu přímého ohrožení osob a majetku. Prohlídka je dokumentována zápisem. </w:t>
      </w:r>
    </w:p>
    <w:p w:rsidR="00FA1F33" w:rsidRPr="00FA1F33" w:rsidRDefault="00FA1F33" w:rsidP="00FA1F33">
      <w:pPr>
        <w:pStyle w:val="Odstavecseseznamem"/>
        <w:rPr>
          <w:rFonts w:ascii="Arial" w:hAnsi="Arial" w:cs="Arial"/>
          <w:sz w:val="22"/>
          <w:szCs w:val="22"/>
        </w:rPr>
      </w:pPr>
    </w:p>
    <w:p w:rsidR="00FA1F33" w:rsidRDefault="00FA1F33" w:rsidP="00FA1F33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A1F33">
        <w:rPr>
          <w:rFonts w:ascii="Arial" w:hAnsi="Arial" w:cs="Arial"/>
          <w:sz w:val="22"/>
          <w:szCs w:val="22"/>
        </w:rPr>
        <w:t>Skutečná cena přeložení degazačního plynovodu byla oprávněným dokladována dvěma daňovými doklady – fakturami na 439 853 Kč bez DPH a na 79 310 Kč bez DPH, požadovaná výše náhrady celkově tedy činila 519 163,- Kč bez DPH. Součástí předložených faktur byly soupisy provedených prací a dodávek.</w:t>
      </w:r>
    </w:p>
    <w:p w:rsidR="00FA1F33" w:rsidRPr="00FA1F33" w:rsidRDefault="00FA1F33" w:rsidP="00FA1F33">
      <w:pPr>
        <w:pStyle w:val="Odstavecseseznamem"/>
        <w:rPr>
          <w:rFonts w:ascii="Arial" w:hAnsi="Arial" w:cs="Arial"/>
          <w:sz w:val="22"/>
          <w:szCs w:val="22"/>
        </w:rPr>
      </w:pPr>
    </w:p>
    <w:p w:rsidR="00FA1F33" w:rsidRPr="00986176" w:rsidRDefault="00FA1F33" w:rsidP="00FA1F33">
      <w:pPr>
        <w:widowControl w:val="0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 ohledem na nutnost řešení preventivně zajišťovacího opatření v havarijním režimu bez výběru zhotovitele formou výběrového řízení, byla ú</w:t>
      </w:r>
      <w:r w:rsidRPr="004B2F0A">
        <w:rPr>
          <w:rFonts w:ascii="Arial" w:hAnsi="Arial" w:cs="Arial"/>
          <w:color w:val="000000"/>
          <w:sz w:val="22"/>
          <w:szCs w:val="22"/>
        </w:rPr>
        <w:t>čelnost a nezb</w:t>
      </w:r>
      <w:r>
        <w:rPr>
          <w:rFonts w:ascii="Arial" w:hAnsi="Arial" w:cs="Arial"/>
          <w:color w:val="000000"/>
          <w:sz w:val="22"/>
          <w:szCs w:val="22"/>
        </w:rPr>
        <w:t>ytnost vynaložených nákladů ověřena znaleckým posudkem 231-30/2018 z listopadu 2018</w:t>
      </w:r>
      <w:r w:rsidRPr="004B2F0A">
        <w:rPr>
          <w:rFonts w:ascii="Arial" w:hAnsi="Arial" w:cs="Arial"/>
          <w:color w:val="000000"/>
          <w:sz w:val="22"/>
          <w:szCs w:val="22"/>
        </w:rPr>
        <w:t>, zpracovaným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del w:id="14" w:author="Soukupová Jindřiška" w:date="2018-12-13T13:24:00Z">
        <w:r w:rsidDel="00B807CA">
          <w:rPr>
            <w:rFonts w:ascii="Arial" w:hAnsi="Arial" w:cs="Arial"/>
            <w:color w:val="000000"/>
            <w:sz w:val="22"/>
            <w:szCs w:val="22"/>
          </w:rPr>
          <w:delText>I</w:delText>
        </w:r>
        <w:r w:rsidRPr="004B2F0A" w:rsidDel="00B807CA">
          <w:rPr>
            <w:rFonts w:ascii="Arial" w:hAnsi="Arial" w:cs="Arial"/>
            <w:color w:val="000000"/>
            <w:sz w:val="22"/>
            <w:szCs w:val="22"/>
          </w:rPr>
          <w:delText>ng.</w:delText>
        </w:r>
      </w:del>
      <w:ins w:id="15" w:author="Soukupová Jindřiška" w:date="2018-12-13T13:24:00Z">
        <w:r w:rsidR="00B807CA">
          <w:rPr>
            <w:rFonts w:ascii="Arial" w:hAnsi="Arial" w:cs="Arial"/>
            <w:color w:val="000000"/>
            <w:sz w:val="22"/>
            <w:szCs w:val="22"/>
          </w:rPr>
          <w:t>xxxx</w:t>
        </w:r>
      </w:ins>
      <w:r w:rsidRPr="004B2F0A">
        <w:rPr>
          <w:rFonts w:ascii="Arial" w:hAnsi="Arial" w:cs="Arial"/>
          <w:color w:val="000000"/>
          <w:sz w:val="22"/>
          <w:szCs w:val="22"/>
        </w:rPr>
        <w:t xml:space="preserve"> </w:t>
      </w:r>
      <w:del w:id="16" w:author="Soukupová Jindřiška" w:date="2018-12-13T13:24:00Z">
        <w:r w:rsidRPr="004B2F0A" w:rsidDel="00B807CA">
          <w:rPr>
            <w:rFonts w:ascii="Arial" w:hAnsi="Arial" w:cs="Arial"/>
            <w:color w:val="000000"/>
            <w:sz w:val="22"/>
            <w:szCs w:val="22"/>
          </w:rPr>
          <w:delText>Martinem Džanajem, Ph.D</w:delText>
        </w:r>
      </w:del>
      <w:ins w:id="17" w:author="Soukupová Jindřiška" w:date="2018-12-13T13:24:00Z">
        <w:r w:rsidR="00B807CA">
          <w:rPr>
            <w:rFonts w:ascii="Arial" w:hAnsi="Arial" w:cs="Arial"/>
            <w:color w:val="000000"/>
            <w:sz w:val="22"/>
            <w:szCs w:val="22"/>
          </w:rPr>
          <w:t>xxxxxxxxxxxxxxxxxxxxxxx</w:t>
        </w:r>
      </w:ins>
      <w:r w:rsidRPr="004B2F0A">
        <w:rPr>
          <w:rFonts w:ascii="Arial" w:hAnsi="Arial" w:cs="Arial"/>
          <w:color w:val="000000"/>
          <w:sz w:val="22"/>
          <w:szCs w:val="22"/>
        </w:rPr>
        <w:t>., znalcem v oboru stavebnictví</w:t>
      </w:r>
      <w:r>
        <w:rPr>
          <w:rFonts w:ascii="Arial" w:hAnsi="Arial" w:cs="Arial"/>
          <w:color w:val="000000"/>
          <w:sz w:val="22"/>
          <w:szCs w:val="22"/>
        </w:rPr>
        <w:t>, specializace</w:t>
      </w:r>
      <w:r w:rsidRPr="004B2F0A">
        <w:rPr>
          <w:rFonts w:ascii="Arial" w:hAnsi="Arial" w:cs="Arial"/>
          <w:color w:val="000000"/>
          <w:sz w:val="22"/>
          <w:szCs w:val="22"/>
        </w:rPr>
        <w:t xml:space="preserve"> poruchy a statika staveb a v oboru těžba</w:t>
      </w:r>
      <w:r>
        <w:rPr>
          <w:rFonts w:ascii="Arial" w:hAnsi="Arial" w:cs="Arial"/>
          <w:color w:val="000000"/>
          <w:sz w:val="22"/>
          <w:szCs w:val="22"/>
        </w:rPr>
        <w:t>, specializace</w:t>
      </w:r>
      <w:r w:rsidRPr="004B2F0A">
        <w:rPr>
          <w:rFonts w:ascii="Arial" w:hAnsi="Arial" w:cs="Arial"/>
          <w:color w:val="000000"/>
          <w:sz w:val="22"/>
          <w:szCs w:val="22"/>
        </w:rPr>
        <w:t xml:space="preserve"> posuzování důlních škod na povrchových objektech. </w:t>
      </w:r>
      <w:r w:rsidRPr="00C06D75">
        <w:rPr>
          <w:rFonts w:ascii="Arial" w:hAnsi="Arial" w:cs="Arial"/>
          <w:color w:val="000000"/>
          <w:sz w:val="22"/>
          <w:szCs w:val="22"/>
        </w:rPr>
        <w:t xml:space="preserve">K šetření </w:t>
      </w:r>
      <w:r>
        <w:rPr>
          <w:rFonts w:ascii="Arial" w:hAnsi="Arial" w:cs="Arial"/>
          <w:color w:val="000000"/>
          <w:sz w:val="22"/>
          <w:szCs w:val="22"/>
        </w:rPr>
        <w:t xml:space="preserve">oprávněné výše náhrad jakož i k </w:t>
      </w:r>
      <w:r w:rsidRPr="00C06D75">
        <w:rPr>
          <w:rFonts w:ascii="Arial" w:hAnsi="Arial" w:cs="Arial"/>
          <w:color w:val="000000"/>
          <w:sz w:val="22"/>
          <w:szCs w:val="22"/>
        </w:rPr>
        <w:t>průběhu a šíř</w:t>
      </w:r>
      <w:r>
        <w:rPr>
          <w:rFonts w:ascii="Arial" w:hAnsi="Arial" w:cs="Arial"/>
          <w:color w:val="000000"/>
          <w:sz w:val="22"/>
          <w:szCs w:val="22"/>
        </w:rPr>
        <w:t>ení termických aktivit byly použita předložená dokumentace oprávněného (faktury, soupisy prací, stavební deníky) a interní materiály povinného</w:t>
      </w:r>
      <w:r w:rsidRPr="00C06D75">
        <w:rPr>
          <w:rFonts w:ascii="Arial" w:hAnsi="Arial" w:cs="Arial"/>
          <w:color w:val="000000"/>
          <w:sz w:val="22"/>
          <w:szCs w:val="22"/>
        </w:rPr>
        <w:t xml:space="preserve"> a to zejména výsledky leteckého termografického</w:t>
      </w:r>
      <w:r>
        <w:rPr>
          <w:rFonts w:ascii="Arial" w:hAnsi="Arial" w:cs="Arial"/>
          <w:color w:val="000000"/>
          <w:sz w:val="22"/>
          <w:szCs w:val="22"/>
        </w:rPr>
        <w:t xml:space="preserve"> snímkování z let 2017 a 2018</w:t>
      </w:r>
      <w:r w:rsidRPr="00C06D75">
        <w:rPr>
          <w:rFonts w:ascii="Arial" w:hAnsi="Arial" w:cs="Arial"/>
          <w:color w:val="000000"/>
          <w:sz w:val="22"/>
          <w:szCs w:val="22"/>
        </w:rPr>
        <w:t xml:space="preserve">, jakož i poznatky z termometrických měření v širším </w:t>
      </w:r>
      <w:r>
        <w:rPr>
          <w:rFonts w:ascii="Arial" w:hAnsi="Arial" w:cs="Arial"/>
          <w:color w:val="000000"/>
          <w:sz w:val="22"/>
          <w:szCs w:val="22"/>
        </w:rPr>
        <w:t>okolí předmětné přeložky</w:t>
      </w:r>
      <w:r w:rsidRPr="00C06D7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degazačních</w:t>
      </w:r>
      <w:r w:rsidRPr="00C06D7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plynovodů</w:t>
      </w:r>
      <w:r w:rsidRPr="00C06D75">
        <w:rPr>
          <w:rFonts w:ascii="Arial" w:hAnsi="Arial" w:cs="Arial"/>
          <w:color w:val="000000"/>
          <w:sz w:val="22"/>
          <w:szCs w:val="22"/>
        </w:rPr>
        <w:t>.</w:t>
      </w:r>
    </w:p>
    <w:p w:rsidR="00054A56" w:rsidRPr="00FA1F33" w:rsidRDefault="00054A56" w:rsidP="00FA1F33">
      <w:pPr>
        <w:pStyle w:val="Odstavecseseznamem"/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5960B1" w:rsidRPr="000A2D79" w:rsidRDefault="005960B1" w:rsidP="00121A63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69765F" w:rsidRDefault="0069765F" w:rsidP="003A0C1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0A2D79">
        <w:rPr>
          <w:rFonts w:ascii="Arial" w:hAnsi="Arial" w:cs="Arial"/>
          <w:b/>
          <w:sz w:val="22"/>
          <w:szCs w:val="22"/>
        </w:rPr>
        <w:lastRenderedPageBreak/>
        <w:t>II.</w:t>
      </w:r>
    </w:p>
    <w:p w:rsidR="003A0C19" w:rsidRDefault="003A0C19" w:rsidP="003A0C1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dohody</w:t>
      </w:r>
    </w:p>
    <w:p w:rsidR="006348A1" w:rsidRDefault="006348A1" w:rsidP="006348A1">
      <w:pPr>
        <w:pStyle w:val="Odstavecseseznamem"/>
        <w:widowControl w:val="0"/>
        <w:ind w:left="720" w:hanging="720"/>
        <w:rPr>
          <w:rFonts w:ascii="Arial" w:hAnsi="Arial" w:cs="Arial"/>
          <w:b/>
          <w:sz w:val="22"/>
          <w:szCs w:val="22"/>
        </w:rPr>
      </w:pPr>
    </w:p>
    <w:p w:rsidR="006348A1" w:rsidRPr="00BC5707" w:rsidRDefault="006348A1" w:rsidP="00BC5707">
      <w:pPr>
        <w:pStyle w:val="Odstavecseseznamem"/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skutečností uvedených shora se smluvní strany dohodly, že povinný uhradí oprávněnému za majetkovou újmu dle čl. I</w:t>
      </w:r>
      <w:r w:rsidR="006800E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finanční náhradu ve výši </w:t>
      </w:r>
      <w:r>
        <w:rPr>
          <w:rFonts w:ascii="Arial" w:hAnsi="Arial" w:cs="Arial"/>
          <w:b/>
          <w:sz w:val="22"/>
          <w:szCs w:val="22"/>
        </w:rPr>
        <w:t>443 138</w:t>
      </w:r>
      <w:r w:rsidRPr="003F794D">
        <w:rPr>
          <w:rFonts w:ascii="Arial" w:hAnsi="Arial" w:cs="Arial"/>
          <w:b/>
          <w:sz w:val="22"/>
          <w:szCs w:val="22"/>
        </w:rPr>
        <w:t>,00</w:t>
      </w:r>
      <w:r w:rsidRPr="003F794D">
        <w:rPr>
          <w:rFonts w:ascii="Arial" w:hAnsi="Arial" w:cs="Arial"/>
          <w:b/>
          <w:color w:val="000000"/>
          <w:sz w:val="22"/>
          <w:szCs w:val="22"/>
        </w:rPr>
        <w:t xml:space="preserve"> Kč bez DPH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348A1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 xml:space="preserve">slovy: </w:t>
      </w:r>
      <w:r w:rsidRPr="006348A1">
        <w:rPr>
          <w:rFonts w:ascii="Arial" w:hAnsi="Arial" w:cs="Arial"/>
          <w:color w:val="000000"/>
          <w:sz w:val="22"/>
          <w:szCs w:val="22"/>
        </w:rPr>
        <w:t>čtyři</w:t>
      </w:r>
      <w:r w:rsidR="006800E6">
        <w:rPr>
          <w:rFonts w:ascii="Arial" w:hAnsi="Arial" w:cs="Arial"/>
          <w:color w:val="000000"/>
          <w:sz w:val="22"/>
          <w:szCs w:val="22"/>
        </w:rPr>
        <w:t>-</w:t>
      </w:r>
      <w:r w:rsidRPr="006348A1">
        <w:rPr>
          <w:rFonts w:ascii="Arial" w:hAnsi="Arial" w:cs="Arial"/>
          <w:color w:val="000000"/>
          <w:sz w:val="22"/>
          <w:szCs w:val="22"/>
        </w:rPr>
        <w:t>sta</w:t>
      </w:r>
      <w:r w:rsidR="006800E6">
        <w:rPr>
          <w:rFonts w:ascii="Arial" w:hAnsi="Arial" w:cs="Arial"/>
          <w:color w:val="000000"/>
          <w:sz w:val="22"/>
          <w:szCs w:val="22"/>
        </w:rPr>
        <w:t>-</w:t>
      </w:r>
      <w:r w:rsidRPr="006348A1">
        <w:rPr>
          <w:rFonts w:ascii="Arial" w:hAnsi="Arial" w:cs="Arial"/>
          <w:color w:val="000000"/>
          <w:sz w:val="22"/>
          <w:szCs w:val="22"/>
        </w:rPr>
        <w:t>čtyřicet</w:t>
      </w:r>
      <w:r w:rsidR="006800E6">
        <w:rPr>
          <w:rFonts w:ascii="Arial" w:hAnsi="Arial" w:cs="Arial"/>
          <w:color w:val="000000"/>
          <w:sz w:val="22"/>
          <w:szCs w:val="22"/>
        </w:rPr>
        <w:t>-</w:t>
      </w:r>
      <w:r w:rsidRPr="006348A1">
        <w:rPr>
          <w:rFonts w:ascii="Arial" w:hAnsi="Arial" w:cs="Arial"/>
          <w:color w:val="000000"/>
          <w:sz w:val="22"/>
          <w:szCs w:val="22"/>
        </w:rPr>
        <w:t>tři</w:t>
      </w:r>
      <w:r w:rsidR="006800E6">
        <w:rPr>
          <w:rFonts w:ascii="Arial" w:hAnsi="Arial" w:cs="Arial"/>
          <w:color w:val="000000"/>
          <w:sz w:val="22"/>
          <w:szCs w:val="22"/>
        </w:rPr>
        <w:t>-</w:t>
      </w:r>
      <w:r w:rsidRPr="006348A1">
        <w:rPr>
          <w:rFonts w:ascii="Arial" w:hAnsi="Arial" w:cs="Arial"/>
          <w:color w:val="000000"/>
          <w:sz w:val="22"/>
          <w:szCs w:val="22"/>
        </w:rPr>
        <w:t>tisíc</w:t>
      </w:r>
      <w:r w:rsidR="006800E6">
        <w:rPr>
          <w:rFonts w:ascii="Arial" w:hAnsi="Arial" w:cs="Arial"/>
          <w:color w:val="000000"/>
          <w:sz w:val="22"/>
          <w:szCs w:val="22"/>
        </w:rPr>
        <w:t>-</w:t>
      </w:r>
      <w:r w:rsidRPr="006348A1">
        <w:rPr>
          <w:rFonts w:ascii="Arial" w:hAnsi="Arial" w:cs="Arial"/>
          <w:color w:val="000000"/>
          <w:sz w:val="22"/>
          <w:szCs w:val="22"/>
        </w:rPr>
        <w:t>sto</w:t>
      </w:r>
      <w:r w:rsidR="006800E6">
        <w:rPr>
          <w:rFonts w:ascii="Arial" w:hAnsi="Arial" w:cs="Arial"/>
          <w:color w:val="000000"/>
          <w:sz w:val="22"/>
          <w:szCs w:val="22"/>
        </w:rPr>
        <w:t>-</w:t>
      </w:r>
      <w:r w:rsidRPr="006348A1">
        <w:rPr>
          <w:rFonts w:ascii="Arial" w:hAnsi="Arial" w:cs="Arial"/>
          <w:color w:val="000000"/>
          <w:sz w:val="22"/>
          <w:szCs w:val="22"/>
        </w:rPr>
        <w:t>třicet</w:t>
      </w:r>
      <w:r w:rsidR="006800E6">
        <w:rPr>
          <w:rFonts w:ascii="Arial" w:hAnsi="Arial" w:cs="Arial"/>
          <w:color w:val="000000"/>
          <w:sz w:val="22"/>
          <w:szCs w:val="22"/>
        </w:rPr>
        <w:t>-</w:t>
      </w:r>
      <w:r w:rsidRPr="006348A1">
        <w:rPr>
          <w:rFonts w:ascii="Arial" w:hAnsi="Arial" w:cs="Arial"/>
          <w:color w:val="000000"/>
          <w:sz w:val="22"/>
          <w:szCs w:val="22"/>
        </w:rPr>
        <w:t>osm</w:t>
      </w:r>
      <w:r w:rsidR="006800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348A1">
        <w:rPr>
          <w:rFonts w:ascii="Arial" w:hAnsi="Arial" w:cs="Arial"/>
          <w:color w:val="000000"/>
          <w:sz w:val="22"/>
          <w:szCs w:val="22"/>
        </w:rPr>
        <w:t>korun českých).</w:t>
      </w:r>
      <w:r>
        <w:rPr>
          <w:rFonts w:ascii="Arial" w:hAnsi="Arial" w:cs="Arial"/>
          <w:color w:val="000000"/>
          <w:sz w:val="22"/>
          <w:szCs w:val="22"/>
        </w:rPr>
        <w:t xml:space="preserve"> Výše majetkové újmy byla st</w:t>
      </w:r>
      <w:r w:rsidR="00277D6A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novena na základě znaleckého posudku (viz čl. </w:t>
      </w:r>
      <w:r w:rsidR="00BC5707">
        <w:rPr>
          <w:rFonts w:ascii="Arial" w:hAnsi="Arial" w:cs="Arial"/>
          <w:color w:val="000000"/>
          <w:sz w:val="22"/>
          <w:szCs w:val="22"/>
        </w:rPr>
        <w:t>I., odst. 7.)</w:t>
      </w:r>
    </w:p>
    <w:p w:rsidR="00BC5707" w:rsidRPr="00BC5707" w:rsidRDefault="00BC5707" w:rsidP="00BC5707">
      <w:pPr>
        <w:pStyle w:val="Odstavecseseznamem"/>
        <w:widowControl w:val="0"/>
        <w:ind w:left="426"/>
        <w:rPr>
          <w:rFonts w:ascii="Arial" w:hAnsi="Arial" w:cs="Arial"/>
          <w:sz w:val="22"/>
          <w:szCs w:val="22"/>
        </w:rPr>
      </w:pPr>
    </w:p>
    <w:p w:rsidR="00BC5707" w:rsidRPr="00BC5707" w:rsidRDefault="00BC5707" w:rsidP="00E31B38">
      <w:pPr>
        <w:pStyle w:val="Odstavecseseznamem"/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Zaplacením majetkové újmy bude nárok oprávněného na náhradu důlních škod uvedených v čl. I</w:t>
      </w:r>
      <w:r w:rsidR="006800E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této </w:t>
      </w:r>
      <w:r w:rsidR="00054A56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 ke dni uzavření této dohody </w:t>
      </w:r>
      <w:r w:rsidRPr="00BC5707">
        <w:rPr>
          <w:rFonts w:ascii="Arial" w:hAnsi="Arial" w:cs="Arial"/>
          <w:b/>
          <w:sz w:val="22"/>
          <w:szCs w:val="22"/>
        </w:rPr>
        <w:t>zcela vyrovnán</w:t>
      </w:r>
      <w:r>
        <w:rPr>
          <w:rFonts w:ascii="Arial" w:hAnsi="Arial" w:cs="Arial"/>
          <w:b/>
          <w:sz w:val="22"/>
          <w:szCs w:val="22"/>
        </w:rPr>
        <w:t>.</w:t>
      </w:r>
    </w:p>
    <w:p w:rsidR="00BC5707" w:rsidRPr="00BC5707" w:rsidRDefault="00BC5707" w:rsidP="00BC5707">
      <w:pPr>
        <w:pStyle w:val="Odstavecseseznamem"/>
        <w:rPr>
          <w:rFonts w:ascii="Arial" w:hAnsi="Arial" w:cs="Arial"/>
          <w:sz w:val="22"/>
          <w:szCs w:val="22"/>
        </w:rPr>
      </w:pPr>
    </w:p>
    <w:p w:rsidR="00BC5707" w:rsidRPr="00121A63" w:rsidRDefault="00BC5707" w:rsidP="00121A63">
      <w:pPr>
        <w:pStyle w:val="Odstavecseseznamem"/>
        <w:widowControl w:val="0"/>
        <w:numPr>
          <w:ilvl w:val="0"/>
          <w:numId w:val="12"/>
        </w:numPr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Náhrada majetkové újmy</w:t>
      </w:r>
      <w:r w:rsidRPr="0069765F">
        <w:rPr>
          <w:rFonts w:ascii="Arial" w:hAnsi="Arial" w:cs="Arial"/>
          <w:sz w:val="22"/>
          <w:szCs w:val="22"/>
        </w:rPr>
        <w:t xml:space="preserve"> bude poukázána na účet oprávněného vedeného </w:t>
      </w:r>
      <w:r w:rsidRPr="00842A92">
        <w:rPr>
          <w:rFonts w:ascii="Arial" w:hAnsi="Arial" w:cs="Arial"/>
          <w:sz w:val="22"/>
          <w:szCs w:val="22"/>
        </w:rPr>
        <w:t>u</w:t>
      </w:r>
      <w:r w:rsidRPr="00842A92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 </w:t>
      </w:r>
      <w:del w:id="18" w:author="Soukupová Jindřiška" w:date="2018-12-13T13:24:00Z">
        <w:r w:rsidRPr="00842A92" w:rsidDel="00B807CA">
          <w:rPr>
            <w:rStyle w:val="Siln"/>
            <w:rFonts w:ascii="Arial" w:hAnsi="Arial" w:cs="Arial"/>
            <w:b w:val="0"/>
            <w:color w:val="000000"/>
            <w:sz w:val="22"/>
            <w:szCs w:val="22"/>
          </w:rPr>
          <w:delText>ING Bank</w:delText>
        </w:r>
      </w:del>
      <w:ins w:id="19" w:author="Soukupová Jindřiška" w:date="2018-12-13T13:24:00Z">
        <w:r w:rsidR="00B807CA">
          <w:rPr>
            <w:rStyle w:val="Siln"/>
            <w:rFonts w:ascii="Arial" w:hAnsi="Arial" w:cs="Arial"/>
            <w:b w:val="0"/>
            <w:color w:val="000000"/>
            <w:sz w:val="22"/>
            <w:szCs w:val="22"/>
          </w:rPr>
          <w:t>xxxxxxxxxx</w:t>
        </w:r>
      </w:ins>
      <w:r w:rsidRPr="00842A92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 </w:t>
      </w:r>
      <w:del w:id="20" w:author="Soukupová Jindřiška" w:date="2018-12-13T13:24:00Z">
        <w:r w:rsidRPr="00842A92" w:rsidDel="00B807CA">
          <w:rPr>
            <w:rStyle w:val="Siln"/>
            <w:rFonts w:ascii="Arial" w:hAnsi="Arial" w:cs="Arial"/>
            <w:b w:val="0"/>
            <w:color w:val="000000"/>
            <w:sz w:val="22"/>
            <w:szCs w:val="22"/>
          </w:rPr>
          <w:delText>N.V.,</w:delText>
        </w:r>
      </w:del>
      <w:ins w:id="21" w:author="Soukupová Jindřiška" w:date="2018-12-13T13:24:00Z">
        <w:r w:rsidR="00B807CA">
          <w:rPr>
            <w:rStyle w:val="Siln"/>
            <w:rFonts w:ascii="Arial" w:hAnsi="Arial" w:cs="Arial"/>
            <w:b w:val="0"/>
            <w:color w:val="000000"/>
            <w:sz w:val="22"/>
            <w:szCs w:val="22"/>
          </w:rPr>
          <w:t>xxxxx</w:t>
        </w:r>
      </w:ins>
      <w:r w:rsidRPr="00842A92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 číslo</w:t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842A92">
        <w:rPr>
          <w:rStyle w:val="Siln"/>
          <w:rFonts w:ascii="Arial" w:hAnsi="Arial" w:cs="Arial"/>
          <w:b w:val="0"/>
          <w:color w:val="000000"/>
          <w:sz w:val="22"/>
          <w:szCs w:val="22"/>
        </w:rPr>
        <w:t>účtu</w:t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>:</w:t>
      </w:r>
      <w:r w:rsidRPr="00842A92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 </w:t>
      </w:r>
      <w:del w:id="22" w:author="Soukupová Jindřiška" w:date="2018-12-13T13:24:00Z">
        <w:r w:rsidRPr="00842A92" w:rsidDel="00B807CA">
          <w:rPr>
            <w:rStyle w:val="Siln"/>
            <w:rFonts w:ascii="Arial" w:hAnsi="Arial" w:cs="Arial"/>
            <w:b w:val="0"/>
            <w:color w:val="000000"/>
            <w:sz w:val="22"/>
            <w:szCs w:val="22"/>
          </w:rPr>
          <w:delText>1000499600/3500</w:delText>
        </w:r>
      </w:del>
      <w:ins w:id="23" w:author="Soukupová Jindřiška" w:date="2018-12-13T13:24:00Z">
        <w:r w:rsidR="00B807CA">
          <w:rPr>
            <w:rStyle w:val="Siln"/>
            <w:rFonts w:ascii="Arial" w:hAnsi="Arial" w:cs="Arial"/>
            <w:b w:val="0"/>
            <w:color w:val="000000"/>
            <w:sz w:val="22"/>
            <w:szCs w:val="22"/>
          </w:rPr>
          <w:t>xxxxxxxxxxxxxxxx</w:t>
        </w:r>
      </w:ins>
      <w:bookmarkStart w:id="24" w:name="_GoBack"/>
      <w:bookmarkEnd w:id="24"/>
      <w:r w:rsidRPr="00842A92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 do 30 dnů po oboustranném podpisu této dohody</w:t>
      </w:r>
      <w:r w:rsidRPr="0069765F">
        <w:rPr>
          <w:rStyle w:val="Siln"/>
          <w:rFonts w:ascii="Arial" w:hAnsi="Arial" w:cs="Arial"/>
          <w:b w:val="0"/>
          <w:color w:val="000000"/>
          <w:sz w:val="22"/>
          <w:szCs w:val="22"/>
        </w:rPr>
        <w:t>. Lhůta je splněna odepsáním částky z účtu povinného.</w:t>
      </w:r>
    </w:p>
    <w:p w:rsidR="00121A63" w:rsidRPr="00121A63" w:rsidRDefault="00121A63" w:rsidP="00121A63">
      <w:pPr>
        <w:pStyle w:val="Odstavecseseznamem"/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:rsidR="00BC5707" w:rsidRDefault="00BC5707" w:rsidP="00BC5707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0A2D7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A2D79">
        <w:rPr>
          <w:rFonts w:ascii="Arial" w:hAnsi="Arial" w:cs="Arial"/>
          <w:b/>
          <w:sz w:val="22"/>
          <w:szCs w:val="22"/>
        </w:rPr>
        <w:t>.</w:t>
      </w:r>
    </w:p>
    <w:p w:rsidR="006348A1" w:rsidRDefault="00BC5707" w:rsidP="00BC5707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6348A1" w:rsidRDefault="006348A1" w:rsidP="003A0C1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:rsidR="00BC5707" w:rsidRDefault="00BC5707" w:rsidP="00BC5707">
      <w:pPr>
        <w:pStyle w:val="Zkladntext2"/>
        <w:numPr>
          <w:ilvl w:val="0"/>
          <w:numId w:val="13"/>
        </w:numPr>
        <w:spacing w:line="240" w:lineRule="auto"/>
        <w:ind w:left="426" w:hanging="568"/>
        <w:jc w:val="both"/>
        <w:rPr>
          <w:rFonts w:ascii="Arial" w:hAnsi="Arial" w:cs="Arial"/>
          <w:color w:val="000000"/>
          <w:sz w:val="22"/>
          <w:szCs w:val="22"/>
        </w:rPr>
      </w:pPr>
      <w:r w:rsidRPr="0069765F">
        <w:rPr>
          <w:rFonts w:ascii="Arial" w:hAnsi="Arial" w:cs="Arial"/>
          <w:sz w:val="22"/>
          <w:szCs w:val="22"/>
        </w:rPr>
        <w:t xml:space="preserve">Jakékoliv změny týkající se této </w:t>
      </w:r>
      <w:r w:rsidRPr="0069765F">
        <w:rPr>
          <w:rFonts w:ascii="Arial" w:hAnsi="Arial" w:cs="Arial"/>
          <w:color w:val="000000"/>
          <w:sz w:val="22"/>
          <w:szCs w:val="22"/>
        </w:rPr>
        <w:t xml:space="preserve">dohody musí být řešeny písemnými dodatky schválenými oprávněnými zástupci obou stran dohody, jinak jsou neplatné. </w:t>
      </w:r>
    </w:p>
    <w:p w:rsidR="00BC5707" w:rsidRDefault="00BC5707" w:rsidP="00BC5707">
      <w:pPr>
        <w:pStyle w:val="Zkladntext2"/>
        <w:numPr>
          <w:ilvl w:val="0"/>
          <w:numId w:val="13"/>
        </w:numPr>
        <w:spacing w:line="240" w:lineRule="auto"/>
        <w:ind w:left="426" w:hanging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Skutečnosti uvedené v této </w:t>
      </w:r>
      <w:r w:rsidR="00054A56">
        <w:rPr>
          <w:rFonts w:ascii="Arial" w:hAnsi="Arial" w:cs="Arial"/>
          <w:color w:val="000000"/>
          <w:sz w:val="22"/>
          <w:szCs w:val="22"/>
        </w:rPr>
        <w:t>dohodě</w:t>
      </w:r>
      <w:r>
        <w:rPr>
          <w:rFonts w:ascii="Arial" w:hAnsi="Arial" w:cs="Arial"/>
          <w:color w:val="000000"/>
          <w:sz w:val="22"/>
          <w:szCs w:val="22"/>
        </w:rPr>
        <w:t xml:space="preserve"> nepovažují smluvní strany za obchodní tajemství a udělují svolení k jejich užití a zveřejnění bez dalších podmínek. Oprávněný bere na vědomí</w:t>
      </w:r>
      <w:r w:rsidR="008F4DCF">
        <w:rPr>
          <w:rFonts w:ascii="Arial" w:hAnsi="Arial" w:cs="Arial"/>
          <w:color w:val="000000"/>
          <w:sz w:val="22"/>
          <w:szCs w:val="22"/>
        </w:rPr>
        <w:t xml:space="preserve">, že tato </w:t>
      </w:r>
      <w:r w:rsidR="00054A56">
        <w:rPr>
          <w:rFonts w:ascii="Arial" w:hAnsi="Arial" w:cs="Arial"/>
          <w:color w:val="000000"/>
          <w:sz w:val="22"/>
          <w:szCs w:val="22"/>
        </w:rPr>
        <w:t>dohoda</w:t>
      </w:r>
      <w:r w:rsidR="008F4DCF">
        <w:rPr>
          <w:rFonts w:ascii="Arial" w:hAnsi="Arial" w:cs="Arial"/>
          <w:color w:val="000000"/>
          <w:sz w:val="22"/>
          <w:szCs w:val="22"/>
        </w:rPr>
        <w:t xml:space="preserve"> včetně případných dodatků bude povinným zveřejněna v registru smluv dle zákona č. 340/2015 sb., v platném znění.</w:t>
      </w:r>
    </w:p>
    <w:p w:rsidR="008F4DCF" w:rsidRDefault="008F4DCF" w:rsidP="00BC5707">
      <w:pPr>
        <w:pStyle w:val="Zkladntext2"/>
        <w:numPr>
          <w:ilvl w:val="0"/>
          <w:numId w:val="13"/>
        </w:numPr>
        <w:spacing w:line="240" w:lineRule="auto"/>
        <w:ind w:left="426" w:hanging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Tato dohoda je vyhotovena ve 3 vyhotoveních s platností originálu, z nichž oprávněný obdrží jedno a povinný obdrží dvě vyhotovení.</w:t>
      </w:r>
    </w:p>
    <w:p w:rsidR="008F4DCF" w:rsidRDefault="008F4DCF" w:rsidP="00BC5707">
      <w:pPr>
        <w:pStyle w:val="Zkladntext2"/>
        <w:numPr>
          <w:ilvl w:val="0"/>
          <w:numId w:val="13"/>
        </w:numPr>
        <w:spacing w:line="240" w:lineRule="auto"/>
        <w:ind w:left="426" w:hanging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Tato </w:t>
      </w:r>
      <w:r w:rsidR="00054A56">
        <w:rPr>
          <w:rFonts w:ascii="Arial" w:hAnsi="Arial" w:cs="Arial"/>
          <w:color w:val="000000"/>
          <w:sz w:val="22"/>
          <w:szCs w:val="22"/>
        </w:rPr>
        <w:t>dohoda</w:t>
      </w:r>
      <w:r>
        <w:rPr>
          <w:rFonts w:ascii="Arial" w:hAnsi="Arial" w:cs="Arial"/>
          <w:color w:val="000000"/>
          <w:sz w:val="22"/>
          <w:szCs w:val="22"/>
        </w:rPr>
        <w:t xml:space="preserve"> vstupuje v platnost dnem podpisu oběma smluvními stranami a nabývá účinnosti dnem uveřejnění v registru smluv.</w:t>
      </w:r>
    </w:p>
    <w:p w:rsidR="00277D6A" w:rsidRDefault="008F4DCF" w:rsidP="00121A63">
      <w:pPr>
        <w:pStyle w:val="Zkladntext2"/>
        <w:numPr>
          <w:ilvl w:val="0"/>
          <w:numId w:val="13"/>
        </w:numPr>
        <w:spacing w:line="240" w:lineRule="auto"/>
        <w:ind w:left="426" w:hanging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tímto prohlašují, že si tuto dohodu před jejím podpisem přečetly, že byla uzavřena po vzájemném projednání dle jejich pravé, svobodné vůle, určitě, srozumitelně a vážně, nikoliv v tísni a za nápadně nevýhodných podmínek, což stvrzují svými podpisy.</w:t>
      </w:r>
    </w:p>
    <w:p w:rsidR="00121A63" w:rsidRPr="00121A63" w:rsidRDefault="00121A63" w:rsidP="00121A63">
      <w:pPr>
        <w:pStyle w:val="Zkladntext2"/>
        <w:spacing w:line="24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57512" w:rsidRDefault="00842A92" w:rsidP="008F4DCF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Oprávněný</w:t>
      </w:r>
      <w:r w:rsidR="00957512">
        <w:rPr>
          <w:rFonts w:ascii="Arial" w:hAnsi="Arial"/>
          <w:b/>
          <w:sz w:val="22"/>
        </w:rPr>
        <w:t xml:space="preserve">:                                                         </w:t>
      </w:r>
      <w:r w:rsidR="005960B1">
        <w:rPr>
          <w:rFonts w:ascii="Arial" w:hAnsi="Arial"/>
          <w:b/>
          <w:sz w:val="22"/>
        </w:rPr>
        <w:tab/>
      </w:r>
      <w:r w:rsidR="005960B1">
        <w:rPr>
          <w:rFonts w:ascii="Arial" w:hAnsi="Arial"/>
          <w:b/>
          <w:sz w:val="22"/>
        </w:rPr>
        <w:tab/>
      </w:r>
      <w:r w:rsidR="00957512">
        <w:rPr>
          <w:rFonts w:ascii="Arial" w:hAnsi="Arial"/>
          <w:b/>
          <w:sz w:val="22"/>
        </w:rPr>
        <w:t>Povinný:</w:t>
      </w:r>
    </w:p>
    <w:p w:rsidR="008F4DCF" w:rsidRDefault="008F4DCF">
      <w:pPr>
        <w:rPr>
          <w:rFonts w:ascii="Arial" w:hAnsi="Arial"/>
          <w:sz w:val="22"/>
        </w:rPr>
      </w:pPr>
    </w:p>
    <w:p w:rsidR="009551CB" w:rsidRDefault="00E40C4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</w:t>
      </w:r>
      <w:r w:rsidR="00842A92">
        <w:rPr>
          <w:rFonts w:ascii="Arial" w:hAnsi="Arial"/>
          <w:sz w:val="22"/>
        </w:rPr>
        <w:t>Paskov</w:t>
      </w:r>
      <w:r>
        <w:rPr>
          <w:rFonts w:ascii="Arial" w:hAnsi="Arial"/>
          <w:sz w:val="22"/>
        </w:rPr>
        <w:t>ě</w:t>
      </w:r>
      <w:r w:rsidR="009551CB">
        <w:rPr>
          <w:rFonts w:ascii="Arial" w:hAnsi="Arial"/>
          <w:sz w:val="22"/>
        </w:rPr>
        <w:t xml:space="preserve"> dne:                                                            </w:t>
      </w:r>
      <w:r w:rsidR="005960B1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V Ostravě</w:t>
      </w:r>
      <w:r w:rsidR="009551CB">
        <w:rPr>
          <w:rFonts w:ascii="Arial" w:hAnsi="Arial"/>
          <w:sz w:val="22"/>
        </w:rPr>
        <w:t xml:space="preserve"> dne:</w:t>
      </w:r>
    </w:p>
    <w:p w:rsidR="009551CB" w:rsidRDefault="009551CB">
      <w:pPr>
        <w:rPr>
          <w:rFonts w:ascii="Arial" w:hAnsi="Arial"/>
          <w:sz w:val="22"/>
        </w:rPr>
      </w:pPr>
    </w:p>
    <w:p w:rsidR="006800E6" w:rsidRDefault="006800E6">
      <w:pPr>
        <w:rPr>
          <w:rFonts w:ascii="Arial" w:hAnsi="Arial"/>
          <w:sz w:val="22"/>
        </w:rPr>
      </w:pPr>
    </w:p>
    <w:p w:rsidR="00957512" w:rsidRDefault="00957512">
      <w:pPr>
        <w:pStyle w:val="Zkladntextodsazen3"/>
        <w:ind w:left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……………………………                                   </w:t>
      </w:r>
      <w:r w:rsidR="00EC1500">
        <w:rPr>
          <w:rFonts w:ascii="Arial" w:hAnsi="Arial"/>
          <w:sz w:val="22"/>
        </w:rPr>
        <w:t xml:space="preserve">         </w:t>
      </w:r>
      <w:r w:rsidR="005960B1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………………………………</w:t>
      </w:r>
      <w:r w:rsidR="00E0389D">
        <w:rPr>
          <w:rFonts w:ascii="Arial" w:hAnsi="Arial"/>
          <w:sz w:val="22"/>
        </w:rPr>
        <w:t>………</w:t>
      </w:r>
      <w:r w:rsidR="00E0389D">
        <w:rPr>
          <w:rFonts w:ascii="Arial" w:hAnsi="Arial"/>
          <w:sz w:val="22"/>
        </w:rPr>
        <w:br/>
      </w:r>
      <w:r w:rsidR="003455B3">
        <w:rPr>
          <w:rFonts w:ascii="Arial" w:hAnsi="Arial"/>
          <w:sz w:val="22"/>
        </w:rPr>
        <w:t>Ing. Jaroslav Kulhánek</w:t>
      </w:r>
      <w:r w:rsidR="00842A92">
        <w:rPr>
          <w:rFonts w:ascii="Arial" w:hAnsi="Arial"/>
          <w:sz w:val="22"/>
        </w:rPr>
        <w:t xml:space="preserve">   </w:t>
      </w:r>
      <w:r w:rsidR="00E0389D">
        <w:rPr>
          <w:rFonts w:ascii="Arial" w:hAnsi="Arial"/>
          <w:sz w:val="22"/>
        </w:rPr>
        <w:t xml:space="preserve">    </w:t>
      </w:r>
      <w:r w:rsidR="005960B1">
        <w:rPr>
          <w:rFonts w:ascii="Arial" w:hAnsi="Arial"/>
          <w:sz w:val="22"/>
        </w:rPr>
        <w:tab/>
      </w:r>
      <w:r w:rsidR="00E0389D">
        <w:rPr>
          <w:rFonts w:ascii="Arial" w:hAnsi="Arial"/>
          <w:sz w:val="22"/>
        </w:rPr>
        <w:t xml:space="preserve"> </w:t>
      </w:r>
      <w:r w:rsidR="00842A92">
        <w:rPr>
          <w:rFonts w:ascii="Arial" w:hAnsi="Arial"/>
          <w:sz w:val="22"/>
        </w:rPr>
        <w:t xml:space="preserve">                         </w:t>
      </w:r>
      <w:r w:rsidR="009551CB">
        <w:rPr>
          <w:rFonts w:ascii="Arial" w:hAnsi="Arial"/>
          <w:sz w:val="22"/>
        </w:rPr>
        <w:t xml:space="preserve">     </w:t>
      </w:r>
      <w:r w:rsidR="005960B1">
        <w:rPr>
          <w:rFonts w:ascii="Arial" w:hAnsi="Arial"/>
          <w:sz w:val="22"/>
        </w:rPr>
        <w:t xml:space="preserve">   </w:t>
      </w:r>
      <w:r w:rsidR="005960B1">
        <w:rPr>
          <w:rFonts w:ascii="Arial" w:hAnsi="Arial"/>
          <w:sz w:val="22"/>
        </w:rPr>
        <w:tab/>
      </w:r>
      <w:r w:rsidR="003455B3">
        <w:rPr>
          <w:rFonts w:ascii="Arial" w:hAnsi="Arial"/>
          <w:sz w:val="22"/>
        </w:rPr>
        <w:t xml:space="preserve">            </w:t>
      </w:r>
      <w:r>
        <w:rPr>
          <w:rFonts w:ascii="Arial" w:hAnsi="Arial"/>
          <w:sz w:val="22"/>
        </w:rPr>
        <w:t xml:space="preserve">Ing. </w:t>
      </w:r>
      <w:r w:rsidR="003455B3">
        <w:rPr>
          <w:rFonts w:ascii="Arial" w:hAnsi="Arial"/>
          <w:sz w:val="22"/>
        </w:rPr>
        <w:t>Petr Kříž, Ph.D.</w:t>
      </w:r>
    </w:p>
    <w:p w:rsidR="00277D6A" w:rsidRDefault="003455B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místopředseda</w:t>
      </w:r>
      <w:r w:rsidR="00842A92">
        <w:rPr>
          <w:rFonts w:ascii="Arial" w:hAnsi="Arial"/>
          <w:sz w:val="22"/>
        </w:rPr>
        <w:t xml:space="preserve"> představenstva  </w:t>
      </w:r>
      <w:r w:rsidR="005960B1">
        <w:rPr>
          <w:rFonts w:ascii="Arial" w:hAnsi="Arial"/>
          <w:sz w:val="22"/>
        </w:rPr>
        <w:tab/>
      </w:r>
      <w:r w:rsidR="005960B1">
        <w:rPr>
          <w:rFonts w:ascii="Arial" w:hAnsi="Arial"/>
          <w:sz w:val="22"/>
        </w:rPr>
        <w:tab/>
      </w:r>
      <w:r w:rsidR="00842A92">
        <w:rPr>
          <w:rFonts w:ascii="Arial" w:hAnsi="Arial"/>
          <w:sz w:val="22"/>
        </w:rPr>
        <w:t xml:space="preserve">     </w:t>
      </w:r>
      <w:r w:rsidR="00E0389D">
        <w:rPr>
          <w:rFonts w:ascii="Arial" w:hAnsi="Arial"/>
          <w:sz w:val="22"/>
        </w:rPr>
        <w:t xml:space="preserve">     </w:t>
      </w:r>
      <w:r w:rsidR="002E6F40">
        <w:rPr>
          <w:rFonts w:ascii="Arial" w:hAnsi="Arial"/>
          <w:sz w:val="22"/>
        </w:rPr>
        <w:t xml:space="preserve">          </w:t>
      </w:r>
      <w:r w:rsidR="009551CB"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 xml:space="preserve"> </w:t>
      </w:r>
      <w:r w:rsidR="009551CB">
        <w:rPr>
          <w:rFonts w:ascii="Arial" w:hAnsi="Arial"/>
          <w:sz w:val="22"/>
        </w:rPr>
        <w:t xml:space="preserve">vedoucí odštěpného závodu </w:t>
      </w:r>
      <w:r w:rsidR="002E6F40">
        <w:rPr>
          <w:rFonts w:ascii="Arial" w:hAnsi="Arial"/>
          <w:sz w:val="22"/>
        </w:rPr>
        <w:t>ODRA</w:t>
      </w:r>
    </w:p>
    <w:p w:rsidR="00121A63" w:rsidRDefault="00121A63">
      <w:pPr>
        <w:rPr>
          <w:rFonts w:ascii="Arial" w:hAnsi="Arial"/>
          <w:sz w:val="22"/>
        </w:rPr>
      </w:pPr>
    </w:p>
    <w:p w:rsidR="004308C2" w:rsidRDefault="004308C2">
      <w:pPr>
        <w:rPr>
          <w:rFonts w:ascii="Arial" w:hAnsi="Arial"/>
          <w:sz w:val="22"/>
        </w:rPr>
      </w:pPr>
    </w:p>
    <w:p w:rsidR="00957512" w:rsidRPr="00952A25" w:rsidRDefault="004308C2" w:rsidP="004308C2">
      <w:pPr>
        <w:rPr>
          <w:rFonts w:ascii="Arial" w:hAnsi="Arial"/>
          <w:sz w:val="22"/>
        </w:rPr>
      </w:pPr>
      <w:r w:rsidRPr="00952A25">
        <w:rPr>
          <w:rFonts w:ascii="Arial" w:hAnsi="Arial"/>
          <w:sz w:val="22"/>
        </w:rPr>
        <w:t>……………………………………</w:t>
      </w:r>
      <w:r w:rsidR="009551CB" w:rsidRPr="00952A25">
        <w:rPr>
          <w:rFonts w:ascii="Arial" w:hAnsi="Arial"/>
          <w:sz w:val="22"/>
        </w:rPr>
        <w:t xml:space="preserve">      </w:t>
      </w:r>
    </w:p>
    <w:p w:rsidR="004308C2" w:rsidRPr="00952A25" w:rsidRDefault="003455B3" w:rsidP="004308C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Ing. Vít Vládík, Ph.D.</w:t>
      </w:r>
    </w:p>
    <w:p w:rsidR="004308C2" w:rsidRDefault="004308C2" w:rsidP="004308C2">
      <w:pPr>
        <w:rPr>
          <w:rFonts w:ascii="Arial" w:hAnsi="Arial"/>
          <w:sz w:val="22"/>
        </w:rPr>
      </w:pPr>
      <w:r w:rsidRPr="00952A25">
        <w:rPr>
          <w:rFonts w:ascii="Arial" w:hAnsi="Arial"/>
          <w:sz w:val="22"/>
        </w:rPr>
        <w:t>člen představenstva</w:t>
      </w:r>
    </w:p>
    <w:sectPr w:rsidR="004308C2" w:rsidSect="00770EA9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3E2" w:rsidRDefault="009773E2">
      <w:r>
        <w:separator/>
      </w:r>
    </w:p>
  </w:endnote>
  <w:endnote w:type="continuationSeparator" w:id="0">
    <w:p w:rsidR="009773E2" w:rsidRDefault="0097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B12" w:rsidRDefault="002C12C0">
    <w:pPr>
      <w:pStyle w:val="Zpat"/>
      <w:rPr>
        <w:rFonts w:ascii="Arial" w:hAnsi="Arial"/>
        <w:sz w:val="19"/>
      </w:rPr>
    </w:pPr>
    <w:r>
      <w:rPr>
        <w:rFonts w:ascii="Arial" w:hAnsi="Arial"/>
        <w:sz w:val="19"/>
      </w:rPr>
      <w:t>He-PO</w:t>
    </w:r>
    <w:r w:rsidR="00CA7B12">
      <w:rPr>
        <w:rFonts w:ascii="Arial" w:hAnsi="Arial"/>
        <w:sz w:val="19"/>
      </w:rPr>
      <w:t>-</w:t>
    </w:r>
    <w:r w:rsidR="007E0AA9">
      <w:rPr>
        <w:rFonts w:ascii="Arial" w:hAnsi="Arial"/>
        <w:sz w:val="19"/>
      </w:rPr>
      <w:t>191</w:t>
    </w:r>
    <w:r w:rsidR="006B1C83">
      <w:rPr>
        <w:rFonts w:ascii="Arial" w:hAnsi="Arial"/>
        <w:sz w:val="19"/>
      </w:rPr>
      <w:t>-Green Gas DPB, a.s.</w:t>
    </w:r>
  </w:p>
  <w:p w:rsidR="00CA7B12" w:rsidRDefault="00CA7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3E2" w:rsidRDefault="009773E2">
      <w:r>
        <w:separator/>
      </w:r>
    </w:p>
  </w:footnote>
  <w:footnote w:type="continuationSeparator" w:id="0">
    <w:p w:rsidR="009773E2" w:rsidRDefault="0097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58"/>
      <w:gridCol w:w="3651"/>
    </w:tblGrid>
    <w:tr w:rsidR="00CA7B12">
      <w:trPr>
        <w:trHeight w:hRule="exact" w:val="900"/>
      </w:trPr>
      <w:tc>
        <w:tcPr>
          <w:tcW w:w="6058" w:type="dxa"/>
        </w:tcPr>
        <w:p w:rsidR="00CA7B12" w:rsidRDefault="00CA7B12">
          <w:pPr>
            <w:pStyle w:val="Zhlav"/>
            <w:rPr>
              <w:rFonts w:ascii="Arial" w:hAnsi="Arial"/>
              <w:sz w:val="19"/>
            </w:rPr>
          </w:pPr>
        </w:p>
        <w:p w:rsidR="00CA7B12" w:rsidRDefault="009551CB">
          <w:pPr>
            <w:pStyle w:val="Zhlav"/>
            <w:rPr>
              <w:rFonts w:ascii="Arial" w:hAnsi="Arial"/>
              <w:sz w:val="19"/>
            </w:rPr>
          </w:pPr>
          <w:r>
            <w:rPr>
              <w:rFonts w:ascii="Arial" w:hAnsi="Arial"/>
              <w:sz w:val="19"/>
            </w:rPr>
            <w:t>Do</w:t>
          </w:r>
          <w:r w:rsidR="006B1C83">
            <w:rPr>
              <w:rFonts w:ascii="Arial" w:hAnsi="Arial"/>
              <w:sz w:val="19"/>
            </w:rPr>
            <w:t>hoda DIAMO, s.p., o.z. ODRA – Green Gas DPB, a.s.</w:t>
          </w:r>
        </w:p>
        <w:p w:rsidR="00CA7B12" w:rsidRDefault="00CA7B12">
          <w:pPr>
            <w:pStyle w:val="Zhlav"/>
            <w:rPr>
              <w:rFonts w:ascii="Arial" w:hAnsi="Arial"/>
              <w:sz w:val="24"/>
            </w:rPr>
          </w:pPr>
          <w:r>
            <w:rPr>
              <w:rFonts w:ascii="Arial" w:hAnsi="Arial"/>
              <w:sz w:val="19"/>
            </w:rPr>
            <w:t xml:space="preserve">                                 </w:t>
          </w:r>
        </w:p>
      </w:tc>
      <w:tc>
        <w:tcPr>
          <w:tcW w:w="3651" w:type="dxa"/>
        </w:tcPr>
        <w:p w:rsidR="00CA7B12" w:rsidRDefault="00CA7B12">
          <w:pPr>
            <w:pStyle w:val="Textkomente"/>
            <w:rPr>
              <w:rStyle w:val="slostrnky"/>
              <w:snapToGrid w:val="0"/>
            </w:rPr>
          </w:pPr>
        </w:p>
        <w:p w:rsidR="00CA7B12" w:rsidRDefault="00CA7B12">
          <w:pPr>
            <w:pStyle w:val="Textkomente"/>
            <w:rPr>
              <w:rStyle w:val="slostrnky"/>
              <w:rFonts w:ascii="Arial" w:hAnsi="Arial"/>
              <w:snapToGrid w:val="0"/>
              <w:sz w:val="19"/>
            </w:rPr>
          </w:pPr>
          <w:r>
            <w:rPr>
              <w:rStyle w:val="slostrnky"/>
              <w:rFonts w:ascii="Arial" w:hAnsi="Arial"/>
              <w:snapToGrid w:val="0"/>
              <w:sz w:val="19"/>
            </w:rPr>
            <w:t xml:space="preserve">                                        </w:t>
          </w:r>
          <w:r w:rsidR="006B1C83">
            <w:rPr>
              <w:rStyle w:val="slostrnky"/>
              <w:rFonts w:ascii="Arial" w:hAnsi="Arial"/>
              <w:snapToGrid w:val="0"/>
              <w:sz w:val="19"/>
            </w:rPr>
            <w:t xml:space="preserve">  </w:t>
          </w:r>
          <w:r>
            <w:rPr>
              <w:rStyle w:val="slostrnky"/>
              <w:rFonts w:ascii="Arial" w:hAnsi="Arial"/>
              <w:snapToGrid w:val="0"/>
              <w:sz w:val="19"/>
            </w:rPr>
            <w:t xml:space="preserve">Strana </w:t>
          </w:r>
          <w:r w:rsidR="00C74F65">
            <w:rPr>
              <w:rStyle w:val="slostrnky"/>
              <w:rFonts w:ascii="Arial" w:hAnsi="Arial"/>
              <w:snapToGrid w:val="0"/>
              <w:sz w:val="19"/>
            </w:rPr>
            <w:fldChar w:fldCharType="begin"/>
          </w:r>
          <w:r>
            <w:rPr>
              <w:rStyle w:val="slostrnky"/>
              <w:rFonts w:ascii="Arial" w:hAnsi="Arial"/>
              <w:snapToGrid w:val="0"/>
              <w:sz w:val="19"/>
            </w:rPr>
            <w:instrText xml:space="preserve"> PAGE </w:instrText>
          </w:r>
          <w:r w:rsidR="00C74F65">
            <w:rPr>
              <w:rStyle w:val="slostrnky"/>
              <w:rFonts w:ascii="Arial" w:hAnsi="Arial"/>
              <w:snapToGrid w:val="0"/>
              <w:sz w:val="19"/>
            </w:rPr>
            <w:fldChar w:fldCharType="separate"/>
          </w:r>
          <w:r w:rsidR="00B807CA">
            <w:rPr>
              <w:rStyle w:val="slostrnky"/>
              <w:rFonts w:ascii="Arial" w:hAnsi="Arial"/>
              <w:noProof/>
              <w:snapToGrid w:val="0"/>
              <w:sz w:val="19"/>
            </w:rPr>
            <w:t>1</w:t>
          </w:r>
          <w:r w:rsidR="00C74F65">
            <w:rPr>
              <w:rStyle w:val="slostrnky"/>
              <w:rFonts w:ascii="Arial" w:hAnsi="Arial"/>
              <w:snapToGrid w:val="0"/>
              <w:sz w:val="19"/>
            </w:rPr>
            <w:fldChar w:fldCharType="end"/>
          </w:r>
          <w:r w:rsidR="00121A63">
            <w:rPr>
              <w:rStyle w:val="slostrnky"/>
              <w:rFonts w:ascii="Arial" w:hAnsi="Arial"/>
              <w:snapToGrid w:val="0"/>
              <w:sz w:val="19"/>
            </w:rPr>
            <w:t>. ze  3</w:t>
          </w:r>
        </w:p>
        <w:p w:rsidR="00CA7B12" w:rsidRDefault="00861317">
          <w:pPr>
            <w:pStyle w:val="Textkomente"/>
            <w:rPr>
              <w:b/>
              <w:sz w:val="24"/>
            </w:rPr>
          </w:pPr>
          <w:r>
            <w:rPr>
              <w:rFonts w:ascii="Arial" w:hAnsi="Arial"/>
              <w:sz w:val="19"/>
            </w:rPr>
            <w:t xml:space="preserve">  </w:t>
          </w:r>
          <w:r w:rsidR="00F24B48">
            <w:rPr>
              <w:rFonts w:ascii="Arial" w:hAnsi="Arial"/>
              <w:sz w:val="19"/>
            </w:rPr>
            <w:t xml:space="preserve"> </w:t>
          </w:r>
          <w:r w:rsidR="007E0AA9">
            <w:rPr>
              <w:rFonts w:ascii="Arial" w:hAnsi="Arial"/>
              <w:sz w:val="19"/>
            </w:rPr>
            <w:t xml:space="preserve">     </w:t>
          </w:r>
          <w:r>
            <w:rPr>
              <w:rFonts w:ascii="Arial" w:hAnsi="Arial"/>
              <w:sz w:val="19"/>
            </w:rPr>
            <w:t>Reg.čís</w:t>
          </w:r>
          <w:r w:rsidR="007E0AA9">
            <w:rPr>
              <w:rFonts w:ascii="Arial" w:hAnsi="Arial"/>
              <w:sz w:val="19"/>
            </w:rPr>
            <w:t>lo</w:t>
          </w:r>
          <w:r w:rsidR="00F347E0">
            <w:rPr>
              <w:rFonts w:ascii="Arial" w:hAnsi="Arial"/>
              <w:sz w:val="19"/>
            </w:rPr>
            <w:t>: D500/26000/</w:t>
          </w:r>
          <w:r w:rsidR="00A80C96">
            <w:rPr>
              <w:rFonts w:ascii="Arial" w:hAnsi="Arial"/>
              <w:sz w:val="19"/>
            </w:rPr>
            <w:t>00264</w:t>
          </w:r>
          <w:r w:rsidR="00F347E0" w:rsidRPr="00F24B48">
            <w:rPr>
              <w:rFonts w:ascii="Arial" w:hAnsi="Arial"/>
              <w:sz w:val="19"/>
            </w:rPr>
            <w:t>/</w:t>
          </w:r>
          <w:r w:rsidR="00EF2D7C">
            <w:rPr>
              <w:rFonts w:ascii="Arial" w:hAnsi="Arial"/>
              <w:sz w:val="19"/>
            </w:rPr>
            <w:t>18</w:t>
          </w:r>
          <w:r>
            <w:rPr>
              <w:rFonts w:ascii="Arial" w:hAnsi="Arial"/>
              <w:sz w:val="19"/>
            </w:rPr>
            <w:t>/00</w:t>
          </w:r>
        </w:p>
        <w:p w:rsidR="00CA7B12" w:rsidRPr="007E0AA9" w:rsidRDefault="007E0AA9">
          <w:pPr>
            <w:pStyle w:val="Zhlav"/>
            <w:rPr>
              <w:rFonts w:ascii="Arial" w:hAnsi="Arial" w:cs="Arial"/>
            </w:rPr>
          </w:pPr>
          <w:r>
            <w:rPr>
              <w:b/>
              <w:sz w:val="19"/>
            </w:rPr>
            <w:t xml:space="preserve">        </w:t>
          </w:r>
          <w:r w:rsidR="00EF2D7C">
            <w:rPr>
              <w:b/>
              <w:sz w:val="19"/>
            </w:rPr>
            <w:t xml:space="preserve"> </w:t>
          </w:r>
          <w:r w:rsidRPr="007E0AA9">
            <w:rPr>
              <w:rFonts w:ascii="Arial" w:hAnsi="Arial" w:cs="Arial"/>
            </w:rPr>
            <w:t>Reg.</w:t>
          </w:r>
          <w:r w:rsidR="003A0C19">
            <w:rPr>
              <w:rFonts w:ascii="Arial" w:hAnsi="Arial" w:cs="Arial"/>
            </w:rPr>
            <w:t xml:space="preserve"> č.</w:t>
          </w:r>
          <w:r>
            <w:rPr>
              <w:rFonts w:ascii="Arial" w:hAnsi="Arial" w:cs="Arial"/>
            </w:rPr>
            <w:t xml:space="preserve"> oprávněného: ………</w:t>
          </w:r>
          <w:r w:rsidR="003A0C19">
            <w:rPr>
              <w:rFonts w:ascii="Arial" w:hAnsi="Arial" w:cs="Arial"/>
            </w:rPr>
            <w:t>…..</w:t>
          </w:r>
          <w:r>
            <w:rPr>
              <w:rFonts w:ascii="Arial" w:hAnsi="Arial" w:cs="Arial"/>
            </w:rPr>
            <w:t>…</w:t>
          </w:r>
          <w:r w:rsidRPr="007E0AA9">
            <w:rPr>
              <w:rFonts w:ascii="Arial" w:hAnsi="Arial" w:cs="Arial"/>
            </w:rPr>
            <w:t xml:space="preserve"> </w:t>
          </w:r>
        </w:p>
        <w:p w:rsidR="00CA7B12" w:rsidRDefault="00CA7B12">
          <w:pPr>
            <w:pStyle w:val="Zhlav"/>
            <w:rPr>
              <w:b/>
              <w:sz w:val="19"/>
            </w:rPr>
          </w:pPr>
        </w:p>
      </w:tc>
    </w:tr>
  </w:tbl>
  <w:p w:rsidR="00CA7B12" w:rsidRDefault="00CA7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7568"/>
    <w:multiLevelType w:val="singleLevel"/>
    <w:tmpl w:val="7CA2D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</w:abstractNum>
  <w:abstractNum w:abstractNumId="1" w15:restartNumberingAfterBreak="0">
    <w:nsid w:val="11BB6CEC"/>
    <w:multiLevelType w:val="hybridMultilevel"/>
    <w:tmpl w:val="2E2CB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238FC"/>
    <w:multiLevelType w:val="singleLevel"/>
    <w:tmpl w:val="1A4C5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2D460431"/>
    <w:multiLevelType w:val="hybridMultilevel"/>
    <w:tmpl w:val="0CE4FA34"/>
    <w:lvl w:ilvl="0" w:tplc="1A4C5C5E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0897A84"/>
    <w:multiLevelType w:val="singleLevel"/>
    <w:tmpl w:val="0C64C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5" w15:restartNumberingAfterBreak="0">
    <w:nsid w:val="43AA2540"/>
    <w:multiLevelType w:val="hybridMultilevel"/>
    <w:tmpl w:val="9BB28344"/>
    <w:lvl w:ilvl="0" w:tplc="9E2A5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D6667"/>
    <w:multiLevelType w:val="hybridMultilevel"/>
    <w:tmpl w:val="AB6CCE10"/>
    <w:lvl w:ilvl="0" w:tplc="1A4C5C5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70A49"/>
    <w:multiLevelType w:val="hybridMultilevel"/>
    <w:tmpl w:val="D786EDEE"/>
    <w:lvl w:ilvl="0" w:tplc="A5C2A8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F50F8"/>
    <w:multiLevelType w:val="hybridMultilevel"/>
    <w:tmpl w:val="B22489C0"/>
    <w:lvl w:ilvl="0" w:tplc="B2D08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0591D"/>
    <w:multiLevelType w:val="hybridMultilevel"/>
    <w:tmpl w:val="B3568A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115F2"/>
    <w:multiLevelType w:val="singleLevel"/>
    <w:tmpl w:val="7CA2D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</w:abstractNum>
  <w:abstractNum w:abstractNumId="11" w15:restartNumberingAfterBreak="0">
    <w:nsid w:val="749953B9"/>
    <w:multiLevelType w:val="hybridMultilevel"/>
    <w:tmpl w:val="42869A8E"/>
    <w:lvl w:ilvl="0" w:tplc="1A4C5C5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05DFF"/>
    <w:multiLevelType w:val="hybridMultilevel"/>
    <w:tmpl w:val="8B1413F6"/>
    <w:lvl w:ilvl="0" w:tplc="1A4C5C5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ukupová Jindřiška">
    <w15:presenceInfo w15:providerId="AD" w15:userId="S-1-5-21-1462793016-307507402-1202159320-5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09"/>
    <w:rsid w:val="00006131"/>
    <w:rsid w:val="000138C9"/>
    <w:rsid w:val="00026161"/>
    <w:rsid w:val="0003362D"/>
    <w:rsid w:val="000348AE"/>
    <w:rsid w:val="00046C85"/>
    <w:rsid w:val="0004743E"/>
    <w:rsid w:val="00054A56"/>
    <w:rsid w:val="00061A9C"/>
    <w:rsid w:val="000900FA"/>
    <w:rsid w:val="000A2D79"/>
    <w:rsid w:val="000A52A1"/>
    <w:rsid w:val="000B42AD"/>
    <w:rsid w:val="000B7FD4"/>
    <w:rsid w:val="000D76CC"/>
    <w:rsid w:val="000E38E6"/>
    <w:rsid w:val="000E4A84"/>
    <w:rsid w:val="00100C62"/>
    <w:rsid w:val="00102511"/>
    <w:rsid w:val="0010276C"/>
    <w:rsid w:val="00104656"/>
    <w:rsid w:val="00121A63"/>
    <w:rsid w:val="00133C02"/>
    <w:rsid w:val="00151494"/>
    <w:rsid w:val="00153EEB"/>
    <w:rsid w:val="00162669"/>
    <w:rsid w:val="00190565"/>
    <w:rsid w:val="0019616A"/>
    <w:rsid w:val="001D121C"/>
    <w:rsid w:val="001E21CC"/>
    <w:rsid w:val="001F32A4"/>
    <w:rsid w:val="002101C6"/>
    <w:rsid w:val="002337F0"/>
    <w:rsid w:val="002376A0"/>
    <w:rsid w:val="00277D6A"/>
    <w:rsid w:val="00291C2C"/>
    <w:rsid w:val="00295F9E"/>
    <w:rsid w:val="002C12C0"/>
    <w:rsid w:val="002D1D7B"/>
    <w:rsid w:val="002D5E87"/>
    <w:rsid w:val="002D6B73"/>
    <w:rsid w:val="002E6F40"/>
    <w:rsid w:val="002F104F"/>
    <w:rsid w:val="002F5A8F"/>
    <w:rsid w:val="00305963"/>
    <w:rsid w:val="00310198"/>
    <w:rsid w:val="00320412"/>
    <w:rsid w:val="0032524A"/>
    <w:rsid w:val="00326DE5"/>
    <w:rsid w:val="00341160"/>
    <w:rsid w:val="003455B3"/>
    <w:rsid w:val="00363118"/>
    <w:rsid w:val="0036540D"/>
    <w:rsid w:val="00383B98"/>
    <w:rsid w:val="003865E4"/>
    <w:rsid w:val="0039556C"/>
    <w:rsid w:val="003A0C19"/>
    <w:rsid w:val="003A18A0"/>
    <w:rsid w:val="003A382C"/>
    <w:rsid w:val="003A6D95"/>
    <w:rsid w:val="003B6B20"/>
    <w:rsid w:val="003C6F78"/>
    <w:rsid w:val="003F794D"/>
    <w:rsid w:val="0042541B"/>
    <w:rsid w:val="004308C2"/>
    <w:rsid w:val="00451B68"/>
    <w:rsid w:val="004652AA"/>
    <w:rsid w:val="00476FEA"/>
    <w:rsid w:val="00481E65"/>
    <w:rsid w:val="004B2F0A"/>
    <w:rsid w:val="004C021B"/>
    <w:rsid w:val="004C0779"/>
    <w:rsid w:val="004C2A19"/>
    <w:rsid w:val="004D6735"/>
    <w:rsid w:val="004D74C1"/>
    <w:rsid w:val="004F0B9D"/>
    <w:rsid w:val="0051212E"/>
    <w:rsid w:val="00514133"/>
    <w:rsid w:val="005248FB"/>
    <w:rsid w:val="00545881"/>
    <w:rsid w:val="00561654"/>
    <w:rsid w:val="00566199"/>
    <w:rsid w:val="00573A2E"/>
    <w:rsid w:val="00584FE0"/>
    <w:rsid w:val="005960B1"/>
    <w:rsid w:val="005A1FDE"/>
    <w:rsid w:val="005C4A93"/>
    <w:rsid w:val="005E0E9C"/>
    <w:rsid w:val="00601974"/>
    <w:rsid w:val="00622975"/>
    <w:rsid w:val="006328F3"/>
    <w:rsid w:val="00632A38"/>
    <w:rsid w:val="006348A1"/>
    <w:rsid w:val="006502C4"/>
    <w:rsid w:val="00666F91"/>
    <w:rsid w:val="006800E6"/>
    <w:rsid w:val="00693792"/>
    <w:rsid w:val="0069765F"/>
    <w:rsid w:val="006B1C83"/>
    <w:rsid w:val="006B217D"/>
    <w:rsid w:val="006C2CBA"/>
    <w:rsid w:val="006E756A"/>
    <w:rsid w:val="00713D8F"/>
    <w:rsid w:val="00727A26"/>
    <w:rsid w:val="00752B41"/>
    <w:rsid w:val="00762502"/>
    <w:rsid w:val="00763C1C"/>
    <w:rsid w:val="00770EA9"/>
    <w:rsid w:val="00777746"/>
    <w:rsid w:val="00780253"/>
    <w:rsid w:val="00787A55"/>
    <w:rsid w:val="0079211E"/>
    <w:rsid w:val="00796B36"/>
    <w:rsid w:val="007B3815"/>
    <w:rsid w:val="007B3F32"/>
    <w:rsid w:val="007E0AA9"/>
    <w:rsid w:val="008270C8"/>
    <w:rsid w:val="00842A92"/>
    <w:rsid w:val="00861317"/>
    <w:rsid w:val="00863DD7"/>
    <w:rsid w:val="00865AE1"/>
    <w:rsid w:val="00873BF7"/>
    <w:rsid w:val="00875C9B"/>
    <w:rsid w:val="008976FC"/>
    <w:rsid w:val="008A1C06"/>
    <w:rsid w:val="008B0007"/>
    <w:rsid w:val="008B2D11"/>
    <w:rsid w:val="008C6A32"/>
    <w:rsid w:val="008D0438"/>
    <w:rsid w:val="008D2232"/>
    <w:rsid w:val="008D2376"/>
    <w:rsid w:val="008D4933"/>
    <w:rsid w:val="008E4059"/>
    <w:rsid w:val="008E6944"/>
    <w:rsid w:val="008F4DCF"/>
    <w:rsid w:val="00904784"/>
    <w:rsid w:val="00904A94"/>
    <w:rsid w:val="00912404"/>
    <w:rsid w:val="00943BFD"/>
    <w:rsid w:val="00952A25"/>
    <w:rsid w:val="009551CB"/>
    <w:rsid w:val="00957512"/>
    <w:rsid w:val="00961009"/>
    <w:rsid w:val="00974304"/>
    <w:rsid w:val="009773E2"/>
    <w:rsid w:val="00986176"/>
    <w:rsid w:val="009A0160"/>
    <w:rsid w:val="009A0EE4"/>
    <w:rsid w:val="009B0723"/>
    <w:rsid w:val="009E1B7A"/>
    <w:rsid w:val="009F5072"/>
    <w:rsid w:val="009F5D9B"/>
    <w:rsid w:val="00A04FAE"/>
    <w:rsid w:val="00A06E35"/>
    <w:rsid w:val="00A24101"/>
    <w:rsid w:val="00A24B9D"/>
    <w:rsid w:val="00A40F45"/>
    <w:rsid w:val="00A41106"/>
    <w:rsid w:val="00A73BDE"/>
    <w:rsid w:val="00A75924"/>
    <w:rsid w:val="00A80C96"/>
    <w:rsid w:val="00A91D96"/>
    <w:rsid w:val="00A93112"/>
    <w:rsid w:val="00A933D5"/>
    <w:rsid w:val="00A97B8D"/>
    <w:rsid w:val="00AB7C81"/>
    <w:rsid w:val="00AD3F91"/>
    <w:rsid w:val="00AE0368"/>
    <w:rsid w:val="00AE7663"/>
    <w:rsid w:val="00B02EF5"/>
    <w:rsid w:val="00B06741"/>
    <w:rsid w:val="00B06864"/>
    <w:rsid w:val="00B204E2"/>
    <w:rsid w:val="00B228B2"/>
    <w:rsid w:val="00B54AF7"/>
    <w:rsid w:val="00B601BC"/>
    <w:rsid w:val="00B67F46"/>
    <w:rsid w:val="00B76B09"/>
    <w:rsid w:val="00B807CA"/>
    <w:rsid w:val="00BA1C90"/>
    <w:rsid w:val="00BC5707"/>
    <w:rsid w:val="00BE24F9"/>
    <w:rsid w:val="00BE26D5"/>
    <w:rsid w:val="00BF1DE3"/>
    <w:rsid w:val="00C00726"/>
    <w:rsid w:val="00C06D75"/>
    <w:rsid w:val="00C27224"/>
    <w:rsid w:val="00C333B8"/>
    <w:rsid w:val="00C74F65"/>
    <w:rsid w:val="00C77355"/>
    <w:rsid w:val="00C90185"/>
    <w:rsid w:val="00C91216"/>
    <w:rsid w:val="00CA38D9"/>
    <w:rsid w:val="00CA68B3"/>
    <w:rsid w:val="00CA7B12"/>
    <w:rsid w:val="00CB3F22"/>
    <w:rsid w:val="00CB45E4"/>
    <w:rsid w:val="00CE2F1D"/>
    <w:rsid w:val="00CE7ED2"/>
    <w:rsid w:val="00CF48FE"/>
    <w:rsid w:val="00D06282"/>
    <w:rsid w:val="00D13001"/>
    <w:rsid w:val="00D17B04"/>
    <w:rsid w:val="00D35803"/>
    <w:rsid w:val="00D43726"/>
    <w:rsid w:val="00D63ED7"/>
    <w:rsid w:val="00D66124"/>
    <w:rsid w:val="00D75AE5"/>
    <w:rsid w:val="00DF6AAC"/>
    <w:rsid w:val="00E0389D"/>
    <w:rsid w:val="00E06F1F"/>
    <w:rsid w:val="00E240F0"/>
    <w:rsid w:val="00E27792"/>
    <w:rsid w:val="00E31B38"/>
    <w:rsid w:val="00E40C46"/>
    <w:rsid w:val="00E4589A"/>
    <w:rsid w:val="00E57E38"/>
    <w:rsid w:val="00E74688"/>
    <w:rsid w:val="00E91D5A"/>
    <w:rsid w:val="00E97C92"/>
    <w:rsid w:val="00EB7327"/>
    <w:rsid w:val="00EC0EAC"/>
    <w:rsid w:val="00EC1500"/>
    <w:rsid w:val="00EC70EB"/>
    <w:rsid w:val="00ED6FD0"/>
    <w:rsid w:val="00ED77ED"/>
    <w:rsid w:val="00EF253F"/>
    <w:rsid w:val="00EF2D7C"/>
    <w:rsid w:val="00F2027D"/>
    <w:rsid w:val="00F24B48"/>
    <w:rsid w:val="00F25ED4"/>
    <w:rsid w:val="00F347E0"/>
    <w:rsid w:val="00F36E24"/>
    <w:rsid w:val="00F80311"/>
    <w:rsid w:val="00F87828"/>
    <w:rsid w:val="00F9329A"/>
    <w:rsid w:val="00FA1F33"/>
    <w:rsid w:val="00FB0D7C"/>
    <w:rsid w:val="00FD6171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D9E8C"/>
  <w15:docId w15:val="{C7902538-EDDE-4848-8FFE-DB4757A6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E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770EA9"/>
    <w:pPr>
      <w:ind w:left="2127" w:hanging="1701"/>
    </w:pPr>
    <w:rPr>
      <w:rFonts w:ascii="Arial" w:hAnsi="Arial"/>
      <w:sz w:val="22"/>
    </w:rPr>
  </w:style>
  <w:style w:type="paragraph" w:styleId="Zhlav">
    <w:name w:val="header"/>
    <w:basedOn w:val="Normln"/>
    <w:rsid w:val="00770EA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0EA9"/>
  </w:style>
  <w:style w:type="paragraph" w:styleId="Textkomente">
    <w:name w:val="annotation text"/>
    <w:basedOn w:val="Normln"/>
    <w:semiHidden/>
    <w:rsid w:val="00770EA9"/>
  </w:style>
  <w:style w:type="paragraph" w:styleId="Zpat">
    <w:name w:val="footer"/>
    <w:basedOn w:val="Normln"/>
    <w:rsid w:val="00770EA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70EA9"/>
    <w:rPr>
      <w:rFonts w:ascii="Arial" w:hAnsi="Arial"/>
      <w:sz w:val="22"/>
    </w:rPr>
  </w:style>
  <w:style w:type="paragraph" w:styleId="Zkladntextodsazen">
    <w:name w:val="Body Text Indent"/>
    <w:basedOn w:val="Normln"/>
    <w:rsid w:val="00770EA9"/>
    <w:pPr>
      <w:ind w:left="284" w:hanging="284"/>
      <w:jc w:val="both"/>
    </w:pPr>
    <w:rPr>
      <w:sz w:val="24"/>
    </w:rPr>
  </w:style>
  <w:style w:type="paragraph" w:styleId="Zkladntextodsazen3">
    <w:name w:val="Body Text Indent 3"/>
    <w:basedOn w:val="Normln"/>
    <w:rsid w:val="00770EA9"/>
    <w:pPr>
      <w:ind w:left="284"/>
    </w:pPr>
    <w:rPr>
      <w:sz w:val="24"/>
    </w:rPr>
  </w:style>
  <w:style w:type="paragraph" w:styleId="Textbubliny">
    <w:name w:val="Balloon Text"/>
    <w:basedOn w:val="Normln"/>
    <w:semiHidden/>
    <w:rsid w:val="000348A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69765F"/>
    <w:rPr>
      <w:b/>
    </w:rPr>
  </w:style>
  <w:style w:type="paragraph" w:styleId="Zkladntext2">
    <w:name w:val="Body Text 2"/>
    <w:basedOn w:val="Normln"/>
    <w:rsid w:val="0069765F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8A1C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DIAMO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Blumenthal Jaromír ing.</dc:creator>
  <cp:lastModifiedBy>Soukupová Jindřiška</cp:lastModifiedBy>
  <cp:revision>2</cp:revision>
  <cp:lastPrinted>2018-12-13T12:20:00Z</cp:lastPrinted>
  <dcterms:created xsi:type="dcterms:W3CDTF">2018-12-13T12:26:00Z</dcterms:created>
  <dcterms:modified xsi:type="dcterms:W3CDTF">2018-12-13T12:26:00Z</dcterms:modified>
</cp:coreProperties>
</file>