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99CA2" w14:textId="1316F3AC" w:rsidR="00FD4DC9" w:rsidRPr="00D67DCD" w:rsidRDefault="00FD4DC9" w:rsidP="00ED0FFF">
      <w:pPr>
        <w:pStyle w:val="Nzev"/>
        <w:rPr>
          <w:rFonts w:ascii="ITC Officina Sans CE" w:hAnsi="ITC Officina Sans CE"/>
        </w:rPr>
      </w:pPr>
      <w:r w:rsidRPr="00CF1E2B">
        <w:rPr>
          <w:rFonts w:ascii="ITC Officina Sans CE" w:hAnsi="ITC Officina Sans CE"/>
        </w:rPr>
        <w:t xml:space="preserve">SMLOUVA č. </w:t>
      </w:r>
      <w:r w:rsidR="006315C1">
        <w:rPr>
          <w:rFonts w:ascii="ITC Officina Sans CE" w:hAnsi="ITC Officina Sans CE"/>
        </w:rPr>
        <w:t>1050</w:t>
      </w:r>
      <w:r w:rsidR="00D91EC9" w:rsidRPr="00666C7C">
        <w:rPr>
          <w:rFonts w:ascii="ITC Officina Sans CE" w:hAnsi="ITC Officina Sans CE"/>
        </w:rPr>
        <w:t>/2016</w:t>
      </w:r>
    </w:p>
    <w:p w14:paraId="62CAB892" w14:textId="77777777" w:rsidR="00FD4DC9" w:rsidRPr="00CF1E2B" w:rsidRDefault="00FD4DC9" w:rsidP="00FD4DC9">
      <w:pPr>
        <w:pStyle w:val="Zkladntext"/>
        <w:spacing w:before="0" w:after="0"/>
        <w:jc w:val="center"/>
        <w:rPr>
          <w:b/>
          <w:color w:val="auto"/>
        </w:rPr>
      </w:pPr>
      <w:r w:rsidRPr="00D67DCD">
        <w:rPr>
          <w:b/>
        </w:rPr>
        <w:t>o nájmu</w:t>
      </w:r>
      <w:r w:rsidRPr="009D105D">
        <w:rPr>
          <w:b/>
          <w:color w:val="FF0000"/>
        </w:rPr>
        <w:t xml:space="preserve"> </w:t>
      </w:r>
    </w:p>
    <w:p w14:paraId="16179295" w14:textId="77777777" w:rsidR="00FD4DC9" w:rsidRPr="00CF1E2B" w:rsidRDefault="00FD4DC9" w:rsidP="00FD4DC9">
      <w:pPr>
        <w:pStyle w:val="Zkladntext"/>
        <w:spacing w:before="0" w:after="0"/>
        <w:jc w:val="center"/>
        <w:rPr>
          <w:b/>
        </w:rPr>
      </w:pPr>
    </w:p>
    <w:p w14:paraId="215F13EE" w14:textId="77777777" w:rsidR="00FD4DC9" w:rsidRPr="00CF1E2B" w:rsidRDefault="00FD4DC9" w:rsidP="00FD4DC9">
      <w:pPr>
        <w:pStyle w:val="Zkladntext"/>
        <w:spacing w:before="0" w:after="0"/>
        <w:rPr>
          <w:b/>
        </w:rPr>
      </w:pPr>
      <w:r w:rsidRPr="00CF1E2B">
        <w:rPr>
          <w:b/>
        </w:rPr>
        <w:t>Smluvní strany:</w:t>
      </w:r>
    </w:p>
    <w:p w14:paraId="578C54F8" w14:textId="77777777" w:rsidR="00FD4DC9" w:rsidRPr="00CF1E2B" w:rsidRDefault="00FD4DC9" w:rsidP="005B4C83">
      <w:pPr>
        <w:pStyle w:val="Zkladntext"/>
        <w:numPr>
          <w:ilvl w:val="0"/>
          <w:numId w:val="5"/>
        </w:numPr>
        <w:tabs>
          <w:tab w:val="clear" w:pos="720"/>
          <w:tab w:val="num" w:pos="360"/>
        </w:tabs>
        <w:spacing w:before="0" w:after="0"/>
        <w:ind w:hanging="720"/>
        <w:rPr>
          <w:color w:val="auto"/>
          <w:sz w:val="22"/>
        </w:rPr>
      </w:pPr>
      <w:r w:rsidRPr="00CF1E2B">
        <w:rPr>
          <w:color w:val="auto"/>
          <w:sz w:val="22"/>
        </w:rPr>
        <w:t xml:space="preserve">Veletrhy Brno, a. s., Výstaviště </w:t>
      </w:r>
      <w:r w:rsidR="004935E4">
        <w:rPr>
          <w:color w:val="auto"/>
          <w:sz w:val="22"/>
        </w:rPr>
        <w:t>405/</w:t>
      </w:r>
      <w:r w:rsidRPr="00CF1E2B">
        <w:rPr>
          <w:color w:val="auto"/>
          <w:sz w:val="22"/>
        </w:rPr>
        <w:t>1, 6</w:t>
      </w:r>
      <w:r w:rsidR="004935E4">
        <w:rPr>
          <w:color w:val="auto"/>
          <w:sz w:val="22"/>
        </w:rPr>
        <w:t>03</w:t>
      </w:r>
      <w:r w:rsidRPr="00CF1E2B">
        <w:rPr>
          <w:color w:val="auto"/>
          <w:sz w:val="22"/>
        </w:rPr>
        <w:t xml:space="preserve"> 00 Brno</w:t>
      </w:r>
    </w:p>
    <w:p w14:paraId="3DA4A12F" w14:textId="77777777" w:rsidR="00FD4DC9" w:rsidRDefault="00FD4DC9" w:rsidP="00FD4DC9">
      <w:pPr>
        <w:pStyle w:val="Zkladntext"/>
        <w:spacing w:before="0" w:after="0"/>
        <w:ind w:firstLine="360"/>
        <w:rPr>
          <w:color w:val="auto"/>
          <w:sz w:val="22"/>
        </w:rPr>
      </w:pPr>
      <w:r>
        <w:rPr>
          <w:color w:val="auto"/>
          <w:sz w:val="22"/>
        </w:rPr>
        <w:t>IČO: 25582518, DIČ: CZ25582518, účet č. 3401803/0300 u ČSOB Brno</w:t>
      </w:r>
    </w:p>
    <w:p w14:paraId="6FC861E9" w14:textId="77777777" w:rsidR="00FD4DC9" w:rsidRPr="00BE404E" w:rsidRDefault="00FD4DC9" w:rsidP="00FD4DC9">
      <w:pPr>
        <w:pStyle w:val="Zkladntext"/>
        <w:spacing w:before="0" w:after="0"/>
        <w:ind w:firstLine="360"/>
        <w:rPr>
          <w:color w:val="auto"/>
          <w:sz w:val="22"/>
        </w:rPr>
      </w:pPr>
      <w:r>
        <w:rPr>
          <w:color w:val="auto"/>
          <w:sz w:val="22"/>
        </w:rPr>
        <w:t xml:space="preserve">Obchodní </w:t>
      </w:r>
      <w:r w:rsidRPr="00BE404E">
        <w:rPr>
          <w:color w:val="auto"/>
          <w:sz w:val="22"/>
        </w:rPr>
        <w:t>rejstřík: Krajský soud Brno, oddíl B., vložka 3137</w:t>
      </w:r>
    </w:p>
    <w:p w14:paraId="75611FAD" w14:textId="77777777" w:rsidR="00EA6A4F" w:rsidRPr="00EA6A4F" w:rsidRDefault="00EA6A4F" w:rsidP="00EA6A4F">
      <w:pPr>
        <w:pStyle w:val="Zkladntext"/>
        <w:spacing w:before="0" w:after="0"/>
        <w:ind w:firstLine="360"/>
        <w:rPr>
          <w:color w:val="auto"/>
          <w:sz w:val="22"/>
        </w:rPr>
      </w:pPr>
      <w:r w:rsidRPr="00EA6A4F">
        <w:rPr>
          <w:color w:val="auto"/>
          <w:sz w:val="22"/>
        </w:rPr>
        <w:t>zastoupená: PhDr. Danou Marií Staňkovou, Ph.D., MBA, MSc prokuristkou</w:t>
      </w:r>
    </w:p>
    <w:p w14:paraId="2A092FC0" w14:textId="77777777" w:rsidR="00EA6A4F" w:rsidRPr="00EA6A4F" w:rsidRDefault="00EA6A4F" w:rsidP="00EA6A4F">
      <w:pPr>
        <w:pStyle w:val="Zkladntext"/>
        <w:spacing w:before="0" w:after="0"/>
        <w:ind w:firstLine="360"/>
        <w:rPr>
          <w:color w:val="auto"/>
          <w:sz w:val="22"/>
        </w:rPr>
      </w:pPr>
      <w:r w:rsidRPr="00EA6A4F">
        <w:rPr>
          <w:color w:val="auto"/>
          <w:sz w:val="22"/>
        </w:rPr>
        <w:tab/>
      </w:r>
      <w:r w:rsidR="00D23D91">
        <w:rPr>
          <w:color w:val="auto"/>
          <w:sz w:val="22"/>
        </w:rPr>
        <w:tab/>
        <w:t xml:space="preserve"> </w:t>
      </w:r>
      <w:r w:rsidRPr="00EA6A4F">
        <w:rPr>
          <w:color w:val="auto"/>
          <w:sz w:val="22"/>
        </w:rPr>
        <w:t>Ing. Tomášem Moravcem, prokuristou</w:t>
      </w:r>
    </w:p>
    <w:p w14:paraId="3D79B4FD" w14:textId="77777777" w:rsidR="00FD4DC9" w:rsidRPr="00BE404E" w:rsidRDefault="00D67DCD" w:rsidP="00D67DCD">
      <w:pPr>
        <w:pStyle w:val="Zkladntext"/>
        <w:tabs>
          <w:tab w:val="left" w:pos="7185"/>
        </w:tabs>
        <w:spacing w:before="0" w:after="0"/>
        <w:ind w:firstLine="357"/>
        <w:rPr>
          <w:color w:val="auto"/>
          <w:sz w:val="22"/>
        </w:rPr>
      </w:pPr>
      <w:r>
        <w:rPr>
          <w:color w:val="auto"/>
          <w:sz w:val="22"/>
        </w:rPr>
        <w:tab/>
      </w:r>
    </w:p>
    <w:p w14:paraId="01211865" w14:textId="77777777" w:rsidR="007D52E4" w:rsidRDefault="007D52E4" w:rsidP="007D52E4">
      <w:pPr>
        <w:pStyle w:val="Zkladntext"/>
        <w:spacing w:before="0" w:after="0"/>
        <w:rPr>
          <w:color w:val="auto"/>
          <w:sz w:val="22"/>
        </w:rPr>
      </w:pPr>
    </w:p>
    <w:p w14:paraId="6DB17CEE" w14:textId="77777777" w:rsidR="008A2AF0" w:rsidRPr="007D52E4" w:rsidRDefault="007D52E4" w:rsidP="007D52E4">
      <w:pPr>
        <w:pStyle w:val="Zkladntext"/>
        <w:numPr>
          <w:ilvl w:val="0"/>
          <w:numId w:val="5"/>
        </w:numPr>
        <w:tabs>
          <w:tab w:val="clear" w:pos="720"/>
          <w:tab w:val="num" w:pos="360"/>
        </w:tabs>
        <w:spacing w:before="0" w:after="0"/>
        <w:ind w:hanging="720"/>
        <w:rPr>
          <w:color w:val="auto"/>
          <w:sz w:val="22"/>
        </w:rPr>
      </w:pPr>
      <w:r w:rsidRPr="007D52E4">
        <w:rPr>
          <w:color w:val="auto"/>
          <w:sz w:val="22"/>
        </w:rPr>
        <w:t>Vysoké učení technické v Brně (VUT), Antonínská 548/1, 601 90 Brno</w:t>
      </w:r>
    </w:p>
    <w:p w14:paraId="4D12B70A" w14:textId="77777777" w:rsidR="008A2AF0" w:rsidRPr="007D52E4" w:rsidRDefault="008A2AF0" w:rsidP="007D52E4">
      <w:pPr>
        <w:pStyle w:val="Zkladntext"/>
        <w:spacing w:before="0" w:after="0"/>
        <w:ind w:firstLine="360"/>
        <w:rPr>
          <w:color w:val="auto"/>
          <w:sz w:val="22"/>
        </w:rPr>
      </w:pPr>
      <w:r w:rsidRPr="007D52E4">
        <w:rPr>
          <w:color w:val="auto"/>
          <w:sz w:val="22"/>
        </w:rPr>
        <w:t xml:space="preserve"> </w:t>
      </w:r>
      <w:r w:rsidR="00411E3C" w:rsidRPr="007D52E4">
        <w:rPr>
          <w:color w:val="auto"/>
          <w:sz w:val="22"/>
        </w:rPr>
        <w:t>IČO:</w:t>
      </w:r>
      <w:r w:rsidR="009714C6" w:rsidRPr="007D52E4">
        <w:rPr>
          <w:color w:val="auto"/>
          <w:sz w:val="22"/>
        </w:rPr>
        <w:t xml:space="preserve"> </w:t>
      </w:r>
      <w:r w:rsidR="007D52E4" w:rsidRPr="007D52E4">
        <w:rPr>
          <w:color w:val="auto"/>
          <w:sz w:val="22"/>
        </w:rPr>
        <w:t>00216305</w:t>
      </w:r>
      <w:r w:rsidR="007D45EB" w:rsidRPr="007D52E4">
        <w:rPr>
          <w:color w:val="auto"/>
          <w:sz w:val="22"/>
        </w:rPr>
        <w:t>, DIČ: CZ</w:t>
      </w:r>
      <w:r w:rsidR="007D52E4" w:rsidRPr="007D52E4">
        <w:rPr>
          <w:color w:val="auto"/>
          <w:sz w:val="22"/>
        </w:rPr>
        <w:t>00216305</w:t>
      </w:r>
      <w:r w:rsidR="00EA6A4F" w:rsidRPr="007D52E4">
        <w:rPr>
          <w:color w:val="auto"/>
          <w:sz w:val="22"/>
        </w:rPr>
        <w:t xml:space="preserve">  </w:t>
      </w:r>
      <w:r w:rsidRPr="007D52E4">
        <w:rPr>
          <w:color w:val="auto"/>
          <w:sz w:val="22"/>
        </w:rPr>
        <w:t xml:space="preserve">, účet č.: </w:t>
      </w:r>
      <w:r w:rsidR="007D52E4" w:rsidRPr="007D52E4">
        <w:rPr>
          <w:color w:val="auto"/>
          <w:sz w:val="22"/>
        </w:rPr>
        <w:t>111043273/0300</w:t>
      </w:r>
      <w:r w:rsidR="00EA6A4F" w:rsidRPr="007D52E4">
        <w:rPr>
          <w:color w:val="auto"/>
          <w:sz w:val="22"/>
        </w:rPr>
        <w:t>,</w:t>
      </w:r>
      <w:r w:rsidR="007D52E4" w:rsidRPr="007D52E4">
        <w:rPr>
          <w:color w:val="auto"/>
          <w:sz w:val="22"/>
        </w:rPr>
        <w:t xml:space="preserve"> ČSOB </w:t>
      </w:r>
    </w:p>
    <w:p w14:paraId="6204D452" w14:textId="77777777" w:rsidR="008A2AF0" w:rsidRPr="007D52E4" w:rsidRDefault="008A2AF0" w:rsidP="007D52E4">
      <w:pPr>
        <w:pStyle w:val="Zkladntext"/>
        <w:spacing w:before="0" w:after="0"/>
        <w:ind w:firstLine="360"/>
        <w:rPr>
          <w:color w:val="auto"/>
          <w:sz w:val="22"/>
        </w:rPr>
      </w:pPr>
      <w:r w:rsidRPr="007D52E4">
        <w:rPr>
          <w:color w:val="auto"/>
          <w:sz w:val="22"/>
        </w:rPr>
        <w:t xml:space="preserve"> Obchodní rejstřík:</w:t>
      </w:r>
      <w:r w:rsidR="007D45EB" w:rsidRPr="007D52E4">
        <w:rPr>
          <w:color w:val="auto"/>
          <w:sz w:val="22"/>
        </w:rPr>
        <w:t xml:space="preserve"> </w:t>
      </w:r>
      <w:r w:rsidR="007D52E4" w:rsidRPr="007D52E4">
        <w:rPr>
          <w:color w:val="auto"/>
          <w:sz w:val="22"/>
        </w:rPr>
        <w:t>VVŠ se nezapisuje do OR</w:t>
      </w:r>
    </w:p>
    <w:p w14:paraId="6E5237E3" w14:textId="77777777" w:rsidR="00F00EA2" w:rsidRPr="007D52E4" w:rsidRDefault="008A2AF0" w:rsidP="007D52E4">
      <w:pPr>
        <w:pStyle w:val="Zkladntext"/>
        <w:spacing w:before="0" w:after="0"/>
        <w:ind w:firstLine="360"/>
        <w:rPr>
          <w:color w:val="auto"/>
          <w:sz w:val="22"/>
        </w:rPr>
      </w:pPr>
      <w:r w:rsidRPr="007D52E4">
        <w:rPr>
          <w:color w:val="auto"/>
          <w:sz w:val="22"/>
        </w:rPr>
        <w:t xml:space="preserve"> zastoupená:</w:t>
      </w:r>
      <w:r w:rsidR="007D52E4" w:rsidRPr="007D52E4">
        <w:rPr>
          <w:color w:val="auto"/>
          <w:sz w:val="22"/>
        </w:rPr>
        <w:t xml:space="preserve"> doc. Ing. Ladislavem Janíčkem, Ph.D., MBA</w:t>
      </w:r>
      <w:r w:rsidR="00D23D91" w:rsidRPr="007D52E4">
        <w:rPr>
          <w:color w:val="auto"/>
          <w:sz w:val="22"/>
        </w:rPr>
        <w:t xml:space="preserve"> ,</w:t>
      </w:r>
      <w:r w:rsidR="007D52E4" w:rsidRPr="007D52E4">
        <w:rPr>
          <w:color w:val="auto"/>
          <w:sz w:val="22"/>
        </w:rPr>
        <w:t xml:space="preserve"> kvestor</w:t>
      </w:r>
    </w:p>
    <w:p w14:paraId="6336E118" w14:textId="77777777" w:rsidR="004B395D" w:rsidRPr="00503B1A" w:rsidRDefault="004B395D" w:rsidP="00AB7048">
      <w:pPr>
        <w:pStyle w:val="Zkladntext"/>
        <w:tabs>
          <w:tab w:val="left" w:pos="1701"/>
        </w:tabs>
        <w:spacing w:before="0" w:after="0"/>
        <w:ind w:left="360"/>
        <w:rPr>
          <w:color w:val="auto"/>
          <w:sz w:val="22"/>
          <w:szCs w:val="22"/>
        </w:rPr>
      </w:pPr>
      <w:r w:rsidRPr="00503B1A">
        <w:rPr>
          <w:color w:val="auto"/>
          <w:sz w:val="22"/>
          <w:szCs w:val="22"/>
        </w:rPr>
        <w:t>(dále jen nájemce)</w:t>
      </w:r>
    </w:p>
    <w:p w14:paraId="4B6649A2" w14:textId="77777777" w:rsidR="004B395D" w:rsidRPr="00701F3A" w:rsidRDefault="004B395D" w:rsidP="005B140F">
      <w:pPr>
        <w:pStyle w:val="Zkladntext"/>
        <w:spacing w:before="0" w:after="0"/>
        <w:ind w:left="284" w:firstLine="73"/>
        <w:rPr>
          <w:color w:val="auto"/>
          <w:sz w:val="22"/>
        </w:rPr>
      </w:pPr>
    </w:p>
    <w:p w14:paraId="2E23A59E" w14:textId="77777777" w:rsidR="00FD4DC9" w:rsidRDefault="00FD4DC9" w:rsidP="00FD4DC9">
      <w:pPr>
        <w:pStyle w:val="Zkladntext"/>
        <w:rPr>
          <w:color w:val="auto"/>
          <w:sz w:val="22"/>
        </w:rPr>
      </w:pPr>
      <w:r w:rsidRPr="00701F3A">
        <w:rPr>
          <w:color w:val="auto"/>
          <w:sz w:val="22"/>
        </w:rPr>
        <w:t>uzavírají v souladu s ustanovením §</w:t>
      </w:r>
      <w:r w:rsidR="0048545E" w:rsidRPr="00701F3A">
        <w:rPr>
          <w:color w:val="auto"/>
          <w:sz w:val="22"/>
        </w:rPr>
        <w:t>22</w:t>
      </w:r>
      <w:r w:rsidRPr="00701F3A">
        <w:rPr>
          <w:color w:val="auto"/>
          <w:sz w:val="22"/>
        </w:rPr>
        <w:t>0</w:t>
      </w:r>
      <w:r w:rsidR="0048545E" w:rsidRPr="00701F3A">
        <w:rPr>
          <w:color w:val="auto"/>
          <w:sz w:val="22"/>
        </w:rPr>
        <w:t>1 a násl.</w:t>
      </w:r>
      <w:r w:rsidRPr="00701F3A">
        <w:rPr>
          <w:color w:val="auto"/>
          <w:sz w:val="22"/>
        </w:rPr>
        <w:t xml:space="preserve"> občanského </w:t>
      </w:r>
      <w:r>
        <w:rPr>
          <w:color w:val="auto"/>
          <w:sz w:val="22"/>
        </w:rPr>
        <w:t>zákoníku</w:t>
      </w:r>
      <w:r w:rsidR="00701F3A">
        <w:rPr>
          <w:color w:val="auto"/>
          <w:sz w:val="22"/>
        </w:rPr>
        <w:t xml:space="preserve">, </w:t>
      </w:r>
      <w:r>
        <w:rPr>
          <w:color w:val="auto"/>
          <w:sz w:val="22"/>
        </w:rPr>
        <w:t>tuto smlouvu:</w:t>
      </w:r>
    </w:p>
    <w:p w14:paraId="2895691B" w14:textId="77777777" w:rsidR="00C053D9" w:rsidRDefault="00C053D9" w:rsidP="00FD4DC9">
      <w:pPr>
        <w:pStyle w:val="Zkladntext"/>
        <w:rPr>
          <w:ins w:id="0" w:author="Mičánková Eva" w:date="2016-11-28T10:37:00Z"/>
          <w:color w:val="auto"/>
          <w:sz w:val="22"/>
        </w:rPr>
      </w:pPr>
    </w:p>
    <w:p w14:paraId="3DF93C57" w14:textId="77777777" w:rsidR="0038393C" w:rsidRPr="0048545E" w:rsidRDefault="0038393C" w:rsidP="00FD4DC9">
      <w:pPr>
        <w:pStyle w:val="Zkladntext"/>
        <w:rPr>
          <w:color w:val="auto"/>
          <w:sz w:val="22"/>
        </w:rPr>
      </w:pPr>
    </w:p>
    <w:p w14:paraId="06EDE7F6" w14:textId="77777777" w:rsidR="00FD4DC9" w:rsidRPr="0048545E" w:rsidRDefault="00FD4DC9" w:rsidP="00FD4DC9">
      <w:pPr>
        <w:pStyle w:val="nadpis20"/>
        <w:ind w:right="33"/>
        <w:rPr>
          <w:rFonts w:ascii="ITC Officina Sans CE" w:hAnsi="ITC Officina Sans CE"/>
          <w:color w:val="auto"/>
          <w:szCs w:val="24"/>
        </w:rPr>
      </w:pPr>
      <w:r w:rsidRPr="0048545E">
        <w:rPr>
          <w:rFonts w:ascii="ITC Officina Sans CE" w:hAnsi="ITC Officina Sans CE"/>
          <w:color w:val="auto"/>
          <w:szCs w:val="24"/>
        </w:rPr>
        <w:t>Úvodní ustanovení</w:t>
      </w:r>
    </w:p>
    <w:p w14:paraId="6FE86FDA" w14:textId="77777777" w:rsidR="00FD4DC9" w:rsidRPr="0048545E" w:rsidRDefault="00FD4DC9" w:rsidP="005B4C83">
      <w:pPr>
        <w:pStyle w:val="Odstavec1"/>
        <w:numPr>
          <w:ilvl w:val="0"/>
          <w:numId w:val="4"/>
        </w:numPr>
        <w:tabs>
          <w:tab w:val="left" w:pos="426"/>
        </w:tabs>
        <w:spacing w:before="60" w:after="60"/>
        <w:ind w:left="357" w:right="0" w:hanging="357"/>
        <w:rPr>
          <w:rFonts w:ascii="ITC Officina Sans CE" w:hAnsi="ITC Officina Sans CE"/>
          <w:color w:val="auto"/>
          <w:sz w:val="22"/>
        </w:rPr>
      </w:pPr>
      <w:r w:rsidRPr="0048545E">
        <w:rPr>
          <w:rFonts w:ascii="ITC Officina Sans CE" w:hAnsi="ITC Officina Sans CE"/>
          <w:color w:val="auto"/>
          <w:sz w:val="22"/>
        </w:rPr>
        <w:t>Pronajímatel prohlašuje, že je výlučným vlastníkem všech objektů a pozemků, které se nachází v areálu brněnského výstaviště a jsou zapsány na listu vlastnictví č. 344, katastrální území Pisárky, obec Brno, okres Brno-město.</w:t>
      </w:r>
    </w:p>
    <w:p w14:paraId="4317F3D5" w14:textId="77777777" w:rsidR="00FD4DC9" w:rsidRPr="0048545E" w:rsidRDefault="00FD4DC9" w:rsidP="0091557A">
      <w:pPr>
        <w:pStyle w:val="Odstavec1"/>
        <w:numPr>
          <w:ilvl w:val="0"/>
          <w:numId w:val="4"/>
        </w:numPr>
        <w:tabs>
          <w:tab w:val="clear" w:pos="720"/>
          <w:tab w:val="num" w:pos="360"/>
        </w:tabs>
        <w:spacing w:before="60" w:after="60"/>
        <w:ind w:left="357" w:right="0" w:hanging="357"/>
        <w:rPr>
          <w:rFonts w:ascii="ITC Officina Sans CE" w:hAnsi="ITC Officina Sans CE"/>
          <w:color w:val="auto"/>
          <w:sz w:val="22"/>
        </w:rPr>
      </w:pPr>
      <w:r w:rsidRPr="0048545E">
        <w:rPr>
          <w:rFonts w:ascii="ITC Officina Sans CE" w:hAnsi="ITC Officina Sans CE"/>
          <w:color w:val="auto"/>
          <w:sz w:val="22"/>
        </w:rPr>
        <w:t xml:space="preserve">Strany této smlouvy se na základě úplného konsensu o všech níže uvedených ustanoveních dohodly v souladu s příslušnými ustanoveními obecně závazných právních předpisů, a to zejména zákona č. </w:t>
      </w:r>
      <w:r w:rsidR="009D105D" w:rsidRPr="0048545E">
        <w:rPr>
          <w:rFonts w:ascii="ITC Officina Sans CE" w:hAnsi="ITC Officina Sans CE"/>
          <w:color w:val="auto"/>
          <w:sz w:val="22"/>
        </w:rPr>
        <w:t xml:space="preserve">89/2012 </w:t>
      </w:r>
      <w:r w:rsidRPr="0048545E">
        <w:rPr>
          <w:rFonts w:ascii="ITC Officina Sans CE" w:hAnsi="ITC Officina Sans CE"/>
          <w:color w:val="auto"/>
          <w:sz w:val="22"/>
        </w:rPr>
        <w:t xml:space="preserve">Sb., </w:t>
      </w:r>
      <w:r w:rsidR="009D105D" w:rsidRPr="0048545E">
        <w:rPr>
          <w:rFonts w:ascii="ITC Officina Sans CE" w:hAnsi="ITC Officina Sans CE"/>
          <w:color w:val="auto"/>
          <w:sz w:val="22"/>
        </w:rPr>
        <w:t>občanský zákoník</w:t>
      </w:r>
      <w:r w:rsidRPr="0048545E">
        <w:rPr>
          <w:rFonts w:ascii="ITC Officina Sans CE" w:hAnsi="ITC Officina Sans CE"/>
          <w:color w:val="auto"/>
          <w:sz w:val="22"/>
        </w:rPr>
        <w:t>, na této smlouvě.</w:t>
      </w:r>
    </w:p>
    <w:p w14:paraId="08F2131D" w14:textId="77777777" w:rsidR="00FD4DC9" w:rsidRDefault="00FD4DC9" w:rsidP="00FD4DC9">
      <w:pPr>
        <w:pStyle w:val="Odstavec1"/>
        <w:spacing w:after="60"/>
        <w:ind w:right="0" w:firstLine="0"/>
        <w:rPr>
          <w:color w:val="auto"/>
          <w:sz w:val="22"/>
        </w:rPr>
      </w:pPr>
    </w:p>
    <w:p w14:paraId="49D4061E" w14:textId="77777777" w:rsidR="00FD4DC9" w:rsidRDefault="00FD4DC9" w:rsidP="00FD4DC9">
      <w:pPr>
        <w:pStyle w:val="Smlouva-body"/>
        <w:spacing w:before="120"/>
      </w:pPr>
      <w:r>
        <w:t>I.</w:t>
      </w:r>
    </w:p>
    <w:p w14:paraId="65FB8AC8" w14:textId="77777777" w:rsidR="00FD4DC9" w:rsidRDefault="00FD4DC9" w:rsidP="00FD4DC9">
      <w:pPr>
        <w:pStyle w:val="Smlouva-nzevbod"/>
      </w:pPr>
      <w:r>
        <w:t>Předmět smlouvy</w:t>
      </w:r>
    </w:p>
    <w:p w14:paraId="7E080B58" w14:textId="77777777" w:rsidR="00FD4DC9" w:rsidRPr="00D67DCD" w:rsidRDefault="00FD4DC9" w:rsidP="005B4C83">
      <w:pPr>
        <w:pStyle w:val="Zkladntext"/>
        <w:numPr>
          <w:ilvl w:val="0"/>
          <w:numId w:val="8"/>
        </w:numPr>
        <w:tabs>
          <w:tab w:val="clear" w:pos="720"/>
          <w:tab w:val="num" w:pos="360"/>
        </w:tabs>
        <w:spacing w:before="60" w:after="60"/>
        <w:ind w:left="357" w:hanging="357"/>
        <w:rPr>
          <w:color w:val="auto"/>
          <w:sz w:val="22"/>
        </w:rPr>
      </w:pPr>
      <w:r>
        <w:rPr>
          <w:sz w:val="22"/>
        </w:rPr>
        <w:t xml:space="preserve">Předmětem smlouvy je závazek pronajímatele za podmínek ve smlouvě uvedených pronajmout nájemci </w:t>
      </w:r>
      <w:r w:rsidRPr="00CE5091">
        <w:rPr>
          <w:color w:val="auto"/>
          <w:sz w:val="22"/>
        </w:rPr>
        <w:t>prostor specifikovan</w:t>
      </w:r>
      <w:r w:rsidR="00100F17">
        <w:rPr>
          <w:color w:val="auto"/>
          <w:sz w:val="22"/>
        </w:rPr>
        <w:t>ý</w:t>
      </w:r>
      <w:r w:rsidRPr="00100F17">
        <w:rPr>
          <w:color w:val="auto"/>
          <w:sz w:val="22"/>
        </w:rPr>
        <w:t xml:space="preserve"> </w:t>
      </w:r>
      <w:r w:rsidRPr="00CE5091">
        <w:rPr>
          <w:color w:val="auto"/>
          <w:sz w:val="22"/>
        </w:rPr>
        <w:t xml:space="preserve">v ustanovení čl. II. (dále jen prostor) za účelem </w:t>
      </w:r>
      <w:r w:rsidRPr="00D67DCD">
        <w:rPr>
          <w:color w:val="auto"/>
          <w:sz w:val="22"/>
        </w:rPr>
        <w:t xml:space="preserve">pořádání akce </w:t>
      </w:r>
      <w:r w:rsidR="00F947ED" w:rsidRPr="00D67DCD">
        <w:rPr>
          <w:color w:val="auto"/>
          <w:sz w:val="22"/>
        </w:rPr>
        <w:t xml:space="preserve">s názvem </w:t>
      </w:r>
      <w:r w:rsidRPr="007D45EB">
        <w:rPr>
          <w:b/>
          <w:color w:val="auto"/>
          <w:sz w:val="22"/>
        </w:rPr>
        <w:t>„</w:t>
      </w:r>
      <w:r w:rsidR="00EA6A4F">
        <w:rPr>
          <w:b/>
          <w:color w:val="auto"/>
          <w:sz w:val="22"/>
        </w:rPr>
        <w:t>Ples VUT</w:t>
      </w:r>
      <w:r w:rsidR="009714C6" w:rsidRPr="007D45EB">
        <w:rPr>
          <w:b/>
          <w:color w:val="auto"/>
          <w:sz w:val="22"/>
        </w:rPr>
        <w:t>“</w:t>
      </w:r>
      <w:r w:rsidR="00F947ED" w:rsidRPr="007D45EB">
        <w:rPr>
          <w:b/>
          <w:color w:val="auto"/>
          <w:sz w:val="22"/>
        </w:rPr>
        <w:t>,</w:t>
      </w:r>
      <w:r w:rsidR="00B35F69" w:rsidRPr="007D45EB">
        <w:rPr>
          <w:b/>
          <w:color w:val="auto"/>
          <w:sz w:val="22"/>
        </w:rPr>
        <w:t xml:space="preserve"> </w:t>
      </w:r>
      <w:r w:rsidR="00B35F69" w:rsidRPr="00D67DCD">
        <w:rPr>
          <w:color w:val="auto"/>
          <w:sz w:val="22"/>
        </w:rPr>
        <w:t xml:space="preserve">dále jen „akce“, kterou nájemce pořádá </w:t>
      </w:r>
      <w:r w:rsidR="00BA6354" w:rsidRPr="00D67DCD">
        <w:rPr>
          <w:color w:val="auto"/>
          <w:sz w:val="22"/>
        </w:rPr>
        <w:t>dne</w:t>
      </w:r>
      <w:r w:rsidR="00166894" w:rsidRPr="00D67DCD">
        <w:rPr>
          <w:color w:val="auto"/>
          <w:sz w:val="22"/>
        </w:rPr>
        <w:t xml:space="preserve"> </w:t>
      </w:r>
      <w:r w:rsidR="00EA6A4F">
        <w:rPr>
          <w:color w:val="auto"/>
          <w:sz w:val="22"/>
        </w:rPr>
        <w:t>02</w:t>
      </w:r>
      <w:r w:rsidR="00C27563" w:rsidRPr="00D67DCD">
        <w:rPr>
          <w:color w:val="auto"/>
          <w:sz w:val="22"/>
        </w:rPr>
        <w:t>.</w:t>
      </w:r>
      <w:r w:rsidR="007D45EB">
        <w:rPr>
          <w:color w:val="auto"/>
          <w:sz w:val="22"/>
        </w:rPr>
        <w:t>1</w:t>
      </w:r>
      <w:r w:rsidR="00EA6A4F">
        <w:rPr>
          <w:color w:val="auto"/>
          <w:sz w:val="22"/>
        </w:rPr>
        <w:t>2</w:t>
      </w:r>
      <w:r w:rsidR="006673AD" w:rsidRPr="00D67DCD">
        <w:rPr>
          <w:color w:val="auto"/>
          <w:sz w:val="22"/>
        </w:rPr>
        <w:t>.</w:t>
      </w:r>
      <w:r w:rsidR="009714C6">
        <w:rPr>
          <w:color w:val="auto"/>
          <w:sz w:val="22"/>
        </w:rPr>
        <w:t xml:space="preserve"> </w:t>
      </w:r>
      <w:r w:rsidR="00BA6354" w:rsidRPr="00D67DCD">
        <w:rPr>
          <w:color w:val="auto"/>
          <w:sz w:val="22"/>
        </w:rPr>
        <w:t>20</w:t>
      </w:r>
      <w:r w:rsidR="0063704D" w:rsidRPr="00D67DCD">
        <w:rPr>
          <w:color w:val="auto"/>
          <w:sz w:val="22"/>
        </w:rPr>
        <w:t>1</w:t>
      </w:r>
      <w:r w:rsidR="009714C6">
        <w:rPr>
          <w:color w:val="auto"/>
          <w:sz w:val="22"/>
        </w:rPr>
        <w:t>6</w:t>
      </w:r>
      <w:r w:rsidR="00BA6354" w:rsidRPr="00D67DCD">
        <w:rPr>
          <w:color w:val="auto"/>
          <w:sz w:val="22"/>
        </w:rPr>
        <w:t xml:space="preserve"> v areálu brněnského výstaviště</w:t>
      </w:r>
      <w:r w:rsidR="00411E3C">
        <w:rPr>
          <w:color w:val="auto"/>
          <w:sz w:val="22"/>
        </w:rPr>
        <w:t>.</w:t>
      </w:r>
    </w:p>
    <w:p w14:paraId="15A8365E" w14:textId="77777777" w:rsidR="00FD4DC9" w:rsidRPr="001A3436" w:rsidRDefault="00BA6354" w:rsidP="005B4C83">
      <w:pPr>
        <w:pStyle w:val="Zkladntext"/>
        <w:numPr>
          <w:ilvl w:val="0"/>
          <w:numId w:val="8"/>
        </w:numPr>
        <w:tabs>
          <w:tab w:val="clear" w:pos="720"/>
          <w:tab w:val="num" w:pos="360"/>
        </w:tabs>
        <w:spacing w:before="60" w:after="60"/>
        <w:ind w:left="357" w:hanging="357"/>
        <w:rPr>
          <w:color w:val="auto"/>
          <w:sz w:val="22"/>
        </w:rPr>
      </w:pPr>
      <w:r w:rsidRPr="00D67DCD">
        <w:rPr>
          <w:color w:val="auto"/>
          <w:sz w:val="22"/>
        </w:rPr>
        <w:t>Nájemce se zavazuje pronajat</w:t>
      </w:r>
      <w:r w:rsidR="009B223E" w:rsidRPr="00D67DCD">
        <w:rPr>
          <w:color w:val="auto"/>
          <w:sz w:val="22"/>
        </w:rPr>
        <w:t>ý</w:t>
      </w:r>
      <w:r w:rsidR="00FD4DC9" w:rsidRPr="00D67DCD">
        <w:rPr>
          <w:color w:val="auto"/>
          <w:sz w:val="22"/>
        </w:rPr>
        <w:t xml:space="preserve"> prostor</w:t>
      </w:r>
      <w:r w:rsidRPr="00D67DCD">
        <w:rPr>
          <w:color w:val="auto"/>
          <w:sz w:val="22"/>
        </w:rPr>
        <w:t>y</w:t>
      </w:r>
      <w:r w:rsidR="0048545E" w:rsidRPr="00D67DCD">
        <w:rPr>
          <w:color w:val="auto"/>
          <w:sz w:val="22"/>
        </w:rPr>
        <w:t xml:space="preserve"> </w:t>
      </w:r>
      <w:r w:rsidR="00FD4DC9" w:rsidRPr="00D67DCD">
        <w:rPr>
          <w:color w:val="auto"/>
          <w:sz w:val="22"/>
        </w:rPr>
        <w:t>převzít a zaplatit pronajímateli cenu</w:t>
      </w:r>
      <w:r w:rsidR="00FD4DC9" w:rsidRPr="001A3436">
        <w:rPr>
          <w:color w:val="auto"/>
          <w:sz w:val="22"/>
        </w:rPr>
        <w:t xml:space="preserve"> sjednanou níže ve smlouvě.</w:t>
      </w:r>
    </w:p>
    <w:p w14:paraId="713A7050" w14:textId="77777777" w:rsidR="00246300" w:rsidRPr="001A3436" w:rsidRDefault="00246300" w:rsidP="00FD4DC9">
      <w:pPr>
        <w:pStyle w:val="Smlouva-body"/>
        <w:spacing w:before="120"/>
      </w:pPr>
    </w:p>
    <w:p w14:paraId="69F3A7CB" w14:textId="77777777" w:rsidR="00FD4DC9" w:rsidRPr="001A3436" w:rsidRDefault="00FD4DC9" w:rsidP="00FD4DC9">
      <w:pPr>
        <w:pStyle w:val="Smlouva-body"/>
        <w:spacing w:before="120"/>
      </w:pPr>
      <w:r w:rsidRPr="001A3436">
        <w:t>II.</w:t>
      </w:r>
    </w:p>
    <w:p w14:paraId="437904F7" w14:textId="77777777" w:rsidR="00FD4DC9" w:rsidRPr="001A3436" w:rsidRDefault="00FD4DC9" w:rsidP="00FD4DC9">
      <w:pPr>
        <w:pStyle w:val="Smlouva-nzevbod"/>
      </w:pPr>
      <w:r w:rsidRPr="001A3436">
        <w:t xml:space="preserve">Vymezení předmětu </w:t>
      </w:r>
      <w:r w:rsidR="00BA6354" w:rsidRPr="001A3436">
        <w:t xml:space="preserve">a účelu </w:t>
      </w:r>
      <w:r w:rsidRPr="001A3436">
        <w:t>nájmu</w:t>
      </w:r>
    </w:p>
    <w:p w14:paraId="14C058FE" w14:textId="77777777" w:rsidR="00FD4DC9" w:rsidRPr="001A3436" w:rsidRDefault="00FD4DC9" w:rsidP="001B51B1">
      <w:pPr>
        <w:pStyle w:val="Zkladntext"/>
        <w:spacing w:before="0" w:after="0"/>
        <w:rPr>
          <w:color w:val="auto"/>
          <w:sz w:val="22"/>
        </w:rPr>
      </w:pPr>
      <w:r w:rsidRPr="001A3436">
        <w:rPr>
          <w:color w:val="auto"/>
          <w:sz w:val="22"/>
        </w:rPr>
        <w:t>Pronajímatel pronajímá touto smlouvou</w:t>
      </w:r>
      <w:r w:rsidR="00F947ED" w:rsidRPr="001A3436">
        <w:rPr>
          <w:color w:val="auto"/>
          <w:sz w:val="22"/>
        </w:rPr>
        <w:t xml:space="preserve"> níže uveden</w:t>
      </w:r>
      <w:r w:rsidR="00CD2E31">
        <w:rPr>
          <w:color w:val="auto"/>
          <w:sz w:val="22"/>
        </w:rPr>
        <w:t>ý</w:t>
      </w:r>
      <w:r w:rsidRPr="001A3436">
        <w:rPr>
          <w:color w:val="auto"/>
          <w:sz w:val="22"/>
        </w:rPr>
        <w:t xml:space="preserve"> </w:t>
      </w:r>
      <w:r w:rsidR="00F947ED" w:rsidRPr="001A3436">
        <w:rPr>
          <w:color w:val="auto"/>
          <w:sz w:val="22"/>
        </w:rPr>
        <w:t>prostor</w:t>
      </w:r>
      <w:r w:rsidR="00BA6354" w:rsidRPr="001A3436">
        <w:rPr>
          <w:color w:val="auto"/>
          <w:sz w:val="22"/>
        </w:rPr>
        <w:t xml:space="preserve"> za účelem uspořádání akce blíže specifikované v čl. I. této smlouvy za cenu uvedenou </w:t>
      </w:r>
      <w:r w:rsidRPr="001A3436">
        <w:rPr>
          <w:color w:val="auto"/>
          <w:sz w:val="22"/>
        </w:rPr>
        <w:t>v ustanovení čl. VI. odst. 1 této smlouvy v tomto rozsahu:</w:t>
      </w:r>
    </w:p>
    <w:p w14:paraId="3222B2E9" w14:textId="77777777" w:rsidR="0048545E" w:rsidRDefault="0048545E" w:rsidP="00D63C44">
      <w:pPr>
        <w:pStyle w:val="Zkladntext"/>
        <w:spacing w:before="0" w:after="0"/>
        <w:ind w:left="568"/>
        <w:jc w:val="right"/>
        <w:rPr>
          <w:color w:val="auto"/>
          <w:sz w:val="22"/>
        </w:rPr>
      </w:pPr>
    </w:p>
    <w:p w14:paraId="783655AE" w14:textId="77777777" w:rsidR="00246300" w:rsidRDefault="00EA6A4F" w:rsidP="0048545E">
      <w:pPr>
        <w:pStyle w:val="Zkladntext"/>
        <w:numPr>
          <w:ilvl w:val="0"/>
          <w:numId w:val="37"/>
        </w:numPr>
        <w:spacing w:before="0" w:after="0"/>
        <w:ind w:left="567" w:hanging="283"/>
        <w:rPr>
          <w:color w:val="auto"/>
          <w:sz w:val="22"/>
        </w:rPr>
      </w:pPr>
      <w:r w:rsidRPr="00EA6A4F">
        <w:rPr>
          <w:color w:val="auto"/>
          <w:sz w:val="22"/>
        </w:rPr>
        <w:t>3/4</w:t>
      </w:r>
      <w:r w:rsidR="007D45EB">
        <w:rPr>
          <w:color w:val="auto"/>
          <w:sz w:val="22"/>
        </w:rPr>
        <w:t xml:space="preserve"> </w:t>
      </w:r>
      <w:r w:rsidR="009714C6">
        <w:rPr>
          <w:color w:val="auto"/>
          <w:sz w:val="22"/>
        </w:rPr>
        <w:t>Pavilon P</w:t>
      </w:r>
      <w:r w:rsidR="009714C6">
        <w:rPr>
          <w:color w:val="auto"/>
          <w:sz w:val="22"/>
        </w:rPr>
        <w:tab/>
      </w:r>
      <w:r w:rsidR="00411E3C">
        <w:rPr>
          <w:color w:val="auto"/>
          <w:sz w:val="22"/>
        </w:rPr>
        <w:tab/>
      </w:r>
      <w:r w:rsidR="00411E3C">
        <w:rPr>
          <w:color w:val="auto"/>
          <w:sz w:val="22"/>
        </w:rPr>
        <w:tab/>
      </w:r>
      <w:r w:rsidR="00411E3C">
        <w:rPr>
          <w:color w:val="auto"/>
          <w:sz w:val="22"/>
        </w:rPr>
        <w:tab/>
      </w:r>
      <w:r w:rsidR="00246300" w:rsidRPr="001A3436">
        <w:rPr>
          <w:color w:val="auto"/>
          <w:sz w:val="22"/>
        </w:rPr>
        <w:tab/>
      </w:r>
      <w:r w:rsidR="0053129E" w:rsidRPr="001A3436">
        <w:rPr>
          <w:color w:val="auto"/>
          <w:sz w:val="22"/>
        </w:rPr>
        <w:tab/>
      </w:r>
      <w:r w:rsidR="003246FE">
        <w:rPr>
          <w:color w:val="auto"/>
          <w:sz w:val="22"/>
        </w:rPr>
        <w:tab/>
      </w:r>
      <w:r>
        <w:rPr>
          <w:color w:val="auto"/>
          <w:sz w:val="22"/>
        </w:rPr>
        <w:t>11462</w:t>
      </w:r>
      <w:r w:rsidR="00246300" w:rsidRPr="00B24D67">
        <w:rPr>
          <w:color w:val="auto"/>
          <w:sz w:val="22"/>
        </w:rPr>
        <w:t xml:space="preserve"> m2</w:t>
      </w:r>
    </w:p>
    <w:p w14:paraId="5781E786" w14:textId="77777777" w:rsidR="009714C6" w:rsidRDefault="009714C6" w:rsidP="00FD4DC9">
      <w:pPr>
        <w:pStyle w:val="Smlouva-body"/>
        <w:spacing w:before="120"/>
      </w:pPr>
    </w:p>
    <w:p w14:paraId="2D9BEE80" w14:textId="77777777" w:rsidR="009714C6" w:rsidRDefault="009714C6" w:rsidP="00FD4DC9">
      <w:pPr>
        <w:pStyle w:val="Smlouva-body"/>
        <w:spacing w:before="120"/>
      </w:pPr>
    </w:p>
    <w:p w14:paraId="521970C7" w14:textId="77777777" w:rsidR="00FD4DC9" w:rsidRDefault="00FD4DC9" w:rsidP="00FD4DC9">
      <w:pPr>
        <w:pStyle w:val="Smlouva-body"/>
        <w:spacing w:before="120"/>
      </w:pPr>
      <w:r>
        <w:t>III.</w:t>
      </w:r>
    </w:p>
    <w:p w14:paraId="350858B0" w14:textId="77777777" w:rsidR="00FD4DC9" w:rsidRDefault="00BA6354" w:rsidP="00FD4DC9">
      <w:pPr>
        <w:pStyle w:val="Smlouva-nzevbod"/>
        <w:spacing w:before="60" w:after="60"/>
        <w:rPr>
          <w:color w:val="000000"/>
        </w:rPr>
      </w:pPr>
      <w:r>
        <w:rPr>
          <w:color w:val="000000"/>
        </w:rPr>
        <w:t xml:space="preserve">Časová ujednání </w:t>
      </w:r>
    </w:p>
    <w:p w14:paraId="1C3F1BFA" w14:textId="77777777" w:rsidR="00BA6354" w:rsidRPr="00DC57FF" w:rsidRDefault="00DC79F1" w:rsidP="005B4C83">
      <w:pPr>
        <w:pStyle w:val="Zkladntext"/>
        <w:numPr>
          <w:ilvl w:val="0"/>
          <w:numId w:val="14"/>
        </w:numPr>
        <w:tabs>
          <w:tab w:val="clear" w:pos="720"/>
          <w:tab w:val="num" w:pos="360"/>
          <w:tab w:val="left" w:pos="6521"/>
        </w:tabs>
        <w:spacing w:before="60" w:after="60"/>
        <w:ind w:left="360"/>
        <w:rPr>
          <w:color w:val="auto"/>
          <w:sz w:val="22"/>
        </w:rPr>
      </w:pPr>
      <w:r w:rsidRPr="00DC57FF">
        <w:rPr>
          <w:color w:val="auto"/>
          <w:sz w:val="22"/>
        </w:rPr>
        <w:t>Tato smlouva se uzavírá na dobu určitou a nabývá platnosti a účinnosti dnem jejího podpisu oběma smluvními stranami. V pochybnostech se má za to,</w:t>
      </w:r>
      <w:r w:rsidR="00BA6354" w:rsidRPr="00DC57FF">
        <w:rPr>
          <w:color w:val="auto"/>
          <w:sz w:val="22"/>
        </w:rPr>
        <w:t xml:space="preserve"> </w:t>
      </w:r>
      <w:r w:rsidRPr="00DC57FF">
        <w:rPr>
          <w:color w:val="auto"/>
          <w:sz w:val="22"/>
        </w:rPr>
        <w:t>že rozhodující</w:t>
      </w:r>
      <w:r w:rsidR="00BA6354" w:rsidRPr="00DC57FF">
        <w:rPr>
          <w:color w:val="auto"/>
          <w:sz w:val="22"/>
        </w:rPr>
        <w:t xml:space="preserve"> </w:t>
      </w:r>
      <w:r w:rsidR="00DB1059" w:rsidRPr="00DC57FF">
        <w:rPr>
          <w:color w:val="auto"/>
          <w:sz w:val="22"/>
        </w:rPr>
        <w:t xml:space="preserve">je </w:t>
      </w:r>
      <w:r w:rsidR="00BA6354" w:rsidRPr="00DC57FF">
        <w:rPr>
          <w:color w:val="auto"/>
          <w:sz w:val="22"/>
        </w:rPr>
        <w:t>datum podpisu smluvní stran</w:t>
      </w:r>
      <w:r w:rsidR="00DB1059" w:rsidRPr="00DC57FF">
        <w:rPr>
          <w:color w:val="auto"/>
          <w:sz w:val="22"/>
        </w:rPr>
        <w:t>y</w:t>
      </w:r>
      <w:r w:rsidR="00BA6354" w:rsidRPr="00DC57FF">
        <w:rPr>
          <w:color w:val="auto"/>
          <w:sz w:val="22"/>
        </w:rPr>
        <w:t xml:space="preserve">, která smlouvu podepsala později. </w:t>
      </w:r>
    </w:p>
    <w:p w14:paraId="3C20F699" w14:textId="77777777" w:rsidR="00BA6354" w:rsidRPr="00DC57FF" w:rsidRDefault="00BA6354" w:rsidP="005B4C83">
      <w:pPr>
        <w:pStyle w:val="Zkladntext"/>
        <w:numPr>
          <w:ilvl w:val="0"/>
          <w:numId w:val="14"/>
        </w:numPr>
        <w:tabs>
          <w:tab w:val="clear" w:pos="720"/>
          <w:tab w:val="num" w:pos="360"/>
          <w:tab w:val="left" w:pos="6521"/>
        </w:tabs>
        <w:spacing w:before="60" w:after="60"/>
        <w:ind w:left="540" w:hanging="540"/>
        <w:rPr>
          <w:color w:val="auto"/>
          <w:sz w:val="22"/>
        </w:rPr>
      </w:pPr>
      <w:r w:rsidRPr="00DC57FF">
        <w:rPr>
          <w:color w:val="auto"/>
          <w:sz w:val="22"/>
        </w:rPr>
        <w:t>Platnost a účinnost smlouvy zaniká:</w:t>
      </w:r>
    </w:p>
    <w:p w14:paraId="57A12EF0" w14:textId="77777777" w:rsidR="00DC79F1" w:rsidRPr="00E53F7C" w:rsidRDefault="00BA6354" w:rsidP="005B4C83">
      <w:pPr>
        <w:pStyle w:val="Zkladntext"/>
        <w:numPr>
          <w:ilvl w:val="0"/>
          <w:numId w:val="13"/>
        </w:numPr>
        <w:tabs>
          <w:tab w:val="clear" w:pos="1146"/>
          <w:tab w:val="num" w:pos="720"/>
          <w:tab w:val="left" w:pos="6521"/>
        </w:tabs>
        <w:spacing w:before="0" w:after="0"/>
        <w:ind w:left="1145" w:hanging="788"/>
        <w:rPr>
          <w:color w:val="auto"/>
          <w:sz w:val="22"/>
        </w:rPr>
      </w:pPr>
      <w:r w:rsidRPr="00DC57FF">
        <w:rPr>
          <w:color w:val="auto"/>
          <w:sz w:val="22"/>
        </w:rPr>
        <w:t xml:space="preserve">splněním </w:t>
      </w:r>
      <w:r w:rsidRPr="00E53F7C">
        <w:rPr>
          <w:color w:val="auto"/>
          <w:sz w:val="22"/>
        </w:rPr>
        <w:t>účelu</w:t>
      </w:r>
      <w:r w:rsidR="009D105D">
        <w:rPr>
          <w:color w:val="auto"/>
          <w:sz w:val="22"/>
        </w:rPr>
        <w:t>,</w:t>
      </w:r>
      <w:r w:rsidRPr="00E53F7C">
        <w:rPr>
          <w:color w:val="auto"/>
          <w:sz w:val="22"/>
        </w:rPr>
        <w:t xml:space="preserve"> pro kterou byla </w:t>
      </w:r>
      <w:r w:rsidR="00B55684" w:rsidRPr="00E53F7C">
        <w:rPr>
          <w:color w:val="auto"/>
          <w:sz w:val="22"/>
        </w:rPr>
        <w:t>s</w:t>
      </w:r>
      <w:r w:rsidRPr="00E53F7C">
        <w:rPr>
          <w:color w:val="auto"/>
          <w:sz w:val="22"/>
        </w:rPr>
        <w:t>jednána;</w:t>
      </w:r>
    </w:p>
    <w:p w14:paraId="5D92817B" w14:textId="77777777" w:rsidR="00BA6354" w:rsidRPr="00E53F7C" w:rsidRDefault="00BA6354" w:rsidP="005B4C83">
      <w:pPr>
        <w:pStyle w:val="Zkladntext"/>
        <w:numPr>
          <w:ilvl w:val="0"/>
          <w:numId w:val="13"/>
        </w:numPr>
        <w:tabs>
          <w:tab w:val="clear" w:pos="1146"/>
          <w:tab w:val="num" w:pos="720"/>
          <w:tab w:val="left" w:pos="6521"/>
        </w:tabs>
        <w:spacing w:before="0" w:after="0"/>
        <w:ind w:left="1145" w:hanging="788"/>
        <w:rPr>
          <w:color w:val="auto"/>
          <w:sz w:val="22"/>
        </w:rPr>
      </w:pPr>
      <w:r w:rsidRPr="00E53F7C">
        <w:rPr>
          <w:color w:val="auto"/>
          <w:sz w:val="22"/>
        </w:rPr>
        <w:t>odstoupením některé ze smluvních stran v případech stanovených touto smlouvou;</w:t>
      </w:r>
    </w:p>
    <w:p w14:paraId="587E32C9" w14:textId="77777777" w:rsidR="009E1BF4" w:rsidRDefault="00C208EA" w:rsidP="005B4C83">
      <w:pPr>
        <w:pStyle w:val="Zkladntext"/>
        <w:numPr>
          <w:ilvl w:val="0"/>
          <w:numId w:val="14"/>
        </w:numPr>
        <w:tabs>
          <w:tab w:val="clear" w:pos="720"/>
          <w:tab w:val="num" w:pos="360"/>
          <w:tab w:val="left" w:pos="1701"/>
        </w:tabs>
        <w:spacing w:before="60" w:after="60"/>
        <w:ind w:left="360"/>
        <w:jc w:val="left"/>
        <w:rPr>
          <w:color w:val="auto"/>
          <w:sz w:val="22"/>
        </w:rPr>
      </w:pPr>
      <w:r w:rsidRPr="00E53F7C">
        <w:rPr>
          <w:color w:val="auto"/>
          <w:sz w:val="22"/>
        </w:rPr>
        <w:t>P</w:t>
      </w:r>
      <w:r w:rsidR="00FD4DC9" w:rsidRPr="00E53F7C">
        <w:rPr>
          <w:color w:val="auto"/>
          <w:sz w:val="22"/>
        </w:rPr>
        <w:t xml:space="preserve">ronajímatel </w:t>
      </w:r>
      <w:r w:rsidR="00F947ED" w:rsidRPr="00E53F7C">
        <w:rPr>
          <w:color w:val="auto"/>
          <w:sz w:val="22"/>
        </w:rPr>
        <w:t xml:space="preserve">je vlastníkem </w:t>
      </w:r>
      <w:r w:rsidR="00F947ED" w:rsidRPr="00503B1A">
        <w:rPr>
          <w:color w:val="auto"/>
          <w:sz w:val="22"/>
        </w:rPr>
        <w:t>prostor</w:t>
      </w:r>
      <w:r w:rsidR="009B223E">
        <w:rPr>
          <w:color w:val="auto"/>
          <w:sz w:val="22"/>
        </w:rPr>
        <w:t>u</w:t>
      </w:r>
      <w:r w:rsidR="00F947ED" w:rsidRPr="00503B1A">
        <w:rPr>
          <w:color w:val="auto"/>
          <w:sz w:val="22"/>
        </w:rPr>
        <w:t>,</w:t>
      </w:r>
      <w:r w:rsidR="00F947ED" w:rsidRPr="00503B1A">
        <w:rPr>
          <w:b/>
          <w:color w:val="auto"/>
          <w:sz w:val="22"/>
        </w:rPr>
        <w:t xml:space="preserve"> </w:t>
      </w:r>
      <w:r w:rsidR="00F947ED" w:rsidRPr="00503B1A">
        <w:rPr>
          <w:color w:val="auto"/>
          <w:sz w:val="22"/>
        </w:rPr>
        <w:t>specifikovaných</w:t>
      </w:r>
      <w:r w:rsidR="00FD4DC9" w:rsidRPr="00503B1A">
        <w:rPr>
          <w:color w:val="auto"/>
          <w:sz w:val="22"/>
        </w:rPr>
        <w:t xml:space="preserve"> v ustanovení čl. I</w:t>
      </w:r>
      <w:r w:rsidR="00FC1304" w:rsidRPr="00503B1A">
        <w:rPr>
          <w:color w:val="auto"/>
          <w:sz w:val="22"/>
        </w:rPr>
        <w:t>.</w:t>
      </w:r>
      <w:r w:rsidR="00F947ED" w:rsidRPr="00503B1A">
        <w:rPr>
          <w:color w:val="auto"/>
          <w:sz w:val="22"/>
        </w:rPr>
        <w:t xml:space="preserve"> a II.</w:t>
      </w:r>
      <w:r w:rsidR="00FD4DC9" w:rsidRPr="00503B1A">
        <w:rPr>
          <w:color w:val="auto"/>
          <w:sz w:val="22"/>
        </w:rPr>
        <w:t xml:space="preserve"> této smlouvy, který </w:t>
      </w:r>
      <w:r w:rsidR="00FD4DC9" w:rsidRPr="0048545E">
        <w:rPr>
          <w:color w:val="auto"/>
          <w:sz w:val="22"/>
        </w:rPr>
        <w:t>přenechává do užívání nájemci na dny</w:t>
      </w:r>
    </w:p>
    <w:p w14:paraId="7C6F2075" w14:textId="77777777" w:rsidR="00F00EA2" w:rsidRDefault="00A10487" w:rsidP="00A10487">
      <w:pPr>
        <w:pStyle w:val="Zkladntext"/>
        <w:tabs>
          <w:tab w:val="left" w:pos="1701"/>
        </w:tabs>
        <w:spacing w:before="60" w:after="60"/>
        <w:jc w:val="left"/>
        <w:rPr>
          <w:color w:val="auto"/>
          <w:sz w:val="22"/>
        </w:rPr>
      </w:pPr>
      <w:r>
        <w:rPr>
          <w:color w:val="auto"/>
          <w:sz w:val="22"/>
        </w:rPr>
        <w:tab/>
      </w:r>
      <w:r>
        <w:rPr>
          <w:color w:val="auto"/>
          <w:sz w:val="22"/>
        </w:rPr>
        <w:tab/>
      </w:r>
      <w:r>
        <w:rPr>
          <w:color w:val="auto"/>
          <w:sz w:val="22"/>
        </w:rPr>
        <w:tab/>
      </w:r>
      <w:r>
        <w:rPr>
          <w:color w:val="auto"/>
          <w:sz w:val="22"/>
        </w:rPr>
        <w:tab/>
      </w:r>
      <w:r w:rsidR="00EA6A4F">
        <w:rPr>
          <w:color w:val="auto"/>
          <w:sz w:val="22"/>
        </w:rPr>
        <w:tab/>
        <w:t>01</w:t>
      </w:r>
      <w:r w:rsidR="00F00EA2" w:rsidRPr="00F00EA2">
        <w:rPr>
          <w:color w:val="auto"/>
          <w:sz w:val="22"/>
        </w:rPr>
        <w:t>.</w:t>
      </w:r>
      <w:r w:rsidR="00EA6A4F">
        <w:rPr>
          <w:color w:val="auto"/>
          <w:sz w:val="22"/>
        </w:rPr>
        <w:t xml:space="preserve"> – 03</w:t>
      </w:r>
      <w:r w:rsidR="007D45EB">
        <w:rPr>
          <w:color w:val="auto"/>
          <w:sz w:val="22"/>
        </w:rPr>
        <w:t>.1</w:t>
      </w:r>
      <w:r w:rsidR="00EA6A4F">
        <w:rPr>
          <w:color w:val="auto"/>
          <w:sz w:val="22"/>
        </w:rPr>
        <w:t>2</w:t>
      </w:r>
      <w:r w:rsidR="00C74C42">
        <w:rPr>
          <w:color w:val="auto"/>
          <w:sz w:val="22"/>
        </w:rPr>
        <w:t>.</w:t>
      </w:r>
      <w:r w:rsidR="00F00EA2" w:rsidRPr="00F00EA2">
        <w:rPr>
          <w:color w:val="auto"/>
          <w:sz w:val="22"/>
        </w:rPr>
        <w:t>201</w:t>
      </w:r>
      <w:r w:rsidR="009714C6">
        <w:rPr>
          <w:color w:val="auto"/>
          <w:sz w:val="22"/>
        </w:rPr>
        <w:t>6</w:t>
      </w:r>
      <w:r w:rsidR="00F00EA2" w:rsidRPr="00F00EA2">
        <w:rPr>
          <w:color w:val="auto"/>
          <w:sz w:val="22"/>
        </w:rPr>
        <w:t xml:space="preserve"> </w:t>
      </w:r>
    </w:p>
    <w:p w14:paraId="4E3D27BB" w14:textId="77777777" w:rsidR="00BB1749" w:rsidRPr="001A3436" w:rsidRDefault="00E4006F" w:rsidP="00F00EA2">
      <w:pPr>
        <w:pStyle w:val="Zkladntext"/>
        <w:tabs>
          <w:tab w:val="left" w:pos="1701"/>
        </w:tabs>
        <w:spacing w:before="60" w:after="60"/>
        <w:ind w:left="1140"/>
        <w:jc w:val="left"/>
        <w:rPr>
          <w:color w:val="auto"/>
          <w:sz w:val="22"/>
        </w:rPr>
      </w:pPr>
      <w:r w:rsidRPr="001A3436">
        <w:rPr>
          <w:color w:val="auto"/>
          <w:sz w:val="22"/>
        </w:rPr>
        <w:t xml:space="preserve">                                                                                                      </w:t>
      </w:r>
    </w:p>
    <w:p w14:paraId="1B2A1B42" w14:textId="77777777" w:rsidR="00E4006F" w:rsidRPr="001A3436" w:rsidRDefault="00E4006F" w:rsidP="00BB1749">
      <w:pPr>
        <w:pStyle w:val="Zkladntext"/>
        <w:tabs>
          <w:tab w:val="left" w:pos="1701"/>
        </w:tabs>
        <w:spacing w:before="60" w:after="60"/>
        <w:ind w:left="360"/>
        <w:jc w:val="left"/>
        <w:rPr>
          <w:color w:val="auto"/>
          <w:sz w:val="22"/>
        </w:rPr>
      </w:pPr>
      <w:r w:rsidRPr="001A3436">
        <w:rPr>
          <w:color w:val="auto"/>
          <w:sz w:val="22"/>
        </w:rPr>
        <w:t xml:space="preserve">Konkrétní časové údaje o průběhu montáže, akce a demontáže </w:t>
      </w:r>
      <w:r w:rsidR="000F1BA6" w:rsidRPr="001A3436">
        <w:rPr>
          <w:color w:val="auto"/>
          <w:sz w:val="22"/>
        </w:rPr>
        <w:t xml:space="preserve">pro konkrétní prostor </w:t>
      </w:r>
      <w:r w:rsidRPr="001A3436">
        <w:rPr>
          <w:color w:val="auto"/>
          <w:sz w:val="22"/>
        </w:rPr>
        <w:t>jsou uvedeny v příloze č. 1 této smlouvy.</w:t>
      </w:r>
    </w:p>
    <w:p w14:paraId="39648327" w14:textId="21923A9A" w:rsidR="00FD4DC9" w:rsidRPr="00D67DCD" w:rsidRDefault="00FD4DC9" w:rsidP="005B4C83">
      <w:pPr>
        <w:pStyle w:val="Zkladntext"/>
        <w:numPr>
          <w:ilvl w:val="0"/>
          <w:numId w:val="14"/>
        </w:numPr>
        <w:tabs>
          <w:tab w:val="clear" w:pos="720"/>
          <w:tab w:val="num" w:pos="360"/>
        </w:tabs>
        <w:spacing w:before="60" w:after="60"/>
        <w:ind w:left="357"/>
        <w:rPr>
          <w:color w:val="auto"/>
          <w:sz w:val="22"/>
        </w:rPr>
      </w:pPr>
      <w:r w:rsidRPr="00D67DCD">
        <w:rPr>
          <w:color w:val="auto"/>
          <w:sz w:val="22"/>
        </w:rPr>
        <w:t xml:space="preserve">Nájemce předloží podklady nezbytné k řádnému provedení sjednaného plnění a další informační údaje nejpozději dne </w:t>
      </w:r>
      <w:r w:rsidR="00EA6A4F">
        <w:rPr>
          <w:color w:val="auto"/>
          <w:sz w:val="22"/>
        </w:rPr>
        <w:t>2</w:t>
      </w:r>
      <w:r w:rsidR="00F6750B">
        <w:rPr>
          <w:color w:val="auto"/>
          <w:sz w:val="22"/>
        </w:rPr>
        <w:t>1</w:t>
      </w:r>
      <w:r w:rsidRPr="00D67DCD">
        <w:rPr>
          <w:color w:val="auto"/>
          <w:sz w:val="22"/>
        </w:rPr>
        <w:t>.</w:t>
      </w:r>
      <w:r w:rsidR="00EA6A4F">
        <w:rPr>
          <w:color w:val="auto"/>
          <w:sz w:val="22"/>
        </w:rPr>
        <w:t>11</w:t>
      </w:r>
      <w:r w:rsidR="009714C6">
        <w:rPr>
          <w:color w:val="auto"/>
          <w:sz w:val="22"/>
        </w:rPr>
        <w:t>.</w:t>
      </w:r>
      <w:r w:rsidRPr="00D67DCD">
        <w:rPr>
          <w:color w:val="auto"/>
          <w:sz w:val="22"/>
        </w:rPr>
        <w:t>20</w:t>
      </w:r>
      <w:r w:rsidR="0063704D" w:rsidRPr="00D67DCD">
        <w:rPr>
          <w:color w:val="auto"/>
          <w:sz w:val="22"/>
        </w:rPr>
        <w:t>1</w:t>
      </w:r>
      <w:r w:rsidR="009714C6">
        <w:rPr>
          <w:color w:val="auto"/>
          <w:sz w:val="22"/>
        </w:rPr>
        <w:t>6</w:t>
      </w:r>
      <w:r w:rsidRPr="00D67DCD">
        <w:rPr>
          <w:color w:val="auto"/>
          <w:sz w:val="22"/>
        </w:rPr>
        <w:t xml:space="preserve"> </w:t>
      </w:r>
    </w:p>
    <w:p w14:paraId="60083047" w14:textId="77777777" w:rsidR="00FD4DC9" w:rsidRPr="00D67DCD" w:rsidRDefault="00DA6DF0" w:rsidP="005B4C83">
      <w:pPr>
        <w:pStyle w:val="Zkladntext"/>
        <w:numPr>
          <w:ilvl w:val="0"/>
          <w:numId w:val="14"/>
        </w:numPr>
        <w:tabs>
          <w:tab w:val="clear" w:pos="720"/>
          <w:tab w:val="num" w:pos="360"/>
        </w:tabs>
        <w:spacing w:before="60" w:after="60"/>
        <w:ind w:left="360"/>
        <w:rPr>
          <w:color w:val="auto"/>
          <w:sz w:val="22"/>
        </w:rPr>
      </w:pPr>
      <w:r w:rsidRPr="00D67DCD">
        <w:rPr>
          <w:color w:val="auto"/>
          <w:sz w:val="22"/>
        </w:rPr>
        <w:t xml:space="preserve">Do doby užívání se zahrnuje celý čas od zpřístupnění prostoru nájemci až do předání tohoto prostoru zpět pronajímateli. Překročí-li nájemce sjednanou dobu nájmu než je uvedeno v odst. 3. tohoto článku, nebo časy průběhu montáže, akce nebo demontáže uvedené v příloze č. 1 této smlouvy, má se za to, že pronájem dále pokračuje a každá další započatá hodina bude pronajímatelem nájemci doúčtována po skončení pronájmu v částce </w:t>
      </w:r>
      <w:r w:rsidR="00ED0FFF" w:rsidRPr="00D67DCD">
        <w:rPr>
          <w:color w:val="auto"/>
          <w:sz w:val="22"/>
        </w:rPr>
        <w:t xml:space="preserve">Kč </w:t>
      </w:r>
      <w:r w:rsidRPr="00D67DCD">
        <w:rPr>
          <w:color w:val="auto"/>
          <w:sz w:val="22"/>
        </w:rPr>
        <w:t>4.000,-/hod. V této částce jsou zohledněny náklady vynaložené na pronájem plochy + paušální spotřeby energií vč. služeb spojených s tímto prodloužením</w:t>
      </w:r>
      <w:r w:rsidR="007214FF" w:rsidRPr="00D67DCD">
        <w:rPr>
          <w:color w:val="auto"/>
          <w:sz w:val="22"/>
        </w:rPr>
        <w:t>.</w:t>
      </w:r>
    </w:p>
    <w:p w14:paraId="35310E14" w14:textId="77777777" w:rsidR="00A10487" w:rsidRPr="00666C7C" w:rsidRDefault="00A10487" w:rsidP="00A10487">
      <w:pPr>
        <w:pStyle w:val="Zkladntext"/>
        <w:numPr>
          <w:ilvl w:val="0"/>
          <w:numId w:val="14"/>
        </w:numPr>
        <w:tabs>
          <w:tab w:val="clear" w:pos="720"/>
          <w:tab w:val="num" w:pos="360"/>
        </w:tabs>
        <w:spacing w:before="60" w:after="60"/>
        <w:ind w:left="360"/>
        <w:rPr>
          <w:color w:val="auto"/>
          <w:sz w:val="22"/>
        </w:rPr>
      </w:pPr>
      <w:r w:rsidRPr="00666C7C">
        <w:rPr>
          <w:color w:val="auto"/>
          <w:sz w:val="22"/>
        </w:rPr>
        <w:t xml:space="preserve">Další ujednání: </w:t>
      </w:r>
    </w:p>
    <w:p w14:paraId="35F5D987" w14:textId="77777777" w:rsidR="00A10487" w:rsidRPr="00666C7C" w:rsidRDefault="00A10487" w:rsidP="00B32E0E">
      <w:pPr>
        <w:pStyle w:val="Zkladntext"/>
        <w:numPr>
          <w:ilvl w:val="0"/>
          <w:numId w:val="32"/>
        </w:numPr>
        <w:spacing w:before="0" w:after="0"/>
        <w:rPr>
          <w:color w:val="auto"/>
          <w:sz w:val="22"/>
        </w:rPr>
      </w:pPr>
      <w:r w:rsidRPr="00666C7C">
        <w:rPr>
          <w:color w:val="auto"/>
          <w:sz w:val="22"/>
        </w:rPr>
        <w:t xml:space="preserve">vjezd do areálu za účelem přípravy, a demontáže bude umožněn v časech dle </w:t>
      </w:r>
      <w:r w:rsidR="00B32E0E" w:rsidRPr="00666C7C">
        <w:rPr>
          <w:color w:val="auto"/>
          <w:sz w:val="22"/>
        </w:rPr>
        <w:t xml:space="preserve">přílohy č. 1 branou č. 9.  </w:t>
      </w:r>
    </w:p>
    <w:p w14:paraId="33A6D5BA" w14:textId="08F3B5D1" w:rsidR="00B32E0E" w:rsidRPr="00666C7C" w:rsidRDefault="00A10487" w:rsidP="0068603C">
      <w:pPr>
        <w:pStyle w:val="Zkladntext"/>
        <w:numPr>
          <w:ilvl w:val="0"/>
          <w:numId w:val="32"/>
        </w:numPr>
        <w:spacing w:before="0" w:after="0"/>
        <w:rPr>
          <w:color w:val="auto"/>
          <w:sz w:val="22"/>
        </w:rPr>
      </w:pPr>
      <w:r w:rsidRPr="00666C7C">
        <w:rPr>
          <w:color w:val="auto"/>
          <w:sz w:val="22"/>
        </w:rPr>
        <w:t xml:space="preserve">vstup návštěvníků do areálu na akci bude </w:t>
      </w:r>
      <w:r w:rsidR="00B32E0E" w:rsidRPr="00666C7C">
        <w:rPr>
          <w:color w:val="auto"/>
          <w:sz w:val="22"/>
        </w:rPr>
        <w:t>umožněn hlavní bránou</w:t>
      </w:r>
      <w:r w:rsidR="007A2E6A" w:rsidRPr="00666C7C">
        <w:rPr>
          <w:color w:val="auto"/>
          <w:sz w:val="22"/>
        </w:rPr>
        <w:t xml:space="preserve"> a bránou číslo 7</w:t>
      </w:r>
    </w:p>
    <w:p w14:paraId="22621790" w14:textId="77777777" w:rsidR="00A10487" w:rsidRPr="00666C7C" w:rsidRDefault="00A10487" w:rsidP="0068603C">
      <w:pPr>
        <w:pStyle w:val="Zkladntext"/>
        <w:numPr>
          <w:ilvl w:val="0"/>
          <w:numId w:val="32"/>
        </w:numPr>
        <w:spacing w:before="0" w:after="0"/>
        <w:rPr>
          <w:color w:val="auto"/>
          <w:sz w:val="22"/>
        </w:rPr>
      </w:pPr>
      <w:r w:rsidRPr="00666C7C">
        <w:rPr>
          <w:color w:val="auto"/>
          <w:sz w:val="22"/>
        </w:rPr>
        <w:t>vjezd do areálu na akci bude umožněn branou č. 9</w:t>
      </w:r>
    </w:p>
    <w:p w14:paraId="282EC4BC" w14:textId="09202CAE" w:rsidR="00A10487" w:rsidRPr="00666C7C" w:rsidRDefault="00A10487" w:rsidP="00A10487">
      <w:pPr>
        <w:pStyle w:val="Zkladntext"/>
        <w:numPr>
          <w:ilvl w:val="0"/>
          <w:numId w:val="32"/>
        </w:numPr>
        <w:spacing w:before="0" w:after="0"/>
        <w:rPr>
          <w:color w:val="auto"/>
          <w:sz w:val="22"/>
        </w:rPr>
      </w:pPr>
      <w:r w:rsidRPr="00666C7C">
        <w:rPr>
          <w:color w:val="auto"/>
          <w:sz w:val="22"/>
        </w:rPr>
        <w:t>parkování bude umožněno v</w:t>
      </w:r>
      <w:r w:rsidR="00666C7C" w:rsidRPr="00666C7C">
        <w:rPr>
          <w:color w:val="auto"/>
          <w:sz w:val="22"/>
        </w:rPr>
        <w:t> </w:t>
      </w:r>
      <w:r w:rsidRPr="00666C7C">
        <w:rPr>
          <w:color w:val="auto"/>
          <w:sz w:val="22"/>
        </w:rPr>
        <w:t>areálu</w:t>
      </w:r>
      <w:r w:rsidR="00666C7C" w:rsidRPr="00666C7C">
        <w:rPr>
          <w:color w:val="auto"/>
          <w:sz w:val="22"/>
        </w:rPr>
        <w:t xml:space="preserve"> dle pokynů p</w:t>
      </w:r>
      <w:r w:rsidR="00666C7C">
        <w:rPr>
          <w:color w:val="auto"/>
          <w:sz w:val="22"/>
        </w:rPr>
        <w:t>r</w:t>
      </w:r>
      <w:r w:rsidR="00666C7C" w:rsidRPr="00666C7C">
        <w:rPr>
          <w:color w:val="auto"/>
          <w:sz w:val="22"/>
        </w:rPr>
        <w:t>onajímatele</w:t>
      </w:r>
      <w:r w:rsidRPr="00666C7C">
        <w:rPr>
          <w:color w:val="auto"/>
          <w:sz w:val="22"/>
        </w:rPr>
        <w:t xml:space="preserve"> za 100,- Kč/auto</w:t>
      </w:r>
    </w:p>
    <w:p w14:paraId="253E1679" w14:textId="77777777" w:rsidR="00240BA0" w:rsidRPr="00681123" w:rsidRDefault="00CF3490" w:rsidP="00CF3490">
      <w:pPr>
        <w:pStyle w:val="Zkladntext"/>
        <w:numPr>
          <w:ilvl w:val="0"/>
          <w:numId w:val="32"/>
        </w:numPr>
        <w:spacing w:before="0" w:after="0"/>
        <w:jc w:val="left"/>
      </w:pPr>
      <w:r w:rsidRPr="00D67DCD">
        <w:rPr>
          <w:color w:val="auto"/>
          <w:sz w:val="22"/>
        </w:rPr>
        <w:t>v případě, že součástí tohoto pronájmu bude hudební produkce má nájemce</w:t>
      </w:r>
      <w:r w:rsidRPr="00CF3490">
        <w:rPr>
          <w:color w:val="auto"/>
          <w:sz w:val="22"/>
        </w:rPr>
        <w:t xml:space="preserve"> navíc povinnost si vyžádat schválení příslušného kolektivního správce autorských práv (OSA, INTERGRAM) ve smyslu zákona č. 121/2000 Sb., autorský zákon, v platném znění</w:t>
      </w:r>
      <w:r w:rsidR="00257000">
        <w:rPr>
          <w:color w:val="auto"/>
          <w:sz w:val="22"/>
        </w:rPr>
        <w:t>;</w:t>
      </w:r>
    </w:p>
    <w:p w14:paraId="59F0DFF2" w14:textId="77777777" w:rsidR="00F23460" w:rsidRPr="00AD54AD" w:rsidRDefault="00F23460" w:rsidP="00440FFC">
      <w:pPr>
        <w:pStyle w:val="Zkladntext"/>
        <w:spacing w:before="0" w:after="0"/>
        <w:ind w:left="360"/>
        <w:rPr>
          <w:color w:val="auto"/>
          <w:sz w:val="22"/>
          <w:highlight w:val="yellow"/>
        </w:rPr>
      </w:pPr>
    </w:p>
    <w:p w14:paraId="08CC2567" w14:textId="77777777" w:rsidR="00F23460" w:rsidRPr="00701F3A" w:rsidRDefault="00F23460" w:rsidP="00F23460">
      <w:pPr>
        <w:pStyle w:val="Zkladntext"/>
        <w:spacing w:before="0" w:after="0"/>
        <w:ind w:left="360"/>
        <w:rPr>
          <w:color w:val="auto"/>
          <w:sz w:val="22"/>
        </w:rPr>
      </w:pPr>
    </w:p>
    <w:p w14:paraId="1AC395C5" w14:textId="77777777" w:rsidR="002420B1" w:rsidRPr="00701F3A" w:rsidRDefault="002420B1" w:rsidP="002420B1">
      <w:pPr>
        <w:pStyle w:val="Zkladntext"/>
        <w:spacing w:before="0" w:after="0"/>
        <w:ind w:left="360"/>
        <w:jc w:val="left"/>
        <w:rPr>
          <w:color w:val="auto"/>
        </w:rPr>
      </w:pPr>
    </w:p>
    <w:p w14:paraId="5C5566A1" w14:textId="77777777" w:rsidR="009C7B92" w:rsidRPr="00CF3490" w:rsidRDefault="009C7B92" w:rsidP="00103D86">
      <w:pPr>
        <w:pStyle w:val="Zkladntext"/>
        <w:spacing w:before="0" w:after="0"/>
        <w:jc w:val="center"/>
      </w:pPr>
    </w:p>
    <w:p w14:paraId="534F13F1" w14:textId="77777777" w:rsidR="00B65491" w:rsidRPr="00CF3490" w:rsidRDefault="00B65491" w:rsidP="00103D86">
      <w:pPr>
        <w:pStyle w:val="Zkladntext"/>
        <w:spacing w:before="0" w:after="0"/>
        <w:jc w:val="center"/>
      </w:pPr>
    </w:p>
    <w:p w14:paraId="1BBCDC25" w14:textId="77777777" w:rsidR="00FD4DC9" w:rsidRPr="00103D86" w:rsidRDefault="00FD4DC9" w:rsidP="00103D86">
      <w:pPr>
        <w:pStyle w:val="Zkladntext"/>
        <w:spacing w:before="0" w:after="0"/>
        <w:jc w:val="center"/>
        <w:rPr>
          <w:b/>
        </w:rPr>
      </w:pPr>
      <w:r w:rsidRPr="00103D86">
        <w:rPr>
          <w:b/>
        </w:rPr>
        <w:t>IV.</w:t>
      </w:r>
    </w:p>
    <w:p w14:paraId="375637E1" w14:textId="77777777" w:rsidR="00FD4DC9" w:rsidRPr="00103D86" w:rsidRDefault="00FD4DC9" w:rsidP="00103D86">
      <w:pPr>
        <w:pStyle w:val="Smlouva-nzevbod"/>
      </w:pPr>
      <w:r w:rsidRPr="00103D86">
        <w:t>Práva a povinnosti nájemce</w:t>
      </w:r>
    </w:p>
    <w:p w14:paraId="01AA94AC" w14:textId="77777777" w:rsidR="00FD4DC9" w:rsidRDefault="00FD4DC9" w:rsidP="00FD4DC9">
      <w:pPr>
        <w:pStyle w:val="Zkladntext"/>
        <w:numPr>
          <w:ilvl w:val="0"/>
          <w:numId w:val="2"/>
        </w:numPr>
        <w:spacing w:before="60" w:after="60"/>
        <w:rPr>
          <w:sz w:val="22"/>
        </w:rPr>
      </w:pPr>
      <w:r>
        <w:rPr>
          <w:sz w:val="22"/>
        </w:rPr>
        <w:t>Nájemce se zavazuje prostor užívat obvyklým způsobem ke sjednanému účelu, který je současně předmětem jeho podnikatelské činnosti.</w:t>
      </w:r>
    </w:p>
    <w:p w14:paraId="08164D79" w14:textId="77777777" w:rsidR="00FD4DC9" w:rsidRDefault="00FD4DC9" w:rsidP="00FD4DC9">
      <w:pPr>
        <w:pStyle w:val="Zkladntext"/>
        <w:numPr>
          <w:ilvl w:val="0"/>
          <w:numId w:val="2"/>
        </w:numPr>
        <w:spacing w:before="60" w:after="60"/>
        <w:rPr>
          <w:sz w:val="22"/>
        </w:rPr>
      </w:pPr>
      <w:r>
        <w:rPr>
          <w:sz w:val="22"/>
        </w:rPr>
        <w:t>Pronajat</w:t>
      </w:r>
      <w:r w:rsidR="009B223E">
        <w:rPr>
          <w:sz w:val="22"/>
        </w:rPr>
        <w:t>ý</w:t>
      </w:r>
      <w:r>
        <w:rPr>
          <w:sz w:val="22"/>
        </w:rPr>
        <w:t xml:space="preserve"> prostor bude užívat nájemce. Jejich poskytnutí třetí osobě nebo smluvní převod práv na třetí osobu je vyloučen bez předchozího písemného souhlasu pronajímatele. Škodu vzniklou pronajímateli při porušení tohoto ustanovení hradí nájemce.</w:t>
      </w:r>
    </w:p>
    <w:p w14:paraId="5AA6DD45" w14:textId="77777777" w:rsidR="000A4150" w:rsidRDefault="00712B34" w:rsidP="00FD4DC9">
      <w:pPr>
        <w:pStyle w:val="Zkladntext"/>
        <w:numPr>
          <w:ilvl w:val="0"/>
          <w:numId w:val="2"/>
        </w:numPr>
        <w:spacing w:before="60" w:after="60"/>
        <w:rPr>
          <w:color w:val="auto"/>
          <w:sz w:val="22"/>
        </w:rPr>
      </w:pPr>
      <w:r w:rsidRPr="00E575F2">
        <w:rPr>
          <w:color w:val="auto"/>
          <w:sz w:val="22"/>
        </w:rPr>
        <w:t xml:space="preserve">Nájemce je povinen předem seznámit osoby a </w:t>
      </w:r>
      <w:r w:rsidRPr="00B65491">
        <w:rPr>
          <w:color w:val="auto"/>
          <w:sz w:val="22"/>
        </w:rPr>
        <w:t xml:space="preserve">své subdodavatele, které/ří v rámci nájmu budou v areálu pronajímatele působit, </w:t>
      </w:r>
      <w:r w:rsidRPr="00503B1A">
        <w:rPr>
          <w:color w:val="auto"/>
          <w:sz w:val="22"/>
        </w:rPr>
        <w:t>s „Technicko-bezpečnostními předpisy“ pronajímatele, které stanoví povinnosti a odpovědnost nájemce jako pořadatele a provozovatele vyhrazených technických zařízení (elektrická, plynová, tlaková, zdvihací)</w:t>
      </w:r>
      <w:r w:rsidR="000A4150">
        <w:rPr>
          <w:color w:val="auto"/>
          <w:sz w:val="22"/>
        </w:rPr>
        <w:t>.</w:t>
      </w:r>
      <w:r w:rsidRPr="00503B1A">
        <w:rPr>
          <w:color w:val="auto"/>
          <w:sz w:val="22"/>
        </w:rPr>
        <w:t xml:space="preserve"> Tato povinnost se nevztahuje na návštěvníky pořádaných akcí. </w:t>
      </w:r>
    </w:p>
    <w:p w14:paraId="4E838762" w14:textId="77777777" w:rsidR="00FD4DC9" w:rsidRPr="001A3436" w:rsidRDefault="000A4150" w:rsidP="00FD4DC9">
      <w:pPr>
        <w:pStyle w:val="Zkladntext"/>
        <w:numPr>
          <w:ilvl w:val="0"/>
          <w:numId w:val="2"/>
        </w:numPr>
        <w:spacing w:before="60" w:after="60"/>
        <w:rPr>
          <w:color w:val="auto"/>
          <w:sz w:val="22"/>
        </w:rPr>
      </w:pPr>
      <w:r w:rsidRPr="001A3436">
        <w:rPr>
          <w:color w:val="auto"/>
          <w:sz w:val="22"/>
        </w:rPr>
        <w:lastRenderedPageBreak/>
        <w:t>Nájemce svým p</w:t>
      </w:r>
      <w:r w:rsidR="00712B34" w:rsidRPr="001A3436">
        <w:rPr>
          <w:color w:val="auto"/>
          <w:sz w:val="22"/>
        </w:rPr>
        <w:t xml:space="preserve">odpisem </w:t>
      </w:r>
      <w:r w:rsidRPr="001A3436">
        <w:rPr>
          <w:color w:val="auto"/>
          <w:sz w:val="22"/>
        </w:rPr>
        <w:t xml:space="preserve">na </w:t>
      </w:r>
      <w:r w:rsidR="00712B34" w:rsidRPr="001A3436">
        <w:rPr>
          <w:color w:val="auto"/>
          <w:sz w:val="22"/>
        </w:rPr>
        <w:t>této smlouv</w:t>
      </w:r>
      <w:r w:rsidRPr="001A3436">
        <w:rPr>
          <w:color w:val="auto"/>
          <w:sz w:val="22"/>
        </w:rPr>
        <w:t xml:space="preserve">ě potvrzuje svůj bezvýhradný souhlas se zněním </w:t>
      </w:r>
      <w:r w:rsidR="00712B34" w:rsidRPr="001A3436">
        <w:rPr>
          <w:color w:val="auto"/>
          <w:sz w:val="22"/>
        </w:rPr>
        <w:t>Technicko</w:t>
      </w:r>
      <w:r w:rsidR="00CF3490">
        <w:rPr>
          <w:color w:val="auto"/>
          <w:sz w:val="22"/>
        </w:rPr>
        <w:t xml:space="preserve"> </w:t>
      </w:r>
      <w:r w:rsidRPr="001A3436">
        <w:rPr>
          <w:color w:val="auto"/>
          <w:sz w:val="22"/>
        </w:rPr>
        <w:t xml:space="preserve"> </w:t>
      </w:r>
      <w:r w:rsidR="00712B34" w:rsidRPr="001A3436">
        <w:rPr>
          <w:color w:val="auto"/>
          <w:sz w:val="22"/>
        </w:rPr>
        <w:t xml:space="preserve"> bezpečnostní</w:t>
      </w:r>
      <w:r w:rsidRPr="001A3436">
        <w:rPr>
          <w:color w:val="auto"/>
          <w:sz w:val="22"/>
        </w:rPr>
        <w:t>ch</w:t>
      </w:r>
      <w:r w:rsidR="00712B34" w:rsidRPr="001A3436">
        <w:rPr>
          <w:color w:val="auto"/>
          <w:sz w:val="22"/>
        </w:rPr>
        <w:t xml:space="preserve"> předpis</w:t>
      </w:r>
      <w:r w:rsidRPr="001A3436">
        <w:rPr>
          <w:color w:val="auto"/>
          <w:sz w:val="22"/>
        </w:rPr>
        <w:t>ů, o kterých prohlašuje, že se s nimi seznámil, a že je od pronajímatele převzal. Tyto Technicko-bezpečnostní předpisy jsou rovněž v aktuálním znění přístupné na webových stránkách www.bvv.cz/pronajmy.</w:t>
      </w:r>
      <w:r w:rsidR="005A7BFF" w:rsidRPr="001A3436">
        <w:rPr>
          <w:color w:val="auto"/>
          <w:sz w:val="22"/>
        </w:rPr>
        <w:t xml:space="preserve"> </w:t>
      </w:r>
    </w:p>
    <w:p w14:paraId="26ED97AA" w14:textId="77777777" w:rsidR="00FD4DC9" w:rsidRDefault="003A44E9" w:rsidP="00FD4DC9">
      <w:pPr>
        <w:pStyle w:val="Zkladntext"/>
        <w:numPr>
          <w:ilvl w:val="0"/>
          <w:numId w:val="2"/>
        </w:numPr>
        <w:tabs>
          <w:tab w:val="left" w:pos="0"/>
        </w:tabs>
        <w:spacing w:before="60" w:after="60"/>
        <w:rPr>
          <w:color w:val="auto"/>
          <w:sz w:val="22"/>
        </w:rPr>
      </w:pPr>
      <w:r w:rsidRPr="001A3436">
        <w:rPr>
          <w:color w:val="auto"/>
          <w:sz w:val="22"/>
        </w:rPr>
        <w:t>Povolení vstupu a vjezdu do areálu pronajímatele poskytne pronajímatel v nezbytném rozsahu pro naplnění účelu nájmu. Další požadavky nájemce se hodnotí jako objednávka služby za úhradu. Nájemce odpovídá pronajímateli za to, že on i osoby zúčastněné na jeho akci dodržují v areálu pronajímatele dopravní značení, v zimním období používají výhradně vyznačené cesty v nejkratším směru k předmětu užívání.</w:t>
      </w:r>
      <w:r w:rsidR="00FD4DC9" w:rsidRPr="001A3436">
        <w:rPr>
          <w:color w:val="auto"/>
          <w:sz w:val="22"/>
        </w:rPr>
        <w:t xml:space="preserve"> </w:t>
      </w:r>
    </w:p>
    <w:p w14:paraId="03E01F2A" w14:textId="77777777" w:rsidR="00A7307A" w:rsidRPr="00CA6300" w:rsidRDefault="00246300" w:rsidP="00FD4DC9">
      <w:pPr>
        <w:pStyle w:val="Zkladntext"/>
        <w:numPr>
          <w:ilvl w:val="0"/>
          <w:numId w:val="2"/>
        </w:numPr>
        <w:tabs>
          <w:tab w:val="left" w:pos="426"/>
        </w:tabs>
        <w:spacing w:before="60" w:after="60"/>
        <w:rPr>
          <w:color w:val="auto"/>
          <w:sz w:val="22"/>
        </w:rPr>
      </w:pPr>
      <w:r w:rsidRPr="00D95069">
        <w:rPr>
          <w:color w:val="auto"/>
          <w:sz w:val="22"/>
        </w:rPr>
        <w:t>V případě, že nájemce bude v pronajatých prostore</w:t>
      </w:r>
      <w:r w:rsidR="008D2BBB">
        <w:rPr>
          <w:color w:val="auto"/>
          <w:sz w:val="22"/>
        </w:rPr>
        <w:t>ch realizovat dočasné stavby (podium</w:t>
      </w:r>
      <w:r w:rsidRPr="00D95069">
        <w:rPr>
          <w:color w:val="auto"/>
          <w:sz w:val="22"/>
        </w:rPr>
        <w:t>, stěny, světelné rampy</w:t>
      </w:r>
      <w:r>
        <w:rPr>
          <w:color w:val="auto"/>
          <w:sz w:val="22"/>
        </w:rPr>
        <w:t xml:space="preserve"> a tp.)</w:t>
      </w:r>
      <w:r w:rsidRPr="00D95069">
        <w:rPr>
          <w:color w:val="auto"/>
          <w:sz w:val="22"/>
        </w:rPr>
        <w:t xml:space="preserve">, </w:t>
      </w:r>
      <w:r>
        <w:rPr>
          <w:color w:val="auto"/>
          <w:sz w:val="22"/>
        </w:rPr>
        <w:t xml:space="preserve">dále jen „stavba“, nebo </w:t>
      </w:r>
      <w:r w:rsidRPr="00D95069">
        <w:rPr>
          <w:color w:val="auto"/>
          <w:sz w:val="22"/>
        </w:rPr>
        <w:t xml:space="preserve">vyvěšování do stropní konstrukce, je nájemce povinen předložit technický </w:t>
      </w:r>
      <w:r w:rsidRPr="00CA6300">
        <w:rPr>
          <w:color w:val="auto"/>
          <w:sz w:val="22"/>
        </w:rPr>
        <w:t>projekt včetně uvedení druhu po</w:t>
      </w:r>
      <w:r w:rsidR="008D2BBB">
        <w:rPr>
          <w:color w:val="auto"/>
          <w:sz w:val="22"/>
        </w:rPr>
        <w:t>u</w:t>
      </w:r>
      <w:r w:rsidRPr="00CA6300">
        <w:rPr>
          <w:color w:val="auto"/>
          <w:sz w:val="22"/>
        </w:rPr>
        <w:t>žitého materiálu pronajímateli ke schválení dle ustanovení čl. III. odst. 4. V případě vyvěšování musí nájemce zaslat půdorysný plánek stropní konstrukce s umístěním úvazných bodů včetně jejich hmotnostních údajů, které bude posouzeno autorizovaným statikem. Nájemce je povinen respektovat připomínky pronajímatele k projektu a autorizovaného statika k vyvěšování vč. úhrady za jeho posouzení. Při jejich nerespektování je pronajímatel oprávněn odstoupit od smlouvy bez náhrady</w:t>
      </w:r>
      <w:r w:rsidR="00A7307A" w:rsidRPr="00CA6300">
        <w:rPr>
          <w:color w:val="auto"/>
          <w:sz w:val="22"/>
        </w:rPr>
        <w:t>.</w:t>
      </w:r>
    </w:p>
    <w:p w14:paraId="48184FE5" w14:textId="77777777" w:rsidR="00FD4DC9" w:rsidRDefault="00FD4DC9" w:rsidP="00FD4DC9">
      <w:pPr>
        <w:pStyle w:val="Zkladntext"/>
        <w:numPr>
          <w:ilvl w:val="0"/>
          <w:numId w:val="2"/>
        </w:numPr>
        <w:tabs>
          <w:tab w:val="left" w:pos="426"/>
        </w:tabs>
        <w:spacing w:before="60" w:after="60"/>
        <w:rPr>
          <w:color w:val="auto"/>
          <w:sz w:val="22"/>
        </w:rPr>
      </w:pPr>
      <w:r w:rsidRPr="00CA6300">
        <w:rPr>
          <w:color w:val="auto"/>
          <w:sz w:val="22"/>
        </w:rPr>
        <w:t>Nájemce není oprávněn provádět</w:t>
      </w:r>
      <w:r>
        <w:rPr>
          <w:color w:val="auto"/>
          <w:sz w:val="22"/>
        </w:rPr>
        <w:t xml:space="preserve"> na pronajat</w:t>
      </w:r>
      <w:r w:rsidR="009B223E">
        <w:rPr>
          <w:color w:val="auto"/>
          <w:sz w:val="22"/>
        </w:rPr>
        <w:t>ém</w:t>
      </w:r>
      <w:r>
        <w:rPr>
          <w:color w:val="auto"/>
          <w:sz w:val="22"/>
        </w:rPr>
        <w:t xml:space="preserve"> prostor</w:t>
      </w:r>
      <w:r w:rsidR="009B223E">
        <w:rPr>
          <w:color w:val="auto"/>
          <w:sz w:val="22"/>
        </w:rPr>
        <w:t>u</w:t>
      </w:r>
      <w:r>
        <w:rPr>
          <w:color w:val="auto"/>
          <w:sz w:val="22"/>
        </w:rPr>
        <w:t xml:space="preserve"> jakékoliv stavební úpravy. Umísťování informačních stojanů či jiné formy propagace a informace v areálu pronajímatele musí být předem dohodnuto s pronajímatelem. V případě nerespektování tohoto ustanovení je nájemce povinen uhradit všechny vzniklé škody a uhradit náklady na odstranění těchto materiálů a uvedení do stavu před započetím nájmu.</w:t>
      </w:r>
    </w:p>
    <w:p w14:paraId="67BDE286" w14:textId="77777777" w:rsidR="00FD4DC9" w:rsidRPr="001A3436" w:rsidRDefault="00FD4DC9" w:rsidP="00FD4DC9">
      <w:pPr>
        <w:pStyle w:val="Zkladntext"/>
        <w:numPr>
          <w:ilvl w:val="0"/>
          <w:numId w:val="2"/>
        </w:numPr>
        <w:spacing w:before="60" w:after="60"/>
        <w:rPr>
          <w:color w:val="auto"/>
          <w:sz w:val="22"/>
        </w:rPr>
      </w:pPr>
      <w:r>
        <w:rPr>
          <w:color w:val="auto"/>
          <w:sz w:val="22"/>
        </w:rPr>
        <w:t xml:space="preserve">Nájemce se zavazuje, </w:t>
      </w:r>
      <w:r w:rsidRPr="001A3436">
        <w:rPr>
          <w:color w:val="auto"/>
          <w:sz w:val="22"/>
        </w:rPr>
        <w:t>že po skončení sjednané doby pronájmu předá předmět užívání pronajímateli ve stavu</w:t>
      </w:r>
      <w:r w:rsidR="00257000">
        <w:rPr>
          <w:color w:val="auto"/>
          <w:sz w:val="22"/>
        </w:rPr>
        <w:t>,</w:t>
      </w:r>
      <w:r w:rsidRPr="001A3436">
        <w:rPr>
          <w:color w:val="auto"/>
          <w:sz w:val="22"/>
        </w:rPr>
        <w:t xml:space="preserve"> v jakém jej převzal a </w:t>
      </w:r>
      <w:r w:rsidR="000A4150" w:rsidRPr="001A3436">
        <w:rPr>
          <w:color w:val="auto"/>
          <w:sz w:val="22"/>
        </w:rPr>
        <w:t>odpovídá</w:t>
      </w:r>
      <w:r w:rsidRPr="001A3436">
        <w:rPr>
          <w:color w:val="auto"/>
          <w:sz w:val="22"/>
        </w:rPr>
        <w:t xml:space="preserve"> za veškeré škody, které by způsobil on nebo osoby na jeho akci zúčastněné, na předmětu užívání, vnitřním vybavení a zařízení i na přístupových cestách v areálu pronajímatele. Rovněž </w:t>
      </w:r>
      <w:r w:rsidR="000A4150" w:rsidRPr="001A3436">
        <w:rPr>
          <w:color w:val="auto"/>
          <w:sz w:val="22"/>
        </w:rPr>
        <w:t>odpovídá</w:t>
      </w:r>
      <w:r w:rsidRPr="001A3436">
        <w:rPr>
          <w:color w:val="auto"/>
          <w:sz w:val="22"/>
        </w:rPr>
        <w:t xml:space="preserve"> za škody vzniklé nedodržením „Technicko-bezpečnostních předpisů“ platných v areálu pronajímatele i vlastním provozem akce. O předání se sepíše písemný protokol, ve kterém se uvedou mj. případné závady a škody způsobené nájemcem. Vzniklé škody se zavazuje pronajímateli neprodleně uhradit.</w:t>
      </w:r>
    </w:p>
    <w:p w14:paraId="7AA822D1" w14:textId="77777777" w:rsidR="00430C1A" w:rsidRPr="004A07EB" w:rsidRDefault="00430C1A" w:rsidP="00430C1A">
      <w:pPr>
        <w:pStyle w:val="Zkladntext"/>
        <w:numPr>
          <w:ilvl w:val="0"/>
          <w:numId w:val="2"/>
        </w:numPr>
        <w:spacing w:before="60" w:after="60"/>
        <w:rPr>
          <w:color w:val="auto"/>
          <w:sz w:val="22"/>
        </w:rPr>
      </w:pPr>
      <w:r w:rsidRPr="004A07EB">
        <w:rPr>
          <w:color w:val="auto"/>
          <w:sz w:val="22"/>
          <w:szCs w:val="22"/>
        </w:rPr>
        <w:t xml:space="preserve">Nájemce nebo jiné právnické a fyzické osoby, které v pronajatém prostoru budou působit a dané akce se zúčastní a budou zde mít své zařízení, mohou uzavřít k tomu účelu pojištění. </w:t>
      </w:r>
    </w:p>
    <w:p w14:paraId="1F4C9A99" w14:textId="77777777" w:rsidR="00430C1A" w:rsidRDefault="00430C1A" w:rsidP="00430C1A">
      <w:pPr>
        <w:pStyle w:val="Zkladntext"/>
        <w:spacing w:before="60" w:after="60"/>
        <w:rPr>
          <w:color w:val="auto"/>
          <w:sz w:val="22"/>
        </w:rPr>
      </w:pPr>
    </w:p>
    <w:p w14:paraId="58D39DFF" w14:textId="77777777" w:rsidR="00B65491" w:rsidRDefault="00B65491" w:rsidP="00FD4DC9">
      <w:pPr>
        <w:pStyle w:val="Smlouva-body"/>
        <w:spacing w:before="120"/>
      </w:pPr>
    </w:p>
    <w:p w14:paraId="4961253D" w14:textId="77777777" w:rsidR="00FD4DC9" w:rsidRDefault="00FD4DC9" w:rsidP="00FD4DC9">
      <w:pPr>
        <w:pStyle w:val="Smlouva-body"/>
        <w:spacing w:before="120"/>
      </w:pPr>
      <w:r>
        <w:t>V.</w:t>
      </w:r>
    </w:p>
    <w:p w14:paraId="2EDE7AB0" w14:textId="77777777" w:rsidR="00FD4DC9" w:rsidRDefault="00FD4DC9" w:rsidP="00FD4DC9">
      <w:pPr>
        <w:pStyle w:val="Smlouva-nzevbod"/>
      </w:pPr>
      <w:r>
        <w:t>Práva a povinnosti pronajímatele</w:t>
      </w:r>
    </w:p>
    <w:p w14:paraId="28159080" w14:textId="77777777" w:rsidR="00FD4DC9" w:rsidRPr="00166894" w:rsidRDefault="00FD4DC9" w:rsidP="005B4C83">
      <w:pPr>
        <w:pStyle w:val="Zkladntext"/>
        <w:numPr>
          <w:ilvl w:val="0"/>
          <w:numId w:val="1"/>
        </w:numPr>
        <w:tabs>
          <w:tab w:val="clear" w:pos="720"/>
          <w:tab w:val="num" w:pos="360"/>
        </w:tabs>
        <w:spacing w:before="60" w:after="60"/>
        <w:ind w:left="360"/>
        <w:rPr>
          <w:color w:val="auto"/>
          <w:sz w:val="22"/>
        </w:rPr>
      </w:pPr>
      <w:r>
        <w:rPr>
          <w:sz w:val="22"/>
        </w:rPr>
        <w:t>Pronajímatel se zavazuje zajistit na svůj náklad pojištění provozní budovy proti živelným událostem a škodám z </w:t>
      </w:r>
      <w:r w:rsidRPr="00166894">
        <w:rPr>
          <w:color w:val="auto"/>
          <w:sz w:val="22"/>
        </w:rPr>
        <w:t>vodovodního zařízení.</w:t>
      </w:r>
    </w:p>
    <w:p w14:paraId="5E553AD1" w14:textId="77777777" w:rsidR="00FD4DC9" w:rsidRDefault="00FD4DC9" w:rsidP="005B4C83">
      <w:pPr>
        <w:pStyle w:val="Zkladntext"/>
        <w:numPr>
          <w:ilvl w:val="0"/>
          <w:numId w:val="1"/>
        </w:numPr>
        <w:tabs>
          <w:tab w:val="clear" w:pos="720"/>
          <w:tab w:val="num" w:pos="360"/>
        </w:tabs>
        <w:spacing w:before="60" w:after="60"/>
        <w:ind w:left="357" w:hanging="357"/>
        <w:rPr>
          <w:color w:val="auto"/>
          <w:sz w:val="22"/>
        </w:rPr>
      </w:pPr>
      <w:r w:rsidRPr="00166894">
        <w:rPr>
          <w:color w:val="auto"/>
          <w:sz w:val="22"/>
        </w:rPr>
        <w:t>Pronajímatel neodpovídá nájemci</w:t>
      </w:r>
      <w:r w:rsidR="00D74A02">
        <w:rPr>
          <w:color w:val="auto"/>
          <w:sz w:val="22"/>
        </w:rPr>
        <w:t>,</w:t>
      </w:r>
      <w:r w:rsidRPr="00166894">
        <w:rPr>
          <w:color w:val="auto"/>
          <w:sz w:val="22"/>
        </w:rPr>
        <w:t xml:space="preserve"> spolupořadatelům</w:t>
      </w:r>
      <w:r w:rsidR="00D74A02">
        <w:rPr>
          <w:color w:val="auto"/>
          <w:sz w:val="22"/>
        </w:rPr>
        <w:t xml:space="preserve">, jiným právnickým </w:t>
      </w:r>
      <w:r w:rsidR="00F947ED" w:rsidRPr="00166894">
        <w:rPr>
          <w:color w:val="auto"/>
          <w:sz w:val="22"/>
        </w:rPr>
        <w:t xml:space="preserve">a </w:t>
      </w:r>
      <w:r w:rsidR="00D74A02">
        <w:rPr>
          <w:color w:val="auto"/>
          <w:sz w:val="22"/>
        </w:rPr>
        <w:t xml:space="preserve">soukromým osobám a </w:t>
      </w:r>
      <w:r w:rsidR="00F947ED" w:rsidRPr="00166894">
        <w:rPr>
          <w:color w:val="auto"/>
          <w:sz w:val="22"/>
        </w:rPr>
        <w:t>účastníkům</w:t>
      </w:r>
      <w:r w:rsidR="00D74A02">
        <w:rPr>
          <w:color w:val="auto"/>
          <w:sz w:val="22"/>
        </w:rPr>
        <w:t xml:space="preserve">, které se v rámci nájmu zúčastní </w:t>
      </w:r>
      <w:r w:rsidR="00F947ED" w:rsidRPr="00166894">
        <w:rPr>
          <w:color w:val="auto"/>
          <w:sz w:val="22"/>
        </w:rPr>
        <w:t>akce</w:t>
      </w:r>
      <w:r w:rsidRPr="00166894">
        <w:rPr>
          <w:color w:val="auto"/>
          <w:sz w:val="22"/>
        </w:rPr>
        <w:t xml:space="preserve"> </w:t>
      </w:r>
      <w:r w:rsidR="00D74A02">
        <w:rPr>
          <w:color w:val="auto"/>
          <w:sz w:val="22"/>
        </w:rPr>
        <w:t xml:space="preserve">v pronajatém prostoru </w:t>
      </w:r>
      <w:r w:rsidRPr="00166894">
        <w:rPr>
          <w:color w:val="auto"/>
          <w:sz w:val="22"/>
        </w:rPr>
        <w:t xml:space="preserve">za ztrátu, zničení či jakékoliv poškození jejich </w:t>
      </w:r>
      <w:r w:rsidR="00D74A02">
        <w:rPr>
          <w:color w:val="auto"/>
          <w:sz w:val="22"/>
        </w:rPr>
        <w:t xml:space="preserve">vlastního zařízení, </w:t>
      </w:r>
      <w:r w:rsidRPr="00166894">
        <w:rPr>
          <w:color w:val="auto"/>
          <w:sz w:val="22"/>
        </w:rPr>
        <w:t>vybavení (zboží, obalů, odložených věci apod.), bez ohledu na to, zda se zničení</w:t>
      </w:r>
      <w:r w:rsidR="00D74A02">
        <w:rPr>
          <w:color w:val="auto"/>
          <w:sz w:val="22"/>
        </w:rPr>
        <w:t xml:space="preserve"> nebo</w:t>
      </w:r>
      <w:r w:rsidRPr="00166894">
        <w:rPr>
          <w:color w:val="auto"/>
          <w:sz w:val="22"/>
        </w:rPr>
        <w:t xml:space="preserve"> poškození stalo před </w:t>
      </w:r>
      <w:r w:rsidR="00D74A02">
        <w:rPr>
          <w:color w:val="auto"/>
          <w:sz w:val="22"/>
        </w:rPr>
        <w:t xml:space="preserve">termínem dohodnutého pronájmu, v jeho průběhu </w:t>
      </w:r>
      <w:r w:rsidRPr="00166894">
        <w:rPr>
          <w:color w:val="auto"/>
          <w:sz w:val="22"/>
        </w:rPr>
        <w:t>či po skončení nájmu</w:t>
      </w:r>
      <w:r w:rsidR="00CD2E31">
        <w:rPr>
          <w:color w:val="auto"/>
          <w:sz w:val="22"/>
        </w:rPr>
        <w:t>.</w:t>
      </w:r>
      <w:r w:rsidRPr="00166894">
        <w:rPr>
          <w:color w:val="auto"/>
          <w:sz w:val="22"/>
        </w:rPr>
        <w:t xml:space="preserve"> </w:t>
      </w:r>
    </w:p>
    <w:p w14:paraId="06BE463C" w14:textId="77777777" w:rsidR="00FD4DC9" w:rsidRPr="00166894" w:rsidRDefault="00FD4DC9" w:rsidP="005B4C83">
      <w:pPr>
        <w:pStyle w:val="Zkladntext"/>
        <w:numPr>
          <w:ilvl w:val="0"/>
          <w:numId w:val="1"/>
        </w:numPr>
        <w:tabs>
          <w:tab w:val="clear" w:pos="720"/>
          <w:tab w:val="num" w:pos="360"/>
        </w:tabs>
        <w:spacing w:before="60" w:after="60"/>
        <w:ind w:left="360"/>
        <w:rPr>
          <w:color w:val="auto"/>
          <w:sz w:val="22"/>
        </w:rPr>
      </w:pPr>
      <w:r w:rsidRPr="00166894">
        <w:rPr>
          <w:color w:val="auto"/>
          <w:sz w:val="22"/>
        </w:rPr>
        <w:t>Pronajímatel se zavazuje po celou dobu nájmu udržovat prostor v provozuschopném stavu, zajistit k němu údržbu přístupových cest v areálu pronajímatele zajistit jeho běžnou údržbu a vnější ostrahu.</w:t>
      </w:r>
    </w:p>
    <w:p w14:paraId="4C992B43" w14:textId="77777777" w:rsidR="00FD4DC9" w:rsidRDefault="00FD4DC9" w:rsidP="005B4C83">
      <w:pPr>
        <w:pStyle w:val="Zkladntext"/>
        <w:numPr>
          <w:ilvl w:val="0"/>
          <w:numId w:val="1"/>
        </w:numPr>
        <w:tabs>
          <w:tab w:val="clear" w:pos="720"/>
          <w:tab w:val="num" w:pos="360"/>
        </w:tabs>
        <w:spacing w:before="60" w:after="60"/>
        <w:ind w:left="360"/>
        <w:rPr>
          <w:color w:val="auto"/>
          <w:sz w:val="22"/>
        </w:rPr>
      </w:pPr>
      <w:r w:rsidRPr="00166894">
        <w:rPr>
          <w:color w:val="auto"/>
          <w:sz w:val="22"/>
        </w:rPr>
        <w:t>Pronajímatel předá nájemci prostor ve stavu způsobilém ke splnění účelu pronájmu a o předání se sepíše písemný protokol, ve kterém se uvedou mj. případné závady, které by bránily účelu pronájmu a termíny odstranění těchto závad.</w:t>
      </w:r>
    </w:p>
    <w:p w14:paraId="2B1D7D69" w14:textId="77777777" w:rsidR="00F23460" w:rsidRDefault="00F23460" w:rsidP="00FD4DC9">
      <w:pPr>
        <w:pStyle w:val="Smlouva-body"/>
        <w:spacing w:before="120"/>
      </w:pPr>
    </w:p>
    <w:p w14:paraId="2560F758" w14:textId="77777777" w:rsidR="00FD4DC9" w:rsidRDefault="00FD4DC9" w:rsidP="00FD4DC9">
      <w:pPr>
        <w:pStyle w:val="Smlouva-body"/>
        <w:spacing w:before="120"/>
      </w:pPr>
      <w:r>
        <w:t>VI.</w:t>
      </w:r>
    </w:p>
    <w:p w14:paraId="13FDA86A" w14:textId="77777777" w:rsidR="00FD4DC9" w:rsidRPr="00CE5091" w:rsidRDefault="00FD4DC9" w:rsidP="00FD4DC9">
      <w:pPr>
        <w:pStyle w:val="Smlouva-nzevbod"/>
      </w:pPr>
      <w:r>
        <w:t xml:space="preserve">Cena za </w:t>
      </w:r>
      <w:r w:rsidRPr="00CE5091">
        <w:t>splnění předmětu smlouvy</w:t>
      </w:r>
    </w:p>
    <w:p w14:paraId="05329BE4" w14:textId="77777777" w:rsidR="0082439B" w:rsidRPr="00487FFD" w:rsidRDefault="00ED79B2" w:rsidP="00A331CA">
      <w:pPr>
        <w:pStyle w:val="Zkladntext"/>
        <w:numPr>
          <w:ilvl w:val="0"/>
          <w:numId w:val="27"/>
        </w:numPr>
        <w:tabs>
          <w:tab w:val="clear" w:pos="720"/>
          <w:tab w:val="num" w:pos="360"/>
        </w:tabs>
        <w:spacing w:before="0" w:after="60"/>
        <w:ind w:left="360" w:right="-142"/>
        <w:rPr>
          <w:color w:val="auto"/>
          <w:sz w:val="22"/>
          <w:szCs w:val="22"/>
        </w:rPr>
      </w:pPr>
      <w:r w:rsidRPr="00A56E97">
        <w:rPr>
          <w:color w:val="auto"/>
          <w:sz w:val="22"/>
          <w:szCs w:val="22"/>
        </w:rPr>
        <w:t>Cena z</w:t>
      </w:r>
      <w:r w:rsidR="0082439B" w:rsidRPr="00A56E97">
        <w:rPr>
          <w:color w:val="auto"/>
          <w:sz w:val="22"/>
          <w:szCs w:val="22"/>
        </w:rPr>
        <w:t xml:space="preserve">a </w:t>
      </w:r>
      <w:r w:rsidR="0082439B" w:rsidRPr="00503B1A">
        <w:rPr>
          <w:color w:val="auto"/>
          <w:sz w:val="22"/>
          <w:szCs w:val="22"/>
        </w:rPr>
        <w:t xml:space="preserve">plnění </w:t>
      </w:r>
      <w:r w:rsidR="000A4150">
        <w:rPr>
          <w:color w:val="auto"/>
          <w:sz w:val="22"/>
          <w:szCs w:val="22"/>
        </w:rPr>
        <w:t xml:space="preserve">poskytnuté </w:t>
      </w:r>
      <w:r w:rsidR="0082439B" w:rsidRPr="00503B1A">
        <w:rPr>
          <w:color w:val="auto"/>
          <w:sz w:val="22"/>
          <w:szCs w:val="22"/>
        </w:rPr>
        <w:t xml:space="preserve">dle této smlouvy </w:t>
      </w:r>
      <w:r w:rsidRPr="001A3436">
        <w:rPr>
          <w:color w:val="auto"/>
          <w:sz w:val="22"/>
          <w:szCs w:val="22"/>
        </w:rPr>
        <w:t xml:space="preserve">činí </w:t>
      </w:r>
      <w:r w:rsidR="0082439B" w:rsidRPr="001A3436">
        <w:rPr>
          <w:color w:val="auto"/>
          <w:sz w:val="22"/>
          <w:szCs w:val="22"/>
        </w:rPr>
        <w:t>celkem</w:t>
      </w:r>
      <w:r w:rsidR="000A4150" w:rsidRPr="001A3436">
        <w:rPr>
          <w:color w:val="auto"/>
          <w:sz w:val="22"/>
          <w:szCs w:val="22"/>
        </w:rPr>
        <w:t xml:space="preserve"> </w:t>
      </w:r>
      <w:r w:rsidR="007B4EA1" w:rsidRPr="00F64193">
        <w:rPr>
          <w:b/>
          <w:color w:val="auto"/>
          <w:sz w:val="22"/>
          <w:szCs w:val="22"/>
        </w:rPr>
        <w:t>575.000,- Kč</w:t>
      </w:r>
      <w:r w:rsidR="0082439B" w:rsidRPr="001A3436">
        <w:rPr>
          <w:color w:val="auto"/>
          <w:sz w:val="22"/>
          <w:szCs w:val="22"/>
        </w:rPr>
        <w:t xml:space="preserve"> (</w:t>
      </w:r>
      <w:r w:rsidR="00286213">
        <w:rPr>
          <w:color w:val="auto"/>
          <w:sz w:val="22"/>
          <w:szCs w:val="22"/>
        </w:rPr>
        <w:t>slovy</w:t>
      </w:r>
      <w:r w:rsidR="002960C2">
        <w:rPr>
          <w:color w:val="auto"/>
          <w:sz w:val="22"/>
          <w:szCs w:val="22"/>
        </w:rPr>
        <w:t xml:space="preserve"> </w:t>
      </w:r>
      <w:r w:rsidR="007B4EA1">
        <w:rPr>
          <w:color w:val="auto"/>
          <w:sz w:val="22"/>
          <w:szCs w:val="22"/>
        </w:rPr>
        <w:t>pět</w:t>
      </w:r>
      <w:r w:rsidR="00F64193">
        <w:rPr>
          <w:color w:val="auto"/>
          <w:sz w:val="22"/>
          <w:szCs w:val="22"/>
        </w:rPr>
        <w:t xml:space="preserve"> </w:t>
      </w:r>
      <w:r w:rsidR="007B4EA1">
        <w:rPr>
          <w:color w:val="auto"/>
          <w:sz w:val="22"/>
          <w:szCs w:val="22"/>
        </w:rPr>
        <w:t>set</w:t>
      </w:r>
      <w:r w:rsidR="00F64193">
        <w:rPr>
          <w:color w:val="auto"/>
          <w:sz w:val="22"/>
          <w:szCs w:val="22"/>
        </w:rPr>
        <w:t xml:space="preserve"> </w:t>
      </w:r>
      <w:r w:rsidR="007B4EA1">
        <w:rPr>
          <w:color w:val="auto"/>
          <w:sz w:val="22"/>
          <w:szCs w:val="22"/>
        </w:rPr>
        <w:t>sedmdesát</w:t>
      </w:r>
      <w:r w:rsidR="00F64193">
        <w:rPr>
          <w:color w:val="auto"/>
          <w:sz w:val="22"/>
          <w:szCs w:val="22"/>
        </w:rPr>
        <w:t xml:space="preserve"> </w:t>
      </w:r>
      <w:r w:rsidR="007B4EA1">
        <w:rPr>
          <w:color w:val="auto"/>
          <w:sz w:val="22"/>
          <w:szCs w:val="22"/>
        </w:rPr>
        <w:t>pět</w:t>
      </w:r>
      <w:r w:rsidR="00F64193">
        <w:rPr>
          <w:color w:val="auto"/>
          <w:sz w:val="22"/>
          <w:szCs w:val="22"/>
        </w:rPr>
        <w:t xml:space="preserve"> </w:t>
      </w:r>
      <w:r w:rsidR="007B4EA1">
        <w:rPr>
          <w:color w:val="auto"/>
          <w:sz w:val="22"/>
          <w:szCs w:val="22"/>
        </w:rPr>
        <w:t>tisíc</w:t>
      </w:r>
      <w:r w:rsidR="00F64193">
        <w:rPr>
          <w:color w:val="auto"/>
          <w:sz w:val="22"/>
          <w:szCs w:val="22"/>
        </w:rPr>
        <w:t xml:space="preserve"> </w:t>
      </w:r>
      <w:r w:rsidR="007B4EA1">
        <w:rPr>
          <w:color w:val="auto"/>
          <w:sz w:val="22"/>
          <w:szCs w:val="22"/>
        </w:rPr>
        <w:t>korun</w:t>
      </w:r>
      <w:r w:rsidR="00F64193">
        <w:rPr>
          <w:color w:val="auto"/>
          <w:sz w:val="22"/>
          <w:szCs w:val="22"/>
        </w:rPr>
        <w:t xml:space="preserve">) </w:t>
      </w:r>
      <w:r w:rsidR="0082439B" w:rsidRPr="00E81150">
        <w:rPr>
          <w:color w:val="auto"/>
          <w:sz w:val="22"/>
          <w:szCs w:val="22"/>
        </w:rPr>
        <w:t>bez</w:t>
      </w:r>
      <w:r w:rsidR="0082439B" w:rsidRPr="00487FFD">
        <w:rPr>
          <w:color w:val="auto"/>
          <w:sz w:val="22"/>
          <w:szCs w:val="22"/>
        </w:rPr>
        <w:t xml:space="preserve"> DPH.</w:t>
      </w:r>
    </w:p>
    <w:p w14:paraId="019321D8" w14:textId="77777777" w:rsidR="00ED79B2" w:rsidRDefault="00ED79B2" w:rsidP="00A331CA">
      <w:pPr>
        <w:pStyle w:val="Zkladntext"/>
        <w:numPr>
          <w:ilvl w:val="0"/>
          <w:numId w:val="27"/>
        </w:numPr>
        <w:tabs>
          <w:tab w:val="clear" w:pos="720"/>
          <w:tab w:val="num" w:pos="360"/>
        </w:tabs>
        <w:spacing w:before="0" w:after="60"/>
        <w:ind w:left="360" w:right="-142"/>
        <w:rPr>
          <w:color w:val="auto"/>
          <w:sz w:val="22"/>
          <w:szCs w:val="22"/>
        </w:rPr>
      </w:pPr>
      <w:r w:rsidRPr="001A3436">
        <w:rPr>
          <w:color w:val="auto"/>
          <w:sz w:val="22"/>
          <w:szCs w:val="22"/>
        </w:rPr>
        <w:t xml:space="preserve">Úhrada za nájem a služby související s nájmem se platí předem ve </w:t>
      </w:r>
      <w:r w:rsidRPr="00D67DCD">
        <w:rPr>
          <w:color w:val="auto"/>
          <w:sz w:val="22"/>
          <w:szCs w:val="22"/>
        </w:rPr>
        <w:t xml:space="preserve">výši celkové smluvní ceny + příslušné DPH, </w:t>
      </w:r>
      <w:r w:rsidR="000A4150" w:rsidRPr="00D67DCD">
        <w:rPr>
          <w:color w:val="auto"/>
          <w:sz w:val="22"/>
          <w:szCs w:val="22"/>
        </w:rPr>
        <w:t>a to na základě</w:t>
      </w:r>
      <w:r w:rsidR="007B4EA1">
        <w:rPr>
          <w:color w:val="auto"/>
          <w:sz w:val="22"/>
          <w:szCs w:val="22"/>
        </w:rPr>
        <w:t xml:space="preserve"> 100%</w:t>
      </w:r>
      <w:r w:rsidR="000A4150" w:rsidRPr="00D67DCD">
        <w:rPr>
          <w:color w:val="auto"/>
          <w:sz w:val="22"/>
          <w:szCs w:val="22"/>
        </w:rPr>
        <w:t xml:space="preserve"> </w:t>
      </w:r>
      <w:r w:rsidRPr="00D67DCD">
        <w:rPr>
          <w:color w:val="auto"/>
          <w:sz w:val="22"/>
          <w:szCs w:val="22"/>
        </w:rPr>
        <w:t xml:space="preserve">zálohové faktury v termínu </w:t>
      </w:r>
      <w:r w:rsidR="007B4EA1">
        <w:rPr>
          <w:color w:val="auto"/>
          <w:sz w:val="22"/>
          <w:szCs w:val="22"/>
        </w:rPr>
        <w:t>do 21</w:t>
      </w:r>
      <w:r w:rsidRPr="002960C2">
        <w:rPr>
          <w:color w:val="auto"/>
          <w:sz w:val="22"/>
          <w:szCs w:val="22"/>
        </w:rPr>
        <w:t>.</w:t>
      </w:r>
      <w:r w:rsidR="002960C2" w:rsidRPr="002960C2">
        <w:rPr>
          <w:color w:val="auto"/>
          <w:sz w:val="22"/>
          <w:szCs w:val="22"/>
        </w:rPr>
        <w:t>11</w:t>
      </w:r>
      <w:r w:rsidRPr="002960C2">
        <w:rPr>
          <w:color w:val="auto"/>
          <w:sz w:val="22"/>
          <w:szCs w:val="22"/>
        </w:rPr>
        <w:t>.201</w:t>
      </w:r>
      <w:r w:rsidR="002960C2" w:rsidRPr="002960C2">
        <w:rPr>
          <w:color w:val="auto"/>
          <w:sz w:val="22"/>
          <w:szCs w:val="22"/>
        </w:rPr>
        <w:t>6</w:t>
      </w:r>
      <w:r w:rsidRPr="002960C2">
        <w:rPr>
          <w:color w:val="auto"/>
          <w:sz w:val="22"/>
          <w:szCs w:val="22"/>
        </w:rPr>
        <w:t xml:space="preserve"> </w:t>
      </w:r>
      <w:r w:rsidRPr="00D67DCD">
        <w:rPr>
          <w:color w:val="auto"/>
          <w:sz w:val="22"/>
          <w:szCs w:val="22"/>
        </w:rPr>
        <w:t xml:space="preserve">včetně </w:t>
      </w:r>
      <w:r w:rsidR="005824B2" w:rsidRPr="00D67DCD">
        <w:rPr>
          <w:color w:val="auto"/>
          <w:sz w:val="22"/>
        </w:rPr>
        <w:t>na bankovní</w:t>
      </w:r>
      <w:r w:rsidR="005824B2" w:rsidRPr="001A3436">
        <w:rPr>
          <w:color w:val="auto"/>
          <w:sz w:val="22"/>
        </w:rPr>
        <w:t xml:space="preserve"> účet pronajímatele uvedeného v záhlaví této smlouvy. Zálohová faktura se považuje za uhrazenou dnem připsání celé částky na účet pronajímatele.</w:t>
      </w:r>
      <w:r w:rsidRPr="001A3436">
        <w:rPr>
          <w:color w:val="auto"/>
          <w:sz w:val="22"/>
          <w:szCs w:val="22"/>
        </w:rPr>
        <w:t xml:space="preserve"> </w:t>
      </w:r>
      <w:r w:rsidR="005824B2" w:rsidRPr="001A3436">
        <w:rPr>
          <w:color w:val="auto"/>
          <w:sz w:val="22"/>
          <w:szCs w:val="22"/>
        </w:rPr>
        <w:t>D</w:t>
      </w:r>
      <w:r w:rsidRPr="001A3436">
        <w:rPr>
          <w:color w:val="auto"/>
          <w:sz w:val="22"/>
          <w:szCs w:val="22"/>
        </w:rPr>
        <w:t>oklad o provedené platbě je pod</w:t>
      </w:r>
      <w:r w:rsidR="00110A14" w:rsidRPr="001A3436">
        <w:rPr>
          <w:color w:val="auto"/>
          <w:sz w:val="22"/>
          <w:szCs w:val="22"/>
        </w:rPr>
        <w:t>mínkou</w:t>
      </w:r>
      <w:r w:rsidRPr="001A3436">
        <w:rPr>
          <w:color w:val="auto"/>
          <w:sz w:val="22"/>
          <w:szCs w:val="22"/>
        </w:rPr>
        <w:t xml:space="preserve"> pro přenechání nebytového prostoru nájemci do užívání. Faktura s náležitostmi </w:t>
      </w:r>
      <w:r w:rsidRPr="001D5208">
        <w:rPr>
          <w:color w:val="auto"/>
          <w:sz w:val="22"/>
          <w:szCs w:val="22"/>
        </w:rPr>
        <w:t>daňového dokladu bude vystavena následně v souladu se zákonem o DPH.</w:t>
      </w:r>
    </w:p>
    <w:p w14:paraId="04860ECC" w14:textId="77777777" w:rsidR="001E6461" w:rsidRPr="00F6750B" w:rsidRDefault="001E6461" w:rsidP="00A331CA">
      <w:pPr>
        <w:pStyle w:val="Zkladntext"/>
        <w:numPr>
          <w:ilvl w:val="0"/>
          <w:numId w:val="27"/>
        </w:numPr>
        <w:tabs>
          <w:tab w:val="clear" w:pos="720"/>
          <w:tab w:val="num" w:pos="360"/>
        </w:tabs>
        <w:spacing w:before="0" w:after="60"/>
        <w:ind w:left="360" w:right="-142"/>
        <w:rPr>
          <w:color w:val="auto"/>
          <w:sz w:val="22"/>
          <w:szCs w:val="22"/>
        </w:rPr>
      </w:pPr>
      <w:r w:rsidRPr="00F6750B">
        <w:rPr>
          <w:color w:val="auto"/>
          <w:sz w:val="22"/>
          <w:szCs w:val="22"/>
        </w:rPr>
        <w:lastRenderedPageBreak/>
        <w:t xml:space="preserve">Pronajímatel je povinen do 5 pracovních dnů </w:t>
      </w:r>
      <w:r w:rsidRPr="00F6750B">
        <w:rPr>
          <w:color w:val="auto"/>
        </w:rPr>
        <w:t>po přijetí zálohy vystavit doklad o přijetí platby a doručit neprodleně nájemci.</w:t>
      </w:r>
      <w:r w:rsidRPr="00F6750B">
        <w:rPr>
          <w:color w:val="auto"/>
          <w:sz w:val="22"/>
          <w:szCs w:val="22"/>
        </w:rPr>
        <w:t xml:space="preserve"> </w:t>
      </w:r>
    </w:p>
    <w:p w14:paraId="25F26BD9" w14:textId="77777777" w:rsidR="00286705" w:rsidRPr="003550BA" w:rsidRDefault="00286705" w:rsidP="00286705">
      <w:pPr>
        <w:pStyle w:val="Zkladntext"/>
        <w:numPr>
          <w:ilvl w:val="0"/>
          <w:numId w:val="27"/>
        </w:numPr>
        <w:tabs>
          <w:tab w:val="clear" w:pos="720"/>
          <w:tab w:val="num" w:pos="360"/>
        </w:tabs>
        <w:spacing w:before="0" w:after="0" w:line="240" w:lineRule="atLeast"/>
        <w:ind w:left="360"/>
        <w:rPr>
          <w:color w:val="auto"/>
          <w:sz w:val="22"/>
          <w:szCs w:val="22"/>
        </w:rPr>
      </w:pPr>
      <w:r w:rsidRPr="003550BA">
        <w:rPr>
          <w:color w:val="auto"/>
          <w:sz w:val="22"/>
          <w:szCs w:val="22"/>
        </w:rPr>
        <w:t xml:space="preserve">Nájemné je stanoveno dohodou v částce </w:t>
      </w:r>
      <w:r w:rsidR="00F64193">
        <w:rPr>
          <w:color w:val="auto"/>
          <w:sz w:val="22"/>
          <w:szCs w:val="22"/>
        </w:rPr>
        <w:tab/>
      </w:r>
      <w:r w:rsidR="00F64193">
        <w:rPr>
          <w:color w:val="auto"/>
          <w:sz w:val="22"/>
          <w:szCs w:val="22"/>
        </w:rPr>
        <w:tab/>
      </w:r>
      <w:r w:rsidR="00F64193">
        <w:rPr>
          <w:color w:val="auto"/>
          <w:sz w:val="22"/>
          <w:szCs w:val="22"/>
        </w:rPr>
        <w:tab/>
      </w:r>
      <w:r w:rsidR="00F64193">
        <w:rPr>
          <w:color w:val="auto"/>
          <w:sz w:val="22"/>
          <w:szCs w:val="22"/>
        </w:rPr>
        <w:tab/>
      </w:r>
      <w:r w:rsidR="00F64193">
        <w:rPr>
          <w:color w:val="auto"/>
          <w:sz w:val="22"/>
          <w:szCs w:val="22"/>
        </w:rPr>
        <w:tab/>
      </w:r>
      <w:r w:rsidR="00F64193">
        <w:rPr>
          <w:color w:val="auto"/>
          <w:sz w:val="22"/>
          <w:szCs w:val="22"/>
        </w:rPr>
        <w:tab/>
      </w:r>
      <w:r w:rsidRPr="003550BA">
        <w:rPr>
          <w:color w:val="auto"/>
          <w:sz w:val="22"/>
          <w:szCs w:val="22"/>
        </w:rPr>
        <w:t xml:space="preserve">Kč </w:t>
      </w:r>
      <w:r w:rsidR="007B4EA1">
        <w:rPr>
          <w:color w:val="auto"/>
          <w:sz w:val="22"/>
          <w:szCs w:val="22"/>
        </w:rPr>
        <w:t>105.619</w:t>
      </w:r>
      <w:r w:rsidR="00F64193">
        <w:rPr>
          <w:color w:val="auto"/>
          <w:sz w:val="22"/>
          <w:szCs w:val="22"/>
        </w:rPr>
        <w:t>,-</w:t>
      </w:r>
      <w:r w:rsidRPr="003550BA">
        <w:rPr>
          <w:color w:val="auto"/>
          <w:sz w:val="22"/>
          <w:szCs w:val="22"/>
        </w:rPr>
        <w:t xml:space="preserve"> </w:t>
      </w:r>
    </w:p>
    <w:p w14:paraId="60202A98" w14:textId="77777777" w:rsidR="00286705" w:rsidRPr="003550BA" w:rsidRDefault="00286705" w:rsidP="00286705">
      <w:pPr>
        <w:pStyle w:val="Zkladntext"/>
        <w:numPr>
          <w:ilvl w:val="0"/>
          <w:numId w:val="27"/>
        </w:numPr>
        <w:tabs>
          <w:tab w:val="clear" w:pos="720"/>
          <w:tab w:val="num" w:pos="360"/>
        </w:tabs>
        <w:spacing w:before="0" w:after="0" w:line="240" w:lineRule="atLeast"/>
        <w:ind w:left="360"/>
        <w:rPr>
          <w:color w:val="auto"/>
          <w:sz w:val="22"/>
          <w:szCs w:val="22"/>
        </w:rPr>
      </w:pPr>
      <w:r w:rsidRPr="003550BA">
        <w:rPr>
          <w:color w:val="auto"/>
          <w:sz w:val="22"/>
          <w:szCs w:val="22"/>
        </w:rPr>
        <w:t>Nájemce je povinen hradit cenu dalších plnění souvisejících s nájemním vztahem, a to:</w:t>
      </w:r>
    </w:p>
    <w:p w14:paraId="4D0F0410" w14:textId="77777777" w:rsidR="00286705" w:rsidRPr="003550BA" w:rsidRDefault="00286705" w:rsidP="00286705">
      <w:pPr>
        <w:numPr>
          <w:ilvl w:val="0"/>
          <w:numId w:val="17"/>
        </w:numPr>
        <w:tabs>
          <w:tab w:val="clear" w:pos="1440"/>
          <w:tab w:val="num" w:pos="720"/>
          <w:tab w:val="left" w:pos="1418"/>
        </w:tabs>
        <w:ind w:hanging="873"/>
        <w:jc w:val="both"/>
        <w:rPr>
          <w:rFonts w:ascii="ITC Officina Sans CE" w:hAnsi="ITC Officina Sans CE"/>
          <w:sz w:val="22"/>
          <w:szCs w:val="22"/>
        </w:rPr>
      </w:pPr>
      <w:r w:rsidRPr="003550BA">
        <w:rPr>
          <w:rFonts w:ascii="ITC Officina Sans CE" w:hAnsi="ITC Officina Sans CE"/>
          <w:sz w:val="22"/>
          <w:szCs w:val="22"/>
        </w:rPr>
        <w:t>úhradu za spotřebu el. energie ve výši paušální částky</w:t>
      </w:r>
      <w:r w:rsidRPr="003550BA">
        <w:rPr>
          <w:rFonts w:ascii="ITC Officina Sans CE" w:hAnsi="ITC Officina Sans CE"/>
          <w:sz w:val="22"/>
          <w:szCs w:val="22"/>
        </w:rPr>
        <w:tab/>
      </w:r>
      <w:r w:rsidRPr="003550BA">
        <w:rPr>
          <w:rFonts w:ascii="ITC Officina Sans CE" w:hAnsi="ITC Officina Sans CE"/>
          <w:sz w:val="22"/>
          <w:szCs w:val="22"/>
        </w:rPr>
        <w:tab/>
      </w:r>
      <w:r w:rsidR="007B4EA1">
        <w:rPr>
          <w:rFonts w:ascii="ITC Officina Sans CE" w:hAnsi="ITC Officina Sans CE"/>
          <w:sz w:val="22"/>
          <w:szCs w:val="22"/>
        </w:rPr>
        <w:tab/>
      </w:r>
      <w:r w:rsidRPr="003550BA">
        <w:rPr>
          <w:rFonts w:ascii="ITC Officina Sans CE" w:hAnsi="ITC Officina Sans CE"/>
          <w:sz w:val="22"/>
          <w:szCs w:val="22"/>
        </w:rPr>
        <w:t xml:space="preserve">Kč </w:t>
      </w:r>
      <w:r w:rsidR="007B4EA1">
        <w:rPr>
          <w:rFonts w:ascii="ITC Officina Sans CE" w:hAnsi="ITC Officina Sans CE"/>
          <w:sz w:val="22"/>
          <w:szCs w:val="22"/>
        </w:rPr>
        <w:t xml:space="preserve"> 63.022</w:t>
      </w:r>
      <w:r w:rsidRPr="003550BA">
        <w:rPr>
          <w:rFonts w:ascii="ITC Officina Sans CE" w:hAnsi="ITC Officina Sans CE"/>
          <w:sz w:val="22"/>
          <w:szCs w:val="22"/>
        </w:rPr>
        <w:t>,-</w:t>
      </w:r>
    </w:p>
    <w:p w14:paraId="541BBF1D" w14:textId="3ACE5996" w:rsidR="00286705" w:rsidRDefault="00286705" w:rsidP="00286705">
      <w:pPr>
        <w:numPr>
          <w:ilvl w:val="0"/>
          <w:numId w:val="17"/>
        </w:numPr>
        <w:tabs>
          <w:tab w:val="clear" w:pos="1440"/>
          <w:tab w:val="num" w:pos="720"/>
          <w:tab w:val="left" w:pos="1418"/>
        </w:tabs>
        <w:ind w:hanging="873"/>
        <w:jc w:val="both"/>
        <w:rPr>
          <w:rFonts w:ascii="ITC Officina Sans CE" w:hAnsi="ITC Officina Sans CE"/>
          <w:sz w:val="22"/>
          <w:szCs w:val="22"/>
        </w:rPr>
      </w:pPr>
      <w:r w:rsidRPr="003550BA">
        <w:rPr>
          <w:rFonts w:ascii="ITC Officina Sans CE" w:hAnsi="ITC Officina Sans CE"/>
          <w:sz w:val="22"/>
          <w:szCs w:val="22"/>
        </w:rPr>
        <w:t>úhradu za spotřebu vody ve výši paušální částky</w:t>
      </w:r>
      <w:r w:rsidRPr="003550BA">
        <w:rPr>
          <w:rFonts w:ascii="ITC Officina Sans CE" w:hAnsi="ITC Officina Sans CE"/>
          <w:sz w:val="22"/>
          <w:szCs w:val="22"/>
        </w:rPr>
        <w:tab/>
      </w:r>
      <w:r w:rsidRPr="003550BA">
        <w:rPr>
          <w:rFonts w:ascii="ITC Officina Sans CE" w:hAnsi="ITC Officina Sans CE"/>
          <w:sz w:val="22"/>
          <w:szCs w:val="22"/>
        </w:rPr>
        <w:tab/>
      </w:r>
      <w:r w:rsidR="007B4EA1">
        <w:rPr>
          <w:rFonts w:ascii="ITC Officina Sans CE" w:hAnsi="ITC Officina Sans CE"/>
          <w:sz w:val="22"/>
          <w:szCs w:val="22"/>
        </w:rPr>
        <w:tab/>
      </w:r>
      <w:ins w:id="1" w:author="Mičánková Eva" w:date="2016-11-28T10:39:00Z">
        <w:r w:rsidR="0038393C">
          <w:rPr>
            <w:rFonts w:ascii="ITC Officina Sans CE" w:hAnsi="ITC Officina Sans CE"/>
            <w:sz w:val="22"/>
            <w:szCs w:val="22"/>
          </w:rPr>
          <w:t xml:space="preserve">                 </w:t>
        </w:r>
      </w:ins>
      <w:r w:rsidRPr="003550BA">
        <w:rPr>
          <w:rFonts w:ascii="ITC Officina Sans CE" w:hAnsi="ITC Officina Sans CE"/>
          <w:sz w:val="22"/>
          <w:szCs w:val="22"/>
        </w:rPr>
        <w:t xml:space="preserve">Kč </w:t>
      </w:r>
      <w:r w:rsidR="007B4EA1">
        <w:rPr>
          <w:rFonts w:ascii="ITC Officina Sans CE" w:hAnsi="ITC Officina Sans CE"/>
          <w:sz w:val="22"/>
          <w:szCs w:val="22"/>
        </w:rPr>
        <w:t xml:space="preserve">   3.812</w:t>
      </w:r>
      <w:r w:rsidRPr="003550BA">
        <w:rPr>
          <w:rFonts w:ascii="ITC Officina Sans CE" w:hAnsi="ITC Officina Sans CE"/>
          <w:sz w:val="22"/>
          <w:szCs w:val="22"/>
        </w:rPr>
        <w:t>,-</w:t>
      </w:r>
    </w:p>
    <w:p w14:paraId="477FAB8E" w14:textId="194FAD28" w:rsidR="00604A1C" w:rsidRPr="003550BA" w:rsidRDefault="00604A1C" w:rsidP="00286705">
      <w:pPr>
        <w:numPr>
          <w:ilvl w:val="0"/>
          <w:numId w:val="17"/>
        </w:numPr>
        <w:tabs>
          <w:tab w:val="clear" w:pos="1440"/>
          <w:tab w:val="num" w:pos="720"/>
          <w:tab w:val="left" w:pos="1418"/>
        </w:tabs>
        <w:ind w:hanging="873"/>
        <w:jc w:val="both"/>
        <w:rPr>
          <w:rFonts w:ascii="ITC Officina Sans CE" w:hAnsi="ITC Officina Sans CE"/>
          <w:sz w:val="22"/>
          <w:szCs w:val="22"/>
        </w:rPr>
      </w:pPr>
      <w:r>
        <w:rPr>
          <w:rFonts w:ascii="ITC Officina Sans CE" w:hAnsi="ITC Officina Sans CE"/>
          <w:sz w:val="22"/>
          <w:szCs w:val="22"/>
        </w:rPr>
        <w:t xml:space="preserve">úhradu za </w:t>
      </w:r>
      <w:r w:rsidR="00D91EC9">
        <w:rPr>
          <w:rFonts w:ascii="ITC Officina Sans CE" w:hAnsi="ITC Officina Sans CE"/>
          <w:sz w:val="22"/>
          <w:szCs w:val="22"/>
        </w:rPr>
        <w:t>spotřebu vzduchotechniky ve</w:t>
      </w:r>
      <w:r w:rsidR="007B4EA1">
        <w:rPr>
          <w:rFonts w:ascii="ITC Officina Sans CE" w:hAnsi="ITC Officina Sans CE"/>
          <w:sz w:val="22"/>
          <w:szCs w:val="22"/>
        </w:rPr>
        <w:t xml:space="preserve"> výši paušální částky</w:t>
      </w:r>
      <w:r w:rsidR="007B4EA1">
        <w:rPr>
          <w:rFonts w:ascii="ITC Officina Sans CE" w:hAnsi="ITC Officina Sans CE"/>
          <w:sz w:val="22"/>
          <w:szCs w:val="22"/>
        </w:rPr>
        <w:tab/>
      </w:r>
      <w:r w:rsidR="007B4EA1">
        <w:rPr>
          <w:rFonts w:ascii="ITC Officina Sans CE" w:hAnsi="ITC Officina Sans CE"/>
          <w:sz w:val="22"/>
          <w:szCs w:val="22"/>
        </w:rPr>
        <w:tab/>
      </w:r>
      <w:ins w:id="2" w:author="Mičánková Eva" w:date="2016-11-28T10:39:00Z">
        <w:r w:rsidR="0038393C">
          <w:rPr>
            <w:rFonts w:ascii="ITC Officina Sans CE" w:hAnsi="ITC Officina Sans CE"/>
            <w:sz w:val="22"/>
            <w:szCs w:val="22"/>
          </w:rPr>
          <w:t xml:space="preserve">                                   </w:t>
        </w:r>
      </w:ins>
      <w:r w:rsidR="007B4EA1">
        <w:rPr>
          <w:rFonts w:ascii="ITC Officina Sans CE" w:hAnsi="ITC Officina Sans CE"/>
          <w:sz w:val="22"/>
          <w:szCs w:val="22"/>
        </w:rPr>
        <w:t>Kč  34.672</w:t>
      </w:r>
      <w:r w:rsidR="00D91EC9">
        <w:rPr>
          <w:rFonts w:ascii="ITC Officina Sans CE" w:hAnsi="ITC Officina Sans CE"/>
          <w:sz w:val="22"/>
          <w:szCs w:val="22"/>
        </w:rPr>
        <w:t>,-</w:t>
      </w:r>
    </w:p>
    <w:p w14:paraId="07E52F45" w14:textId="20B28CF5" w:rsidR="007B4EA1" w:rsidRDefault="00286705" w:rsidP="00286705">
      <w:pPr>
        <w:numPr>
          <w:ilvl w:val="0"/>
          <w:numId w:val="17"/>
        </w:numPr>
        <w:tabs>
          <w:tab w:val="clear" w:pos="1440"/>
          <w:tab w:val="num" w:pos="720"/>
          <w:tab w:val="left" w:pos="1418"/>
        </w:tabs>
        <w:ind w:hanging="873"/>
        <w:jc w:val="both"/>
        <w:rPr>
          <w:rFonts w:ascii="ITC Officina Sans CE" w:hAnsi="ITC Officina Sans CE"/>
          <w:sz w:val="22"/>
          <w:szCs w:val="22"/>
        </w:rPr>
      </w:pPr>
      <w:r w:rsidRPr="00170DD2">
        <w:rPr>
          <w:rFonts w:ascii="ITC Officina Sans CE" w:hAnsi="ITC Officina Sans CE"/>
          <w:sz w:val="22"/>
          <w:szCs w:val="22"/>
        </w:rPr>
        <w:t>úhradu za služby souvisejících</w:t>
      </w:r>
      <w:r w:rsidR="00604A1C">
        <w:rPr>
          <w:rFonts w:ascii="ITC Officina Sans CE" w:hAnsi="ITC Officina Sans CE"/>
          <w:sz w:val="22"/>
          <w:szCs w:val="22"/>
        </w:rPr>
        <w:t xml:space="preserve"> s pronájmem výstavní haly  </w:t>
      </w:r>
      <w:r w:rsidR="00604A1C">
        <w:rPr>
          <w:rFonts w:ascii="ITC Officina Sans CE" w:hAnsi="ITC Officina Sans CE"/>
          <w:sz w:val="22"/>
          <w:szCs w:val="22"/>
        </w:rPr>
        <w:tab/>
      </w:r>
      <w:r w:rsidR="007B4EA1">
        <w:rPr>
          <w:rFonts w:ascii="ITC Officina Sans CE" w:hAnsi="ITC Officina Sans CE"/>
          <w:sz w:val="22"/>
          <w:szCs w:val="22"/>
        </w:rPr>
        <w:tab/>
      </w:r>
      <w:ins w:id="3" w:author="Mičánková Eva" w:date="2016-11-28T10:39:00Z">
        <w:r w:rsidR="0038393C">
          <w:rPr>
            <w:rFonts w:ascii="ITC Officina Sans CE" w:hAnsi="ITC Officina Sans CE"/>
            <w:sz w:val="22"/>
            <w:szCs w:val="22"/>
          </w:rPr>
          <w:t xml:space="preserve">                  </w:t>
        </w:r>
      </w:ins>
      <w:r w:rsidR="00604A1C">
        <w:rPr>
          <w:rFonts w:ascii="ITC Officina Sans CE" w:hAnsi="ITC Officina Sans CE"/>
          <w:sz w:val="22"/>
          <w:szCs w:val="22"/>
        </w:rPr>
        <w:t xml:space="preserve">Kč </w:t>
      </w:r>
      <w:r w:rsidR="007B4EA1">
        <w:rPr>
          <w:rFonts w:ascii="ITC Officina Sans CE" w:hAnsi="ITC Officina Sans CE"/>
          <w:sz w:val="22"/>
          <w:szCs w:val="22"/>
        </w:rPr>
        <w:t xml:space="preserve"> 47.040</w:t>
      </w:r>
      <w:r w:rsidRPr="00170DD2">
        <w:rPr>
          <w:rFonts w:ascii="ITC Officina Sans CE" w:hAnsi="ITC Officina Sans CE"/>
          <w:sz w:val="22"/>
          <w:szCs w:val="22"/>
        </w:rPr>
        <w:t>,-</w:t>
      </w:r>
    </w:p>
    <w:p w14:paraId="7E5324E2" w14:textId="7CD65A08" w:rsidR="007B4EA1" w:rsidRDefault="007B4EA1" w:rsidP="00286705">
      <w:pPr>
        <w:numPr>
          <w:ilvl w:val="0"/>
          <w:numId w:val="17"/>
        </w:numPr>
        <w:tabs>
          <w:tab w:val="clear" w:pos="1440"/>
          <w:tab w:val="num" w:pos="720"/>
          <w:tab w:val="left" w:pos="1418"/>
        </w:tabs>
        <w:ind w:hanging="873"/>
        <w:jc w:val="both"/>
        <w:rPr>
          <w:rFonts w:ascii="ITC Officina Sans CE" w:hAnsi="ITC Officina Sans CE"/>
          <w:sz w:val="22"/>
          <w:szCs w:val="22"/>
        </w:rPr>
      </w:pPr>
      <w:r>
        <w:rPr>
          <w:rFonts w:ascii="ITC Officina Sans CE" w:hAnsi="ITC Officina Sans CE"/>
          <w:sz w:val="22"/>
          <w:szCs w:val="22"/>
        </w:rPr>
        <w:t>úhradu za další objednané služby</w:t>
      </w:r>
      <w:r>
        <w:rPr>
          <w:rFonts w:ascii="ITC Officina Sans CE" w:hAnsi="ITC Officina Sans CE"/>
          <w:sz w:val="22"/>
          <w:szCs w:val="22"/>
        </w:rPr>
        <w:tab/>
      </w:r>
      <w:r>
        <w:rPr>
          <w:rFonts w:ascii="ITC Officina Sans CE" w:hAnsi="ITC Officina Sans CE"/>
          <w:sz w:val="22"/>
          <w:szCs w:val="22"/>
        </w:rPr>
        <w:tab/>
      </w:r>
      <w:r>
        <w:rPr>
          <w:rFonts w:ascii="ITC Officina Sans CE" w:hAnsi="ITC Officina Sans CE"/>
          <w:sz w:val="22"/>
          <w:szCs w:val="22"/>
        </w:rPr>
        <w:tab/>
      </w:r>
      <w:r>
        <w:rPr>
          <w:rFonts w:ascii="ITC Officina Sans CE" w:hAnsi="ITC Officina Sans CE"/>
          <w:sz w:val="22"/>
          <w:szCs w:val="22"/>
        </w:rPr>
        <w:tab/>
      </w:r>
      <w:r>
        <w:rPr>
          <w:rFonts w:ascii="ITC Officina Sans CE" w:hAnsi="ITC Officina Sans CE"/>
          <w:sz w:val="22"/>
          <w:szCs w:val="22"/>
        </w:rPr>
        <w:tab/>
      </w:r>
      <w:ins w:id="4" w:author="Mičánková Eva" w:date="2016-11-28T10:39:00Z">
        <w:r w:rsidR="0038393C">
          <w:rPr>
            <w:rFonts w:ascii="ITC Officina Sans CE" w:hAnsi="ITC Officina Sans CE"/>
            <w:sz w:val="22"/>
            <w:szCs w:val="22"/>
          </w:rPr>
          <w:t xml:space="preserve">                  </w:t>
        </w:r>
      </w:ins>
      <w:bookmarkStart w:id="5" w:name="_GoBack"/>
      <w:bookmarkEnd w:id="5"/>
      <w:r>
        <w:rPr>
          <w:rFonts w:ascii="ITC Officina Sans CE" w:hAnsi="ITC Officina Sans CE"/>
          <w:sz w:val="22"/>
          <w:szCs w:val="22"/>
        </w:rPr>
        <w:t>Kč 320.835,-</w:t>
      </w:r>
    </w:p>
    <w:p w14:paraId="56BAE27E" w14:textId="77777777" w:rsidR="00286705" w:rsidRPr="00170DD2" w:rsidRDefault="00286705" w:rsidP="007B4EA1">
      <w:pPr>
        <w:ind w:left="1440"/>
        <w:jc w:val="both"/>
        <w:rPr>
          <w:rFonts w:ascii="ITC Officina Sans CE" w:hAnsi="ITC Officina Sans CE"/>
          <w:sz w:val="22"/>
          <w:szCs w:val="22"/>
        </w:rPr>
      </w:pPr>
      <w:r w:rsidRPr="00170DD2">
        <w:rPr>
          <w:rFonts w:ascii="ITC Officina Sans CE" w:hAnsi="ITC Officina Sans CE"/>
          <w:sz w:val="22"/>
          <w:szCs w:val="22"/>
        </w:rPr>
        <w:tab/>
      </w:r>
    </w:p>
    <w:p w14:paraId="5A8FE74B" w14:textId="77777777" w:rsidR="007B4EA1" w:rsidRPr="00170DD2" w:rsidRDefault="00286705" w:rsidP="007B4EA1">
      <w:pPr>
        <w:tabs>
          <w:tab w:val="left" w:pos="6120"/>
        </w:tabs>
        <w:ind w:left="720" w:hanging="360"/>
        <w:jc w:val="both"/>
        <w:rPr>
          <w:rFonts w:ascii="ITC Officina Sans CE" w:hAnsi="ITC Officina Sans CE"/>
          <w:sz w:val="22"/>
          <w:szCs w:val="22"/>
        </w:rPr>
      </w:pPr>
      <w:r w:rsidRPr="00170DD2">
        <w:rPr>
          <w:rFonts w:ascii="ITC Officina Sans CE" w:hAnsi="ITC Officina Sans CE"/>
          <w:sz w:val="22"/>
          <w:szCs w:val="22"/>
        </w:rPr>
        <w:t>K výše uvedeným cenám bude fakturována zákonná DPH.</w:t>
      </w:r>
    </w:p>
    <w:p w14:paraId="5DA91B2F" w14:textId="77777777" w:rsidR="00286705" w:rsidRPr="00170DD2" w:rsidRDefault="00286705" w:rsidP="00286705">
      <w:pPr>
        <w:tabs>
          <w:tab w:val="left" w:pos="6120"/>
        </w:tabs>
        <w:ind w:left="720" w:hanging="360"/>
        <w:jc w:val="both"/>
        <w:rPr>
          <w:rFonts w:ascii="ITC Officina Sans CE" w:hAnsi="ITC Officina Sans CE"/>
          <w:sz w:val="22"/>
          <w:szCs w:val="22"/>
        </w:rPr>
      </w:pPr>
      <w:r w:rsidRPr="00170DD2">
        <w:rPr>
          <w:rFonts w:ascii="ITC Officina Sans CE" w:hAnsi="ITC Officina Sans CE"/>
          <w:sz w:val="22"/>
          <w:szCs w:val="22"/>
        </w:rPr>
        <w:t>Specifikace cen za nájem a služby je uvedena v příloze č. 1 této smlouvy.</w:t>
      </w:r>
    </w:p>
    <w:p w14:paraId="3B84CC57" w14:textId="77777777" w:rsidR="00286705" w:rsidRPr="001A3436" w:rsidRDefault="00286705" w:rsidP="00286705">
      <w:pPr>
        <w:pStyle w:val="Zkladntext"/>
        <w:numPr>
          <w:ilvl w:val="0"/>
          <w:numId w:val="27"/>
        </w:numPr>
        <w:tabs>
          <w:tab w:val="clear" w:pos="720"/>
          <w:tab w:val="num" w:pos="360"/>
          <w:tab w:val="left" w:pos="3420"/>
        </w:tabs>
        <w:spacing w:before="60" w:after="60"/>
        <w:ind w:left="360"/>
        <w:rPr>
          <w:color w:val="auto"/>
          <w:sz w:val="22"/>
          <w:szCs w:val="22"/>
        </w:rPr>
      </w:pPr>
      <w:r w:rsidRPr="00170DD2">
        <w:rPr>
          <w:color w:val="auto"/>
          <w:sz w:val="22"/>
        </w:rPr>
        <w:t xml:space="preserve">Neuhrazení zálohové faktury je současně podstatným porušením smlouvy zakládajícím </w:t>
      </w:r>
      <w:r w:rsidRPr="001A3436">
        <w:rPr>
          <w:color w:val="auto"/>
          <w:sz w:val="22"/>
        </w:rPr>
        <w:t xml:space="preserve">právo pronajímatele od této smlouvy odstoupit. </w:t>
      </w:r>
      <w:r w:rsidRPr="001A3436">
        <w:rPr>
          <w:color w:val="auto"/>
          <w:sz w:val="22"/>
          <w:szCs w:val="22"/>
        </w:rPr>
        <w:t>V případě, že nájemce neuhradí tuto částku sjednaného plnění</w:t>
      </w:r>
      <w:r>
        <w:rPr>
          <w:color w:val="auto"/>
          <w:sz w:val="22"/>
          <w:szCs w:val="22"/>
        </w:rPr>
        <w:t>,</w:t>
      </w:r>
      <w:r w:rsidRPr="001A3436">
        <w:rPr>
          <w:color w:val="auto"/>
          <w:sz w:val="22"/>
          <w:szCs w:val="22"/>
        </w:rPr>
        <w:t xml:space="preserve"> nebude mu po ukončení montáže předán předmět plnění do užívání.</w:t>
      </w:r>
    </w:p>
    <w:p w14:paraId="709FFF84" w14:textId="77777777" w:rsidR="00286705" w:rsidRPr="00595D61" w:rsidRDefault="00286705" w:rsidP="00286705">
      <w:pPr>
        <w:pStyle w:val="Zkladntext"/>
        <w:numPr>
          <w:ilvl w:val="0"/>
          <w:numId w:val="27"/>
        </w:numPr>
        <w:tabs>
          <w:tab w:val="clear" w:pos="720"/>
          <w:tab w:val="num" w:pos="426"/>
        </w:tabs>
        <w:spacing w:before="60" w:after="60"/>
        <w:ind w:left="360" w:right="-1"/>
        <w:rPr>
          <w:color w:val="auto"/>
          <w:szCs w:val="24"/>
        </w:rPr>
      </w:pPr>
      <w:r w:rsidRPr="00A56E97">
        <w:rPr>
          <w:color w:val="auto"/>
          <w:sz w:val="22"/>
          <w:szCs w:val="22"/>
        </w:rPr>
        <w:t>Smluvní pokuta za nezaplacení faktury ve lhůtě splatnosti dle čl. VI. této smlouvy se stanoví v jednotné výši 0,1% z dlužné částky peněžního plnění za každý kalendářní den prodlení</w:t>
      </w:r>
      <w:r w:rsidRPr="00595D61">
        <w:rPr>
          <w:szCs w:val="24"/>
        </w:rPr>
        <w:t>.</w:t>
      </w:r>
    </w:p>
    <w:p w14:paraId="451A69F5" w14:textId="77777777" w:rsidR="00284E79" w:rsidRPr="00284E79" w:rsidRDefault="00284E79" w:rsidP="00284E79"/>
    <w:p w14:paraId="215FB159" w14:textId="77777777" w:rsidR="00FD4DC9" w:rsidRDefault="00FD4DC9" w:rsidP="00430C1A">
      <w:pPr>
        <w:pStyle w:val="Smlouva-body"/>
        <w:spacing w:before="120" w:after="0"/>
      </w:pPr>
      <w:r>
        <w:t>VII.</w:t>
      </w:r>
    </w:p>
    <w:p w14:paraId="6F2378E6" w14:textId="77777777" w:rsidR="00FD4DC9" w:rsidRDefault="00FD4DC9" w:rsidP="00430C1A">
      <w:pPr>
        <w:pStyle w:val="Smlouva-nzevbod"/>
        <w:spacing w:before="60" w:after="0"/>
        <w:rPr>
          <w:b w:val="0"/>
        </w:rPr>
      </w:pPr>
      <w:r>
        <w:t>Jiná ujednání</w:t>
      </w:r>
    </w:p>
    <w:p w14:paraId="3EE1FA07" w14:textId="77777777" w:rsidR="00FD4DC9" w:rsidRDefault="00FD4DC9" w:rsidP="005B4C83">
      <w:pPr>
        <w:pStyle w:val="Zkladntext"/>
        <w:numPr>
          <w:ilvl w:val="0"/>
          <w:numId w:val="9"/>
        </w:numPr>
        <w:tabs>
          <w:tab w:val="clear" w:pos="720"/>
          <w:tab w:val="num" w:pos="360"/>
        </w:tabs>
        <w:spacing w:before="60" w:after="60"/>
        <w:ind w:left="360"/>
        <w:rPr>
          <w:color w:val="auto"/>
        </w:rPr>
      </w:pPr>
      <w:r>
        <w:rPr>
          <w:color w:val="auto"/>
          <w:sz w:val="22"/>
        </w:rPr>
        <w:t>Nájemce poskytne pronajímateli statistiku návštěvnosti akce.</w:t>
      </w:r>
    </w:p>
    <w:p w14:paraId="7E41BCB9" w14:textId="77777777" w:rsidR="00FD4DC9" w:rsidRPr="001A3436" w:rsidRDefault="00FD4DC9" w:rsidP="005B4C83">
      <w:pPr>
        <w:pStyle w:val="Zkladntext"/>
        <w:numPr>
          <w:ilvl w:val="0"/>
          <w:numId w:val="9"/>
        </w:numPr>
        <w:tabs>
          <w:tab w:val="clear" w:pos="720"/>
          <w:tab w:val="num" w:pos="360"/>
        </w:tabs>
        <w:spacing w:before="60" w:after="60"/>
        <w:ind w:left="360"/>
        <w:rPr>
          <w:color w:val="auto"/>
        </w:rPr>
      </w:pPr>
      <w:r>
        <w:rPr>
          <w:color w:val="auto"/>
          <w:sz w:val="22"/>
        </w:rPr>
        <w:t xml:space="preserve">Smlouva zaniká, zruší-li nájemce na základě svého vlastního rozhodnutí akci uvedenou v ustanovení čl. I. Svůj úmysl zrušit akci však </w:t>
      </w:r>
      <w:r w:rsidRPr="001A3436">
        <w:rPr>
          <w:color w:val="auto"/>
          <w:sz w:val="22"/>
        </w:rPr>
        <w:t>musí pronajímateli oznámit písemně, doporučeným dopisem, zaslaným na adresu sídla pronajímatele. Přitom se postupuje podle odstavce 3</w:t>
      </w:r>
      <w:r w:rsidRPr="001A3436">
        <w:rPr>
          <w:color w:val="auto"/>
        </w:rPr>
        <w:t>.</w:t>
      </w:r>
    </w:p>
    <w:p w14:paraId="3AF211C6" w14:textId="77777777" w:rsidR="00FD4DC9" w:rsidRPr="001A3436" w:rsidRDefault="00FD4DC9" w:rsidP="005B4C83">
      <w:pPr>
        <w:pStyle w:val="Zkladntext"/>
        <w:numPr>
          <w:ilvl w:val="0"/>
          <w:numId w:val="9"/>
        </w:numPr>
        <w:tabs>
          <w:tab w:val="clear" w:pos="720"/>
          <w:tab w:val="num" w:pos="360"/>
        </w:tabs>
        <w:spacing w:before="60" w:after="60"/>
        <w:ind w:left="360"/>
        <w:rPr>
          <w:color w:val="auto"/>
          <w:sz w:val="22"/>
        </w:rPr>
      </w:pPr>
      <w:r w:rsidRPr="001A3436">
        <w:rPr>
          <w:color w:val="auto"/>
          <w:sz w:val="22"/>
        </w:rPr>
        <w:t>Jestliže nájemce zruší akci uvedenou v ustanovení čl. I. po podpisu této smlouvy v</w:t>
      </w:r>
      <w:r w:rsidR="000A4150" w:rsidRPr="001A3436">
        <w:rPr>
          <w:color w:val="auto"/>
          <w:sz w:val="22"/>
        </w:rPr>
        <w:t> </w:t>
      </w:r>
      <w:r w:rsidRPr="001A3436">
        <w:rPr>
          <w:color w:val="auto"/>
          <w:sz w:val="22"/>
        </w:rPr>
        <w:t>době</w:t>
      </w:r>
      <w:r w:rsidR="000A4150" w:rsidRPr="001A3436">
        <w:rPr>
          <w:color w:val="auto"/>
          <w:sz w:val="22"/>
        </w:rPr>
        <w:t>, jedná se o podstatné porušení této smlouvy nájemcem zakládající právo pronajímatele na úhradu smluvní pokuty ze strany nájemce, a to v závislosti na okamžiku zrušení akce takto</w:t>
      </w:r>
      <w:r w:rsidRPr="001A3436">
        <w:rPr>
          <w:color w:val="auto"/>
          <w:sz w:val="22"/>
        </w:rPr>
        <w:t>:</w:t>
      </w:r>
    </w:p>
    <w:p w14:paraId="73A0A97A" w14:textId="77777777" w:rsidR="00571FBF" w:rsidRPr="00286213" w:rsidRDefault="00571FBF" w:rsidP="00571FBF">
      <w:pPr>
        <w:pStyle w:val="Zkladntext"/>
        <w:numPr>
          <w:ilvl w:val="0"/>
          <w:numId w:val="3"/>
        </w:numPr>
        <w:spacing w:before="60" w:after="60"/>
        <w:rPr>
          <w:color w:val="auto"/>
          <w:sz w:val="22"/>
        </w:rPr>
      </w:pPr>
      <w:r w:rsidRPr="00286213">
        <w:rPr>
          <w:color w:val="auto"/>
          <w:sz w:val="22"/>
        </w:rPr>
        <w:t xml:space="preserve">od </w:t>
      </w:r>
      <w:r w:rsidR="00AD54AD" w:rsidRPr="00286213">
        <w:rPr>
          <w:color w:val="auto"/>
          <w:sz w:val="22"/>
        </w:rPr>
        <w:t>3</w:t>
      </w:r>
      <w:r w:rsidRPr="00286213">
        <w:rPr>
          <w:color w:val="auto"/>
          <w:sz w:val="22"/>
        </w:rPr>
        <w:t xml:space="preserve"> měsíců do </w:t>
      </w:r>
      <w:r w:rsidR="00E81150" w:rsidRPr="00286213">
        <w:rPr>
          <w:color w:val="auto"/>
          <w:sz w:val="22"/>
        </w:rPr>
        <w:t>1</w:t>
      </w:r>
      <w:r w:rsidRPr="00286213">
        <w:rPr>
          <w:color w:val="auto"/>
          <w:sz w:val="22"/>
        </w:rPr>
        <w:t xml:space="preserve"> měsíc</w:t>
      </w:r>
      <w:r w:rsidR="004C7D39" w:rsidRPr="00286213">
        <w:rPr>
          <w:color w:val="auto"/>
          <w:sz w:val="22"/>
        </w:rPr>
        <w:t>e</w:t>
      </w:r>
      <w:r w:rsidRPr="00286213">
        <w:rPr>
          <w:color w:val="auto"/>
          <w:sz w:val="22"/>
        </w:rPr>
        <w:t xml:space="preserve"> a jednoho dne před akcí, </w:t>
      </w:r>
      <w:r w:rsidR="002372A1" w:rsidRPr="00286213">
        <w:rPr>
          <w:color w:val="auto"/>
          <w:sz w:val="22"/>
        </w:rPr>
        <w:t>smluvní pokuta činí</w:t>
      </w:r>
      <w:r w:rsidRPr="00286213">
        <w:rPr>
          <w:color w:val="auto"/>
          <w:sz w:val="22"/>
        </w:rPr>
        <w:t xml:space="preserve"> 10% ze sjednané smluvní ceny;</w:t>
      </w:r>
    </w:p>
    <w:p w14:paraId="75929146" w14:textId="77777777" w:rsidR="00571FBF" w:rsidRPr="00286213" w:rsidRDefault="00571FBF" w:rsidP="00571FBF">
      <w:pPr>
        <w:pStyle w:val="Zkladntext"/>
        <w:numPr>
          <w:ilvl w:val="0"/>
          <w:numId w:val="3"/>
        </w:numPr>
        <w:spacing w:before="60" w:after="60"/>
        <w:rPr>
          <w:color w:val="auto"/>
          <w:sz w:val="22"/>
        </w:rPr>
      </w:pPr>
      <w:r w:rsidRPr="00286213">
        <w:rPr>
          <w:color w:val="auto"/>
          <w:sz w:val="22"/>
        </w:rPr>
        <w:t xml:space="preserve">od </w:t>
      </w:r>
      <w:r w:rsidR="00E81150" w:rsidRPr="00286213">
        <w:rPr>
          <w:color w:val="auto"/>
          <w:sz w:val="22"/>
        </w:rPr>
        <w:t>1</w:t>
      </w:r>
      <w:r w:rsidRPr="00286213">
        <w:rPr>
          <w:color w:val="auto"/>
          <w:sz w:val="22"/>
        </w:rPr>
        <w:t xml:space="preserve"> měsíc</w:t>
      </w:r>
      <w:r w:rsidR="004C7D39" w:rsidRPr="00286213">
        <w:rPr>
          <w:color w:val="auto"/>
          <w:sz w:val="22"/>
        </w:rPr>
        <w:t>e</w:t>
      </w:r>
      <w:r w:rsidRPr="00286213">
        <w:rPr>
          <w:color w:val="auto"/>
          <w:sz w:val="22"/>
        </w:rPr>
        <w:t xml:space="preserve"> do 1</w:t>
      </w:r>
      <w:r w:rsidR="00E81150" w:rsidRPr="00286213">
        <w:rPr>
          <w:color w:val="auto"/>
          <w:sz w:val="22"/>
        </w:rPr>
        <w:t>4</w:t>
      </w:r>
      <w:r w:rsidRPr="00286213">
        <w:rPr>
          <w:color w:val="auto"/>
          <w:sz w:val="22"/>
        </w:rPr>
        <w:t xml:space="preserve"> dn</w:t>
      </w:r>
      <w:r w:rsidR="00E81150" w:rsidRPr="00286213">
        <w:rPr>
          <w:color w:val="auto"/>
          <w:sz w:val="22"/>
        </w:rPr>
        <w:t>ů</w:t>
      </w:r>
      <w:r w:rsidRPr="00286213">
        <w:rPr>
          <w:color w:val="auto"/>
          <w:sz w:val="22"/>
        </w:rPr>
        <w:t xml:space="preserve"> před akcí, </w:t>
      </w:r>
      <w:r w:rsidR="002372A1" w:rsidRPr="00286213">
        <w:rPr>
          <w:color w:val="auto"/>
          <w:sz w:val="22"/>
        </w:rPr>
        <w:t xml:space="preserve">smluvní pokuta činí </w:t>
      </w:r>
      <w:r w:rsidRPr="00286213">
        <w:rPr>
          <w:color w:val="auto"/>
          <w:sz w:val="22"/>
        </w:rPr>
        <w:t>25% ze sjednané smluvní ceny;</w:t>
      </w:r>
    </w:p>
    <w:p w14:paraId="12DC1043" w14:textId="77777777" w:rsidR="00571FBF" w:rsidRPr="00286213" w:rsidRDefault="00571FBF" w:rsidP="00571FBF">
      <w:pPr>
        <w:pStyle w:val="Zkladntext"/>
        <w:numPr>
          <w:ilvl w:val="0"/>
          <w:numId w:val="3"/>
        </w:numPr>
        <w:spacing w:before="60" w:after="60"/>
        <w:rPr>
          <w:color w:val="auto"/>
          <w:sz w:val="22"/>
        </w:rPr>
      </w:pPr>
      <w:r w:rsidRPr="00286213">
        <w:rPr>
          <w:color w:val="auto"/>
          <w:sz w:val="22"/>
        </w:rPr>
        <w:t xml:space="preserve">od </w:t>
      </w:r>
      <w:r w:rsidR="00E81150" w:rsidRPr="00286213">
        <w:rPr>
          <w:color w:val="auto"/>
          <w:sz w:val="22"/>
        </w:rPr>
        <w:t>14</w:t>
      </w:r>
      <w:r w:rsidRPr="00286213">
        <w:rPr>
          <w:color w:val="auto"/>
          <w:sz w:val="22"/>
        </w:rPr>
        <w:t xml:space="preserve"> </w:t>
      </w:r>
      <w:r w:rsidR="00E81150" w:rsidRPr="00286213">
        <w:rPr>
          <w:color w:val="auto"/>
          <w:sz w:val="22"/>
        </w:rPr>
        <w:t xml:space="preserve">dnů </w:t>
      </w:r>
      <w:r w:rsidRPr="00286213">
        <w:rPr>
          <w:color w:val="auto"/>
          <w:sz w:val="22"/>
        </w:rPr>
        <w:t xml:space="preserve">a méně před akcí, </w:t>
      </w:r>
      <w:r w:rsidR="002372A1" w:rsidRPr="00286213">
        <w:rPr>
          <w:color w:val="auto"/>
          <w:sz w:val="22"/>
        </w:rPr>
        <w:t>smluvní pokuta činí</w:t>
      </w:r>
      <w:r w:rsidRPr="00286213">
        <w:rPr>
          <w:color w:val="auto"/>
          <w:sz w:val="22"/>
        </w:rPr>
        <w:t xml:space="preserve"> </w:t>
      </w:r>
      <w:r w:rsidR="00E81150" w:rsidRPr="00286213">
        <w:rPr>
          <w:color w:val="auto"/>
          <w:sz w:val="22"/>
        </w:rPr>
        <w:t>3</w:t>
      </w:r>
      <w:r w:rsidRPr="00286213">
        <w:rPr>
          <w:color w:val="auto"/>
          <w:sz w:val="22"/>
        </w:rPr>
        <w:t>0% ze sjednané smluvní ceny;</w:t>
      </w:r>
    </w:p>
    <w:p w14:paraId="1F688820" w14:textId="77777777" w:rsidR="00FD4DC9" w:rsidRPr="001A3436" w:rsidRDefault="002372A1" w:rsidP="00FD4DC9">
      <w:pPr>
        <w:pStyle w:val="Zkladntext"/>
        <w:spacing w:after="60"/>
        <w:rPr>
          <w:color w:val="auto"/>
        </w:rPr>
      </w:pPr>
      <w:r w:rsidRPr="001A3436">
        <w:rPr>
          <w:color w:val="auto"/>
          <w:sz w:val="22"/>
        </w:rPr>
        <w:t xml:space="preserve">Výše uvedená smluvní pokuta je v každém případě splatná </w:t>
      </w:r>
      <w:r w:rsidR="00FD4DC9" w:rsidRPr="001A3436">
        <w:rPr>
          <w:color w:val="auto"/>
          <w:sz w:val="22"/>
        </w:rPr>
        <w:t>nejpozději do 7 dnů po té, co bude nájemci doručeno písemné oznámení pronajímatele, kterým uplatní svůj nárok vyplývající z tohoto ujednání. Kromě toho je nájemce také povinen uhradit pronajímateli prokazatelně vynaložené náklady</w:t>
      </w:r>
      <w:r w:rsidR="00FD4DC9" w:rsidRPr="001A3436">
        <w:rPr>
          <w:color w:val="auto"/>
        </w:rPr>
        <w:t>.</w:t>
      </w:r>
      <w:r w:rsidRPr="001A3436">
        <w:rPr>
          <w:color w:val="auto"/>
          <w:sz w:val="22"/>
          <w:szCs w:val="22"/>
        </w:rPr>
        <w:t xml:space="preserve"> Zaplacením smluvní pokuty a příp. dalších vynaložených nákladů pronajímatele tato smlouva zaniká.</w:t>
      </w:r>
      <w:r w:rsidRPr="001A3436">
        <w:rPr>
          <w:color w:val="auto"/>
        </w:rPr>
        <w:t xml:space="preserve"> </w:t>
      </w:r>
    </w:p>
    <w:p w14:paraId="083AE66E" w14:textId="77777777" w:rsidR="00430C1A" w:rsidRPr="001A3436" w:rsidRDefault="00430C1A" w:rsidP="00430C1A">
      <w:pPr>
        <w:pStyle w:val="Smlouva-body"/>
        <w:spacing w:before="120" w:after="0"/>
      </w:pPr>
    </w:p>
    <w:p w14:paraId="56A6C348" w14:textId="77777777" w:rsidR="00C911C7" w:rsidRDefault="00C911C7" w:rsidP="00C911C7"/>
    <w:p w14:paraId="569E7945" w14:textId="77777777" w:rsidR="00FD4DC9" w:rsidRDefault="00FD4DC9" w:rsidP="00430C1A">
      <w:pPr>
        <w:pStyle w:val="Smlouva-body"/>
        <w:spacing w:before="120" w:after="0"/>
      </w:pPr>
      <w:r>
        <w:t>VIII.</w:t>
      </w:r>
    </w:p>
    <w:p w14:paraId="189F3D49" w14:textId="77777777" w:rsidR="00FD4DC9" w:rsidRDefault="00FD4DC9" w:rsidP="00430C1A">
      <w:pPr>
        <w:pStyle w:val="Smlouva-nzevbod"/>
        <w:spacing w:after="0"/>
        <w:rPr>
          <w:sz w:val="22"/>
        </w:rPr>
      </w:pPr>
      <w:r>
        <w:t xml:space="preserve">Závěrečná </w:t>
      </w:r>
      <w:r>
        <w:rPr>
          <w:sz w:val="22"/>
        </w:rPr>
        <w:t>ustanovení</w:t>
      </w:r>
    </w:p>
    <w:p w14:paraId="2FFEDE9B" w14:textId="77777777" w:rsidR="00FD4DC9" w:rsidRDefault="00FD4DC9" w:rsidP="001D2C2D">
      <w:pPr>
        <w:pStyle w:val="Zkladntext"/>
        <w:numPr>
          <w:ilvl w:val="0"/>
          <w:numId w:val="20"/>
        </w:numPr>
        <w:tabs>
          <w:tab w:val="clear" w:pos="1080"/>
          <w:tab w:val="num" w:pos="360"/>
        </w:tabs>
        <w:spacing w:before="60" w:after="60"/>
        <w:ind w:hanging="1080"/>
        <w:rPr>
          <w:sz w:val="22"/>
        </w:rPr>
      </w:pPr>
      <w:r>
        <w:rPr>
          <w:sz w:val="22"/>
        </w:rPr>
        <w:t>Smlouvu je možno měnit či doplňovat jen písemně.</w:t>
      </w:r>
    </w:p>
    <w:p w14:paraId="5FAEA5EA" w14:textId="77777777" w:rsidR="00FD4DC9" w:rsidRDefault="00166894" w:rsidP="001D2C2D">
      <w:pPr>
        <w:pStyle w:val="Zkladntext"/>
        <w:numPr>
          <w:ilvl w:val="0"/>
          <w:numId w:val="20"/>
        </w:numPr>
        <w:tabs>
          <w:tab w:val="clear" w:pos="1080"/>
          <w:tab w:val="num" w:pos="360"/>
          <w:tab w:val="left" w:pos="426"/>
        </w:tabs>
        <w:spacing w:before="60" w:after="60"/>
        <w:ind w:left="360"/>
        <w:rPr>
          <w:sz w:val="22"/>
        </w:rPr>
      </w:pPr>
      <w:r>
        <w:rPr>
          <w:sz w:val="22"/>
        </w:rPr>
        <w:t>Tato s</w:t>
      </w:r>
      <w:r w:rsidR="00FD4DC9">
        <w:rPr>
          <w:sz w:val="22"/>
        </w:rPr>
        <w:t xml:space="preserve">mlouva se vyhotovuje ve čtyřech </w:t>
      </w:r>
      <w:r>
        <w:rPr>
          <w:sz w:val="22"/>
        </w:rPr>
        <w:t>vyhotoveních</w:t>
      </w:r>
      <w:r w:rsidR="00FD4DC9">
        <w:rPr>
          <w:sz w:val="22"/>
        </w:rPr>
        <w:t xml:space="preserve">, </w:t>
      </w:r>
      <w:r>
        <w:rPr>
          <w:sz w:val="22"/>
        </w:rPr>
        <w:t xml:space="preserve">přičemž každá ze smluvních stran </w:t>
      </w:r>
      <w:r w:rsidR="00FD4DC9">
        <w:rPr>
          <w:sz w:val="22"/>
        </w:rPr>
        <w:t xml:space="preserve">obdrží </w:t>
      </w:r>
      <w:r>
        <w:rPr>
          <w:sz w:val="22"/>
        </w:rPr>
        <w:t>po dvou výtiscích</w:t>
      </w:r>
      <w:r w:rsidR="00FD4DC9">
        <w:rPr>
          <w:sz w:val="22"/>
        </w:rPr>
        <w:t>.</w:t>
      </w:r>
    </w:p>
    <w:p w14:paraId="4A1FF865" w14:textId="77777777" w:rsidR="00FD4DC9" w:rsidRDefault="00FD4DC9" w:rsidP="001D2C2D">
      <w:pPr>
        <w:pStyle w:val="Zkladntext"/>
        <w:numPr>
          <w:ilvl w:val="0"/>
          <w:numId w:val="20"/>
        </w:numPr>
        <w:tabs>
          <w:tab w:val="clear" w:pos="1080"/>
          <w:tab w:val="num" w:pos="360"/>
        </w:tabs>
        <w:spacing w:before="60" w:after="60"/>
        <w:ind w:left="357" w:hanging="357"/>
        <w:jc w:val="left"/>
        <w:rPr>
          <w:color w:val="auto"/>
          <w:sz w:val="22"/>
        </w:rPr>
      </w:pPr>
      <w:r>
        <w:rPr>
          <w:color w:val="auto"/>
          <w:sz w:val="22"/>
        </w:rPr>
        <w:t xml:space="preserve">Pronajímatel opravňuje k jednání s nájemcem v rámci předmětu smlouvy svého pracovníka:                                          </w:t>
      </w:r>
      <w:r w:rsidR="00AD54AD">
        <w:rPr>
          <w:color w:val="auto"/>
          <w:sz w:val="22"/>
        </w:rPr>
        <w:t>Mgr. Zuzanu Binderovou, tel.: 606 758 567</w:t>
      </w:r>
      <w:r>
        <w:rPr>
          <w:color w:val="auto"/>
          <w:sz w:val="22"/>
        </w:rPr>
        <w:t xml:space="preserve">. </w:t>
      </w:r>
      <w:r>
        <w:rPr>
          <w:color w:val="auto"/>
          <w:sz w:val="22"/>
        </w:rPr>
        <w:tab/>
      </w:r>
    </w:p>
    <w:p w14:paraId="4789143B" w14:textId="77777777" w:rsidR="00FD4DC9" w:rsidRPr="00D67DCD" w:rsidRDefault="00FD4DC9" w:rsidP="001D2C2D">
      <w:pPr>
        <w:pStyle w:val="Zkladntext"/>
        <w:numPr>
          <w:ilvl w:val="0"/>
          <w:numId w:val="20"/>
        </w:numPr>
        <w:tabs>
          <w:tab w:val="clear" w:pos="1080"/>
          <w:tab w:val="num" w:pos="360"/>
          <w:tab w:val="left" w:pos="426"/>
        </w:tabs>
        <w:spacing w:before="60" w:after="60"/>
        <w:ind w:left="357" w:hanging="357"/>
        <w:rPr>
          <w:color w:val="auto"/>
          <w:sz w:val="22"/>
        </w:rPr>
      </w:pPr>
      <w:r>
        <w:rPr>
          <w:color w:val="auto"/>
          <w:sz w:val="22"/>
        </w:rPr>
        <w:t xml:space="preserve">Nájemce </w:t>
      </w:r>
      <w:r w:rsidRPr="0086500F">
        <w:rPr>
          <w:color w:val="auto"/>
          <w:sz w:val="22"/>
        </w:rPr>
        <w:t xml:space="preserve">opravňuje k jednání s </w:t>
      </w:r>
      <w:r w:rsidRPr="00D67DCD">
        <w:rPr>
          <w:color w:val="auto"/>
          <w:sz w:val="22"/>
        </w:rPr>
        <w:t>pronajímatelem v rámci předmětu smlouvy</w:t>
      </w:r>
      <w:r w:rsidR="00571096">
        <w:rPr>
          <w:color w:val="auto"/>
          <w:sz w:val="22"/>
        </w:rPr>
        <w:t xml:space="preserve"> svého zplnomocněného zástupce</w:t>
      </w:r>
      <w:r w:rsidR="008D2BBB">
        <w:rPr>
          <w:color w:val="auto"/>
          <w:sz w:val="22"/>
        </w:rPr>
        <w:t xml:space="preserve">:     </w:t>
      </w:r>
      <w:r w:rsidR="00D23D91">
        <w:rPr>
          <w:color w:val="auto"/>
          <w:sz w:val="22"/>
        </w:rPr>
        <w:t>Tomáše Mejzlíka</w:t>
      </w:r>
      <w:r w:rsidR="00571096">
        <w:rPr>
          <w:color w:val="auto"/>
          <w:sz w:val="22"/>
        </w:rPr>
        <w:t>, tel:</w:t>
      </w:r>
      <w:r w:rsidR="00D23D91">
        <w:rPr>
          <w:color w:val="auto"/>
          <w:sz w:val="22"/>
        </w:rPr>
        <w:t xml:space="preserve"> 736 408 246</w:t>
      </w:r>
    </w:p>
    <w:p w14:paraId="70D9F798" w14:textId="77777777" w:rsidR="00FD4DC9" w:rsidRDefault="00FD4DC9" w:rsidP="009010E3">
      <w:pPr>
        <w:pStyle w:val="Zkladntext"/>
        <w:numPr>
          <w:ilvl w:val="0"/>
          <w:numId w:val="20"/>
        </w:numPr>
        <w:tabs>
          <w:tab w:val="clear" w:pos="1080"/>
          <w:tab w:val="num" w:pos="360"/>
          <w:tab w:val="left" w:pos="426"/>
        </w:tabs>
        <w:spacing w:before="60" w:after="60"/>
        <w:ind w:left="360"/>
        <w:rPr>
          <w:sz w:val="22"/>
        </w:rPr>
      </w:pPr>
      <w:r w:rsidRPr="00D67DCD">
        <w:rPr>
          <w:sz w:val="22"/>
        </w:rPr>
        <w:t>Není-li ujednáno jinak, řídí se práva a povinnosti</w:t>
      </w:r>
      <w:r>
        <w:rPr>
          <w:sz w:val="22"/>
        </w:rPr>
        <w:t xml:space="preserve"> touto smlouvou výslovně neupravená </w:t>
      </w:r>
      <w:r w:rsidR="00FD0759">
        <w:rPr>
          <w:sz w:val="22"/>
        </w:rPr>
        <w:t>Českým právním řádem</w:t>
      </w:r>
      <w:r>
        <w:rPr>
          <w:sz w:val="22"/>
        </w:rPr>
        <w:t xml:space="preserve">. </w:t>
      </w:r>
    </w:p>
    <w:p w14:paraId="74FC6C17" w14:textId="77777777" w:rsidR="00FD4DC9" w:rsidRDefault="009010E3" w:rsidP="001D2C2D">
      <w:pPr>
        <w:pStyle w:val="Zkladntext"/>
        <w:numPr>
          <w:ilvl w:val="0"/>
          <w:numId w:val="20"/>
        </w:numPr>
        <w:tabs>
          <w:tab w:val="clear" w:pos="1080"/>
          <w:tab w:val="num" w:pos="360"/>
          <w:tab w:val="left" w:pos="709"/>
        </w:tabs>
        <w:spacing w:before="60" w:after="60"/>
        <w:ind w:left="357"/>
        <w:rPr>
          <w:color w:val="auto"/>
          <w:sz w:val="22"/>
        </w:rPr>
      </w:pPr>
      <w:r>
        <w:rPr>
          <w:sz w:val="22"/>
        </w:rPr>
        <w:t xml:space="preserve">a) </w:t>
      </w:r>
      <w:r w:rsidR="00FD4DC9">
        <w:rPr>
          <w:sz w:val="22"/>
        </w:rPr>
        <w:t xml:space="preserve">Odstoupit od smlouvy může nájemce, mimo případ uvedený v ustanovení čl. VII. i za situace, pokud zjistí, že předmět nájmu nelze řádně užívat ke sjednanému účelu z důvodu, které prokazatelně zavinil pronajímatel. Toto musí provést ihned a písemně včetně uvedení důvodu. </w:t>
      </w:r>
    </w:p>
    <w:p w14:paraId="12CBA186" w14:textId="77777777" w:rsidR="00FD4DC9" w:rsidRDefault="00FD4DC9" w:rsidP="001D2C2D">
      <w:pPr>
        <w:pStyle w:val="Zkladntext"/>
        <w:tabs>
          <w:tab w:val="num" w:pos="360"/>
          <w:tab w:val="left" w:pos="426"/>
        </w:tabs>
        <w:spacing w:before="60" w:after="60"/>
        <w:ind w:left="357"/>
        <w:rPr>
          <w:color w:val="auto"/>
          <w:sz w:val="22"/>
        </w:rPr>
      </w:pPr>
      <w:r>
        <w:rPr>
          <w:sz w:val="22"/>
        </w:rPr>
        <w:lastRenderedPageBreak/>
        <w:t>b) Pronajímatel může odstoupit od smlouvy v případě, že nájemce nedodrží ustanovení čl. IV., bod 2., nebo nezaplatí-li nájemce ve sjednané lhůtě cenu za pronájem sjednanou v ustanovení čl. VI. této smlouvy</w:t>
      </w:r>
      <w:r w:rsidR="003A6CBF">
        <w:rPr>
          <w:sz w:val="22"/>
        </w:rPr>
        <w:t>.</w:t>
      </w:r>
      <w:r>
        <w:rPr>
          <w:sz w:val="22"/>
        </w:rPr>
        <w:t xml:space="preserve"> </w:t>
      </w:r>
    </w:p>
    <w:p w14:paraId="29004C33" w14:textId="77777777" w:rsidR="00BA6354" w:rsidRDefault="00FD4DC9" w:rsidP="009010E3">
      <w:pPr>
        <w:pStyle w:val="Zkladntext"/>
        <w:numPr>
          <w:ilvl w:val="0"/>
          <w:numId w:val="20"/>
        </w:numPr>
        <w:tabs>
          <w:tab w:val="clear" w:pos="1080"/>
          <w:tab w:val="num" w:pos="360"/>
        </w:tabs>
        <w:ind w:left="360"/>
        <w:rPr>
          <w:color w:val="auto"/>
          <w:sz w:val="22"/>
        </w:rPr>
      </w:pPr>
      <w:r>
        <w:rPr>
          <w:color w:val="auto"/>
          <w:sz w:val="22"/>
        </w:rPr>
        <w:t xml:space="preserve">Odstoupením od smlouvy není dotčeno právo smluvní strany na náhradu škody, která jí vznikla v důsledku jednání druhé smluvní strany. </w:t>
      </w:r>
    </w:p>
    <w:p w14:paraId="0B78150D" w14:textId="77777777" w:rsidR="00CB00AB" w:rsidRPr="00166894" w:rsidRDefault="00CB00AB" w:rsidP="009010E3">
      <w:pPr>
        <w:pStyle w:val="Zkladntext"/>
        <w:numPr>
          <w:ilvl w:val="0"/>
          <w:numId w:val="20"/>
        </w:numPr>
        <w:tabs>
          <w:tab w:val="clear" w:pos="1080"/>
          <w:tab w:val="num" w:pos="360"/>
        </w:tabs>
        <w:ind w:left="360"/>
        <w:rPr>
          <w:color w:val="auto"/>
          <w:sz w:val="22"/>
        </w:rPr>
      </w:pPr>
      <w:r>
        <w:rPr>
          <w:color w:val="auto"/>
          <w:sz w:val="22"/>
        </w:rPr>
        <w:t>Podpisem této smlouvy dává nájemce pronajímateli souhlas s tím, aby podle § 7 zákona č. 480/2004 Sb. Využil výše uvedené kontaktní údaje k šíření svých obchodních sdělení prostřednictvím elektronických prostředků. V případě nesouhlasu toto souvětí přeškrtněte.</w:t>
      </w:r>
    </w:p>
    <w:p w14:paraId="18CC4301" w14:textId="77777777" w:rsidR="005858EC" w:rsidRDefault="005858EC" w:rsidP="00BA6354">
      <w:pPr>
        <w:pStyle w:val="Zkladntext"/>
        <w:rPr>
          <w:sz w:val="22"/>
        </w:rPr>
      </w:pPr>
    </w:p>
    <w:p w14:paraId="6F334870" w14:textId="77777777" w:rsidR="00E653DE" w:rsidRDefault="00E653DE" w:rsidP="00BA6354">
      <w:pPr>
        <w:pStyle w:val="Zkladntext"/>
        <w:rPr>
          <w:sz w:val="22"/>
        </w:rPr>
      </w:pPr>
    </w:p>
    <w:p w14:paraId="1D6EF10B" w14:textId="77777777" w:rsidR="00E653DE" w:rsidRDefault="00E653DE" w:rsidP="00BA6354">
      <w:pPr>
        <w:pStyle w:val="Zkladntext"/>
        <w:rPr>
          <w:sz w:val="22"/>
        </w:rPr>
      </w:pPr>
    </w:p>
    <w:p w14:paraId="4421EC51" w14:textId="77777777" w:rsidR="00E653DE" w:rsidRDefault="00E653DE" w:rsidP="00BA6354">
      <w:pPr>
        <w:pStyle w:val="Zkladntext"/>
        <w:rPr>
          <w:sz w:val="22"/>
        </w:rPr>
      </w:pPr>
    </w:p>
    <w:p w14:paraId="6473B78A" w14:textId="77777777" w:rsidR="00E653DE" w:rsidRPr="00570634" w:rsidRDefault="00E653DE" w:rsidP="00E653DE">
      <w:pPr>
        <w:pStyle w:val="Zkladntext"/>
        <w:spacing w:before="0" w:after="0" w:line="240" w:lineRule="atLeast"/>
        <w:rPr>
          <w:sz w:val="22"/>
          <w:szCs w:val="22"/>
        </w:rPr>
      </w:pPr>
      <w:r w:rsidRPr="00570634">
        <w:rPr>
          <w:sz w:val="22"/>
          <w:szCs w:val="22"/>
        </w:rPr>
        <w:t>V Brně dne ___________________</w:t>
      </w:r>
      <w:r>
        <w:rPr>
          <w:sz w:val="22"/>
          <w:szCs w:val="22"/>
        </w:rPr>
        <w:t>_______</w:t>
      </w:r>
      <w:r w:rsidRPr="00570634">
        <w:rPr>
          <w:sz w:val="22"/>
          <w:szCs w:val="22"/>
        </w:rPr>
        <w:tab/>
      </w:r>
      <w:r w:rsidRPr="00570634">
        <w:rPr>
          <w:sz w:val="22"/>
          <w:szCs w:val="22"/>
        </w:rPr>
        <w:tab/>
        <w:t>V _____________dne ________</w:t>
      </w:r>
    </w:p>
    <w:p w14:paraId="46551A59" w14:textId="77777777" w:rsidR="00E653DE" w:rsidRPr="00570634" w:rsidRDefault="00E653DE" w:rsidP="00E653DE">
      <w:pPr>
        <w:pStyle w:val="Zkladntext"/>
        <w:spacing w:before="0" w:after="0" w:line="240" w:lineRule="atLeast"/>
        <w:rPr>
          <w:sz w:val="22"/>
          <w:szCs w:val="22"/>
        </w:rPr>
      </w:pPr>
      <w:r w:rsidRPr="00570634">
        <w:rPr>
          <w:sz w:val="22"/>
          <w:szCs w:val="22"/>
        </w:rPr>
        <w:t xml:space="preserve">Pronajímatel:                                              </w:t>
      </w:r>
      <w:r>
        <w:rPr>
          <w:sz w:val="22"/>
          <w:szCs w:val="22"/>
        </w:rPr>
        <w:tab/>
      </w:r>
      <w:r w:rsidRPr="00570634">
        <w:rPr>
          <w:sz w:val="22"/>
          <w:szCs w:val="22"/>
        </w:rPr>
        <w:t xml:space="preserve"> </w:t>
      </w:r>
      <w:r w:rsidRPr="00570634">
        <w:rPr>
          <w:sz w:val="22"/>
          <w:szCs w:val="22"/>
        </w:rPr>
        <w:tab/>
        <w:t>Nájemce:</w:t>
      </w:r>
    </w:p>
    <w:p w14:paraId="49E0B3C7" w14:textId="77777777" w:rsidR="00E653DE" w:rsidRDefault="00E653DE" w:rsidP="00E653DE">
      <w:pPr>
        <w:pStyle w:val="Zkladntext"/>
        <w:ind w:right="-1"/>
        <w:rPr>
          <w:sz w:val="22"/>
          <w:szCs w:val="22"/>
        </w:rPr>
      </w:pPr>
    </w:p>
    <w:p w14:paraId="4C5DC544" w14:textId="77777777" w:rsidR="00E653DE" w:rsidRDefault="00E653DE" w:rsidP="00E653DE">
      <w:pPr>
        <w:pStyle w:val="Zkladntext"/>
        <w:ind w:right="-1"/>
        <w:rPr>
          <w:sz w:val="22"/>
          <w:szCs w:val="22"/>
        </w:rPr>
      </w:pPr>
    </w:p>
    <w:p w14:paraId="446591BA" w14:textId="77777777" w:rsidR="00E653DE" w:rsidRPr="00570634" w:rsidRDefault="00E653DE" w:rsidP="00E653DE">
      <w:pPr>
        <w:pStyle w:val="Zkladntext"/>
        <w:ind w:right="-1"/>
        <w:rPr>
          <w:sz w:val="22"/>
          <w:szCs w:val="22"/>
        </w:rPr>
      </w:pPr>
    </w:p>
    <w:p w14:paraId="0794661D" w14:textId="77777777" w:rsidR="00E653DE" w:rsidRDefault="00E653DE" w:rsidP="00E653DE">
      <w:pPr>
        <w:pStyle w:val="Zkladntext"/>
        <w:rPr>
          <w:sz w:val="22"/>
        </w:rPr>
      </w:pPr>
    </w:p>
    <w:p w14:paraId="631E1C55" w14:textId="77777777" w:rsidR="00E653DE" w:rsidRPr="00DA1BD0" w:rsidRDefault="00E653DE" w:rsidP="00E653DE">
      <w:pPr>
        <w:pStyle w:val="Zkladntext"/>
        <w:tabs>
          <w:tab w:val="left" w:pos="1560"/>
        </w:tabs>
        <w:spacing w:before="0" w:after="0"/>
        <w:ind w:left="4949" w:right="560" w:hanging="4949"/>
        <w:rPr>
          <w:color w:val="auto"/>
          <w:sz w:val="22"/>
        </w:rPr>
      </w:pPr>
      <w:r w:rsidRPr="00DA1BD0">
        <w:rPr>
          <w:color w:val="auto"/>
          <w:sz w:val="22"/>
        </w:rPr>
        <w:t>__________________________________</w:t>
      </w:r>
      <w:r>
        <w:rPr>
          <w:color w:val="auto"/>
          <w:sz w:val="22"/>
        </w:rPr>
        <w:t>__</w:t>
      </w:r>
      <w:r w:rsidRPr="00DA1BD0">
        <w:rPr>
          <w:color w:val="auto"/>
          <w:sz w:val="22"/>
        </w:rPr>
        <w:t xml:space="preserve">   </w:t>
      </w:r>
      <w:r w:rsidRPr="00DA1BD0">
        <w:rPr>
          <w:color w:val="auto"/>
          <w:sz w:val="22"/>
        </w:rPr>
        <w:tab/>
        <w:t>____________________________</w:t>
      </w:r>
    </w:p>
    <w:p w14:paraId="1531D2C1" w14:textId="60B589C8" w:rsidR="00E653DE" w:rsidRPr="00DA1BD0" w:rsidRDefault="00E653DE" w:rsidP="00E653DE">
      <w:pPr>
        <w:pStyle w:val="Zkladntext"/>
        <w:tabs>
          <w:tab w:val="left" w:pos="1560"/>
        </w:tabs>
        <w:spacing w:before="0" w:after="0"/>
        <w:ind w:left="4949" w:right="560" w:hanging="4949"/>
        <w:rPr>
          <w:color w:val="auto"/>
          <w:sz w:val="22"/>
        </w:rPr>
      </w:pPr>
      <w:r>
        <w:rPr>
          <w:color w:val="auto"/>
          <w:sz w:val="22"/>
        </w:rPr>
        <w:t>PhDr. Dana Maria Staňková Ph.D.,</w:t>
      </w:r>
      <w:r w:rsidR="00F64193">
        <w:rPr>
          <w:color w:val="auto"/>
          <w:sz w:val="22"/>
        </w:rPr>
        <w:t xml:space="preserve"> MBA MSc</w:t>
      </w:r>
      <w:r w:rsidRPr="009D11A4">
        <w:rPr>
          <w:color w:val="FF0000"/>
          <w:sz w:val="22"/>
        </w:rPr>
        <w:tab/>
      </w:r>
      <w:r w:rsidR="00666C7C" w:rsidRPr="007D52E4">
        <w:rPr>
          <w:color w:val="auto"/>
          <w:sz w:val="22"/>
        </w:rPr>
        <w:t>doc. Ing. Ladislav Janíč</w:t>
      </w:r>
      <w:r w:rsidR="00666C7C">
        <w:rPr>
          <w:color w:val="auto"/>
          <w:sz w:val="22"/>
        </w:rPr>
        <w:t>ek</w:t>
      </w:r>
    </w:p>
    <w:p w14:paraId="336F02D7" w14:textId="6BC97DC0" w:rsidR="00E653DE" w:rsidRPr="00DA1BD0" w:rsidRDefault="00F64193" w:rsidP="00E653DE">
      <w:pPr>
        <w:pStyle w:val="Zkladntext"/>
        <w:tabs>
          <w:tab w:val="left" w:pos="1560"/>
        </w:tabs>
        <w:spacing w:before="0" w:after="0"/>
        <w:rPr>
          <w:color w:val="auto"/>
          <w:sz w:val="22"/>
        </w:rPr>
      </w:pPr>
      <w:r>
        <w:rPr>
          <w:color w:val="auto"/>
          <w:sz w:val="22"/>
        </w:rPr>
        <w:t>prokuristka</w:t>
      </w:r>
      <w:r>
        <w:rPr>
          <w:color w:val="auto"/>
          <w:sz w:val="22"/>
        </w:rPr>
        <w:tab/>
      </w:r>
      <w:r>
        <w:rPr>
          <w:color w:val="auto"/>
          <w:sz w:val="22"/>
        </w:rPr>
        <w:tab/>
      </w:r>
      <w:r w:rsidR="00E653DE">
        <w:rPr>
          <w:sz w:val="22"/>
        </w:rPr>
        <w:tab/>
      </w:r>
      <w:r w:rsidR="00E653DE">
        <w:rPr>
          <w:sz w:val="22"/>
        </w:rPr>
        <w:tab/>
      </w:r>
      <w:r w:rsidR="00E653DE" w:rsidRPr="00DA1BD0">
        <w:rPr>
          <w:color w:val="auto"/>
          <w:sz w:val="22"/>
        </w:rPr>
        <w:tab/>
      </w:r>
      <w:r w:rsidR="00E653DE" w:rsidRPr="00DA1BD0">
        <w:rPr>
          <w:color w:val="auto"/>
          <w:sz w:val="22"/>
        </w:rPr>
        <w:tab/>
      </w:r>
      <w:r w:rsidR="00666C7C">
        <w:rPr>
          <w:color w:val="auto"/>
          <w:sz w:val="22"/>
        </w:rPr>
        <w:t>kvestor</w:t>
      </w:r>
    </w:p>
    <w:p w14:paraId="44CCCBF2" w14:textId="77777777" w:rsidR="00E653DE" w:rsidRPr="00DA1BD0" w:rsidRDefault="00E653DE" w:rsidP="00E653DE">
      <w:pPr>
        <w:pStyle w:val="Zkladntext"/>
        <w:tabs>
          <w:tab w:val="left" w:pos="1560"/>
        </w:tabs>
        <w:spacing w:before="0" w:after="0"/>
        <w:ind w:left="4949" w:right="560" w:hanging="4949"/>
        <w:rPr>
          <w:color w:val="auto"/>
          <w:sz w:val="20"/>
        </w:rPr>
      </w:pPr>
      <w:r w:rsidRPr="00DA1BD0">
        <w:rPr>
          <w:color w:val="auto"/>
          <w:sz w:val="22"/>
        </w:rPr>
        <w:tab/>
      </w:r>
      <w:r w:rsidRPr="00DA1BD0">
        <w:rPr>
          <w:color w:val="auto"/>
          <w:sz w:val="22"/>
        </w:rPr>
        <w:tab/>
      </w:r>
    </w:p>
    <w:p w14:paraId="7FB8D495" w14:textId="77777777" w:rsidR="00977883" w:rsidRDefault="00977883" w:rsidP="00977883">
      <w:pPr>
        <w:pStyle w:val="Zkladntext"/>
        <w:tabs>
          <w:tab w:val="left" w:pos="1560"/>
        </w:tabs>
        <w:spacing w:before="0" w:after="0"/>
        <w:ind w:right="560"/>
        <w:rPr>
          <w:sz w:val="22"/>
        </w:rPr>
      </w:pPr>
    </w:p>
    <w:p w14:paraId="70C057E1" w14:textId="77777777" w:rsidR="00977883" w:rsidRDefault="00977883" w:rsidP="00977883">
      <w:pPr>
        <w:pStyle w:val="Zkladntext"/>
        <w:tabs>
          <w:tab w:val="left" w:pos="1560"/>
        </w:tabs>
        <w:spacing w:before="0" w:after="0"/>
        <w:ind w:right="560"/>
        <w:rPr>
          <w:sz w:val="22"/>
        </w:rPr>
      </w:pPr>
    </w:p>
    <w:p w14:paraId="1DF84767" w14:textId="77777777" w:rsidR="00977883" w:rsidRDefault="00977883" w:rsidP="00977883">
      <w:pPr>
        <w:pStyle w:val="Zkladntext"/>
        <w:tabs>
          <w:tab w:val="left" w:pos="1560"/>
        </w:tabs>
        <w:spacing w:before="0" w:after="0"/>
        <w:ind w:right="560"/>
        <w:rPr>
          <w:sz w:val="22"/>
        </w:rPr>
      </w:pPr>
    </w:p>
    <w:p w14:paraId="58D80D36" w14:textId="77777777" w:rsidR="00977883" w:rsidRDefault="00977883" w:rsidP="00977883">
      <w:pPr>
        <w:pStyle w:val="Zkladntext"/>
        <w:tabs>
          <w:tab w:val="left" w:pos="1560"/>
        </w:tabs>
        <w:spacing w:before="0" w:after="0"/>
        <w:ind w:right="560"/>
        <w:rPr>
          <w:sz w:val="22"/>
        </w:rPr>
      </w:pPr>
    </w:p>
    <w:p w14:paraId="737FC5CD" w14:textId="77777777" w:rsidR="00977883" w:rsidRDefault="00977883" w:rsidP="00977883">
      <w:pPr>
        <w:pStyle w:val="Zkladntext"/>
        <w:tabs>
          <w:tab w:val="left" w:pos="1560"/>
        </w:tabs>
        <w:spacing w:before="0" w:after="0"/>
        <w:ind w:right="560"/>
        <w:rPr>
          <w:sz w:val="22"/>
        </w:rPr>
      </w:pPr>
    </w:p>
    <w:p w14:paraId="07D44CFA" w14:textId="77777777" w:rsidR="00977883" w:rsidRDefault="00977883" w:rsidP="00977883">
      <w:pPr>
        <w:pStyle w:val="Zkladntext"/>
        <w:tabs>
          <w:tab w:val="left" w:pos="1560"/>
        </w:tabs>
        <w:spacing w:before="0" w:after="0"/>
        <w:ind w:right="560"/>
        <w:rPr>
          <w:sz w:val="22"/>
        </w:rPr>
      </w:pPr>
    </w:p>
    <w:p w14:paraId="7699BDE7" w14:textId="77777777" w:rsidR="00F64193" w:rsidRDefault="00F64193" w:rsidP="00F64193">
      <w:pPr>
        <w:pStyle w:val="Zkladntext"/>
        <w:tabs>
          <w:tab w:val="left" w:pos="1560"/>
        </w:tabs>
        <w:spacing w:before="0" w:after="0"/>
        <w:ind w:left="4949" w:right="560" w:hanging="4949"/>
        <w:rPr>
          <w:color w:val="auto"/>
          <w:sz w:val="22"/>
        </w:rPr>
      </w:pPr>
      <w:r w:rsidRPr="00DA1BD0">
        <w:rPr>
          <w:color w:val="auto"/>
          <w:sz w:val="22"/>
        </w:rPr>
        <w:t>__________________________________</w:t>
      </w:r>
      <w:r>
        <w:rPr>
          <w:color w:val="auto"/>
          <w:sz w:val="22"/>
        </w:rPr>
        <w:t>__</w:t>
      </w:r>
      <w:r w:rsidRPr="00DA1BD0">
        <w:rPr>
          <w:color w:val="auto"/>
          <w:sz w:val="22"/>
        </w:rPr>
        <w:t xml:space="preserve">   </w:t>
      </w:r>
      <w:r w:rsidRPr="00DA1BD0">
        <w:rPr>
          <w:color w:val="auto"/>
          <w:sz w:val="22"/>
        </w:rPr>
        <w:tab/>
      </w:r>
    </w:p>
    <w:p w14:paraId="031731C5" w14:textId="77777777" w:rsidR="00F64193" w:rsidRPr="00DA1BD0" w:rsidRDefault="00F64193" w:rsidP="00F64193">
      <w:pPr>
        <w:pStyle w:val="Zkladntext"/>
        <w:tabs>
          <w:tab w:val="left" w:pos="1560"/>
        </w:tabs>
        <w:spacing w:before="0" w:after="0"/>
        <w:ind w:left="4949" w:right="560" w:hanging="4949"/>
        <w:rPr>
          <w:color w:val="auto"/>
          <w:sz w:val="22"/>
        </w:rPr>
      </w:pPr>
      <w:r>
        <w:rPr>
          <w:color w:val="auto"/>
          <w:sz w:val="22"/>
        </w:rPr>
        <w:t>Ing. Tomáš Moravec</w:t>
      </w:r>
      <w:r w:rsidRPr="009D11A4">
        <w:rPr>
          <w:color w:val="FF0000"/>
          <w:sz w:val="22"/>
        </w:rPr>
        <w:tab/>
      </w:r>
      <w:r>
        <w:rPr>
          <w:color w:val="auto"/>
          <w:sz w:val="22"/>
        </w:rPr>
        <w:t xml:space="preserve"> </w:t>
      </w:r>
    </w:p>
    <w:p w14:paraId="2BDD06F1" w14:textId="77777777" w:rsidR="00F64193" w:rsidRDefault="00F64193" w:rsidP="00F64193">
      <w:pPr>
        <w:pStyle w:val="Zkladntext"/>
        <w:tabs>
          <w:tab w:val="left" w:pos="1560"/>
        </w:tabs>
        <w:spacing w:before="0" w:after="0"/>
        <w:rPr>
          <w:color w:val="auto"/>
          <w:sz w:val="22"/>
        </w:rPr>
      </w:pPr>
      <w:r>
        <w:rPr>
          <w:color w:val="auto"/>
          <w:sz w:val="22"/>
        </w:rPr>
        <w:t>prokurista</w:t>
      </w:r>
      <w:r>
        <w:rPr>
          <w:color w:val="auto"/>
          <w:sz w:val="22"/>
        </w:rPr>
        <w:tab/>
      </w:r>
      <w:r>
        <w:rPr>
          <w:color w:val="auto"/>
          <w:sz w:val="22"/>
        </w:rPr>
        <w:tab/>
      </w:r>
      <w:r>
        <w:rPr>
          <w:sz w:val="22"/>
        </w:rPr>
        <w:tab/>
      </w:r>
      <w:r>
        <w:rPr>
          <w:sz w:val="22"/>
        </w:rPr>
        <w:tab/>
      </w:r>
      <w:r w:rsidRPr="00DA1BD0">
        <w:rPr>
          <w:color w:val="auto"/>
          <w:sz w:val="22"/>
        </w:rPr>
        <w:tab/>
      </w:r>
      <w:r w:rsidRPr="00DA1BD0">
        <w:rPr>
          <w:color w:val="auto"/>
          <w:sz w:val="22"/>
        </w:rPr>
        <w:tab/>
      </w:r>
    </w:p>
    <w:p w14:paraId="5960241E" w14:textId="77777777" w:rsidR="00F64193" w:rsidRPr="00DA1BD0" w:rsidRDefault="00F64193" w:rsidP="00F64193">
      <w:pPr>
        <w:pStyle w:val="Zkladntext"/>
        <w:tabs>
          <w:tab w:val="left" w:pos="1560"/>
        </w:tabs>
        <w:spacing w:before="0" w:after="0"/>
        <w:rPr>
          <w:color w:val="auto"/>
          <w:sz w:val="22"/>
        </w:rPr>
      </w:pPr>
    </w:p>
    <w:p w14:paraId="58567833" w14:textId="77777777" w:rsidR="00977883" w:rsidRDefault="00F64193" w:rsidP="00F64193">
      <w:pPr>
        <w:pStyle w:val="Zkladntext"/>
        <w:tabs>
          <w:tab w:val="left" w:pos="1560"/>
        </w:tabs>
        <w:spacing w:before="0" w:after="0"/>
        <w:ind w:right="560"/>
        <w:rPr>
          <w:sz w:val="22"/>
        </w:rPr>
      </w:pPr>
      <w:r w:rsidRPr="00DA1BD0">
        <w:rPr>
          <w:color w:val="auto"/>
          <w:sz w:val="22"/>
        </w:rPr>
        <w:tab/>
      </w:r>
    </w:p>
    <w:p w14:paraId="084E2C8D" w14:textId="77777777" w:rsidR="00977883" w:rsidRDefault="00977883" w:rsidP="00977883">
      <w:pPr>
        <w:pStyle w:val="Zkladntext"/>
        <w:tabs>
          <w:tab w:val="left" w:pos="1560"/>
        </w:tabs>
        <w:spacing w:before="0" w:after="0"/>
        <w:ind w:right="560"/>
        <w:rPr>
          <w:sz w:val="22"/>
        </w:rPr>
      </w:pPr>
    </w:p>
    <w:p w14:paraId="3A0FBF8A" w14:textId="77777777" w:rsidR="00430C1A" w:rsidRDefault="00430C1A" w:rsidP="00A11F4A">
      <w:pPr>
        <w:pStyle w:val="Zkladntext"/>
        <w:spacing w:before="0" w:after="0"/>
        <w:ind w:left="284" w:firstLine="73"/>
        <w:rPr>
          <w:color w:val="auto"/>
          <w:sz w:val="22"/>
        </w:rPr>
      </w:pPr>
    </w:p>
    <w:p w14:paraId="0933F252" w14:textId="77777777" w:rsidR="008B132B" w:rsidRDefault="008B132B" w:rsidP="00A11F4A">
      <w:pPr>
        <w:pStyle w:val="Zkladntext"/>
        <w:spacing w:before="0" w:after="0"/>
        <w:ind w:left="284" w:firstLine="73"/>
        <w:rPr>
          <w:color w:val="auto"/>
          <w:sz w:val="22"/>
        </w:rPr>
      </w:pPr>
    </w:p>
    <w:p w14:paraId="28E3D775" w14:textId="77777777" w:rsidR="00AE2B41" w:rsidRDefault="00AE2B41" w:rsidP="00A11F4A">
      <w:pPr>
        <w:pStyle w:val="Zkladntext"/>
        <w:spacing w:before="0" w:after="0"/>
        <w:ind w:left="284" w:firstLine="73"/>
        <w:rPr>
          <w:color w:val="auto"/>
          <w:sz w:val="22"/>
        </w:rPr>
      </w:pPr>
    </w:p>
    <w:p w14:paraId="47CD68AA" w14:textId="77777777" w:rsidR="008B132B" w:rsidRDefault="008B132B" w:rsidP="00A11F4A">
      <w:pPr>
        <w:pStyle w:val="Zkladntext"/>
        <w:spacing w:before="0" w:after="0"/>
        <w:ind w:left="284" w:firstLine="73"/>
        <w:rPr>
          <w:color w:val="auto"/>
          <w:sz w:val="22"/>
        </w:rPr>
      </w:pPr>
    </w:p>
    <w:p w14:paraId="2E350E56" w14:textId="77777777" w:rsidR="008B132B" w:rsidRPr="00057B36" w:rsidRDefault="008B132B" w:rsidP="00A11F4A">
      <w:pPr>
        <w:pStyle w:val="Zkladntext"/>
        <w:spacing w:before="0" w:after="0"/>
        <w:ind w:left="284" w:firstLine="73"/>
        <w:rPr>
          <w:color w:val="auto"/>
          <w:sz w:val="22"/>
        </w:rPr>
      </w:pPr>
    </w:p>
    <w:p w14:paraId="4473C525" w14:textId="77777777" w:rsidR="00430C1A" w:rsidRPr="00057B36" w:rsidRDefault="00430C1A" w:rsidP="00A11F4A">
      <w:pPr>
        <w:pStyle w:val="Zkladntext"/>
        <w:spacing w:before="0" w:after="0"/>
        <w:ind w:left="284" w:firstLine="73"/>
        <w:rPr>
          <w:color w:val="auto"/>
          <w:sz w:val="22"/>
        </w:rPr>
      </w:pPr>
    </w:p>
    <w:p w14:paraId="285EF65B" w14:textId="77777777" w:rsidR="00503B1A" w:rsidRDefault="00503B1A" w:rsidP="00C27864">
      <w:pPr>
        <w:tabs>
          <w:tab w:val="left" w:pos="4500"/>
        </w:tabs>
        <w:rPr>
          <w:rFonts w:ascii="ITC Officina Sans CE" w:hAnsi="ITC Officina Sans CE"/>
        </w:rPr>
      </w:pPr>
    </w:p>
    <w:p w14:paraId="5E1DD9B2" w14:textId="77777777" w:rsidR="00503B1A" w:rsidRDefault="00503B1A" w:rsidP="00C27864">
      <w:pPr>
        <w:tabs>
          <w:tab w:val="left" w:pos="4500"/>
        </w:tabs>
        <w:rPr>
          <w:rFonts w:ascii="ITC Officina Sans CE" w:hAnsi="ITC Officina Sans CE"/>
        </w:rPr>
      </w:pPr>
    </w:p>
    <w:p w14:paraId="3A357D4C" w14:textId="77777777" w:rsidR="00C27864" w:rsidRDefault="00C27864" w:rsidP="00C27864">
      <w:pPr>
        <w:tabs>
          <w:tab w:val="left" w:pos="4500"/>
        </w:tabs>
        <w:rPr>
          <w:rFonts w:ascii="ITC Officina Sans CE" w:hAnsi="ITC Officina Sans CE"/>
        </w:rPr>
      </w:pPr>
      <w:r w:rsidRPr="00D56B37">
        <w:rPr>
          <w:rFonts w:ascii="ITC Officina Sans CE" w:hAnsi="ITC Officina Sans CE"/>
        </w:rPr>
        <w:tab/>
      </w:r>
      <w:r>
        <w:rPr>
          <w:rFonts w:ascii="ITC Officina Sans CE" w:hAnsi="ITC Officina Sans CE"/>
        </w:rPr>
        <w:tab/>
      </w:r>
    </w:p>
    <w:p w14:paraId="31149B36" w14:textId="77777777" w:rsidR="00A1249A" w:rsidRPr="00D56B37" w:rsidRDefault="00A1249A" w:rsidP="00C27864">
      <w:pPr>
        <w:tabs>
          <w:tab w:val="left" w:pos="4500"/>
        </w:tabs>
        <w:rPr>
          <w:rFonts w:ascii="ITC Officina Sans CE" w:hAnsi="ITC Officina Sans CE"/>
        </w:rPr>
      </w:pPr>
    </w:p>
    <w:p w14:paraId="7E932ED8" w14:textId="77777777" w:rsidR="00E43B74" w:rsidRDefault="00C27864" w:rsidP="00440FFC">
      <w:pPr>
        <w:pStyle w:val="Zkladntext"/>
        <w:spacing w:before="0" w:after="0"/>
        <w:ind w:left="284" w:firstLine="73"/>
        <w:rPr>
          <w:sz w:val="22"/>
        </w:rPr>
      </w:pPr>
      <w:r>
        <w:rPr>
          <w:sz w:val="22"/>
        </w:rPr>
        <w:tab/>
      </w:r>
      <w:r>
        <w:rPr>
          <w:sz w:val="22"/>
        </w:rPr>
        <w:tab/>
      </w:r>
    </w:p>
    <w:tbl>
      <w:tblPr>
        <w:tblpPr w:leftFromText="141" w:rightFromText="141" w:vertAnchor="text" w:horzAnchor="margin" w:tblpY="-2889"/>
        <w:tblW w:w="9915" w:type="dxa"/>
        <w:tblLayout w:type="fixed"/>
        <w:tblCellMar>
          <w:left w:w="30" w:type="dxa"/>
          <w:right w:w="30" w:type="dxa"/>
        </w:tblCellMar>
        <w:tblLook w:val="0000" w:firstRow="0" w:lastRow="0" w:firstColumn="0" w:lastColumn="0" w:noHBand="0" w:noVBand="0"/>
      </w:tblPr>
      <w:tblGrid>
        <w:gridCol w:w="9915"/>
      </w:tblGrid>
      <w:tr w:rsidR="00D91EC9" w:rsidRPr="000B47A4" w14:paraId="7342E6AF" w14:textId="77777777" w:rsidTr="00D91EC9">
        <w:trPr>
          <w:cantSplit/>
          <w:trHeight w:val="300"/>
        </w:trPr>
        <w:tc>
          <w:tcPr>
            <w:tcW w:w="9915" w:type="dxa"/>
            <w:shd w:val="solid" w:color="FFFFFF" w:fill="auto"/>
            <w:vAlign w:val="center"/>
          </w:tcPr>
          <w:p w14:paraId="6F791891" w14:textId="77777777" w:rsidR="00D91EC9" w:rsidRDefault="00D91EC9" w:rsidP="00D91EC9">
            <w:pPr>
              <w:pStyle w:val="Nadpis1"/>
              <w:rPr>
                <w:sz w:val="34"/>
                <w:szCs w:val="34"/>
              </w:rPr>
            </w:pPr>
          </w:p>
          <w:p w14:paraId="13B05582" w14:textId="77777777" w:rsidR="00D91EC9" w:rsidRDefault="00D91EC9" w:rsidP="00D91EC9">
            <w:pPr>
              <w:pStyle w:val="Nadpis1"/>
              <w:rPr>
                <w:sz w:val="34"/>
                <w:szCs w:val="34"/>
              </w:rPr>
            </w:pPr>
          </w:p>
          <w:p w14:paraId="6ECD262E" w14:textId="77777777" w:rsidR="00D91EC9" w:rsidRDefault="00D91EC9" w:rsidP="00D91EC9">
            <w:pPr>
              <w:pStyle w:val="Nadpis1"/>
              <w:rPr>
                <w:sz w:val="34"/>
                <w:szCs w:val="34"/>
              </w:rPr>
            </w:pPr>
          </w:p>
          <w:p w14:paraId="4F3E9744" w14:textId="2F73ABBA" w:rsidR="00D91EC9" w:rsidRDefault="00D91EC9" w:rsidP="00D91EC9">
            <w:pPr>
              <w:pStyle w:val="Nadpis1"/>
              <w:rPr>
                <w:sz w:val="34"/>
                <w:szCs w:val="34"/>
              </w:rPr>
            </w:pPr>
            <w:r w:rsidRPr="00D67DCD">
              <w:rPr>
                <w:sz w:val="34"/>
                <w:szCs w:val="34"/>
              </w:rPr>
              <w:t>Příloha č. 1 smlouvy č</w:t>
            </w:r>
            <w:r w:rsidR="00D23D91">
              <w:rPr>
                <w:sz w:val="34"/>
                <w:szCs w:val="34"/>
              </w:rPr>
              <w:t xml:space="preserve">. </w:t>
            </w:r>
            <w:r w:rsidR="006315C1">
              <w:rPr>
                <w:sz w:val="34"/>
                <w:szCs w:val="34"/>
              </w:rPr>
              <w:t>1050</w:t>
            </w:r>
            <w:r>
              <w:rPr>
                <w:sz w:val="34"/>
                <w:szCs w:val="34"/>
              </w:rPr>
              <w:t>/2016</w:t>
            </w:r>
          </w:p>
          <w:p w14:paraId="2F3DDC8D" w14:textId="77777777" w:rsidR="00D91EC9" w:rsidRPr="00D44F74" w:rsidRDefault="00D91EC9" w:rsidP="00D91EC9"/>
        </w:tc>
      </w:tr>
      <w:tr w:rsidR="00D91EC9" w:rsidRPr="000B47A4" w14:paraId="4782B70F" w14:textId="77777777" w:rsidTr="00D91EC9">
        <w:trPr>
          <w:cantSplit/>
          <w:trHeight w:val="98"/>
        </w:trPr>
        <w:tc>
          <w:tcPr>
            <w:tcW w:w="9915" w:type="dxa"/>
            <w:tcBorders>
              <w:bottom w:val="double" w:sz="6" w:space="0" w:color="auto"/>
            </w:tcBorders>
            <w:shd w:val="solid" w:color="FFFFFF" w:fill="auto"/>
            <w:vAlign w:val="center"/>
          </w:tcPr>
          <w:p w14:paraId="6898C321" w14:textId="77777777" w:rsidR="00D91EC9" w:rsidRDefault="00D91EC9" w:rsidP="00D91EC9">
            <w:pPr>
              <w:pStyle w:val="Nadpis1"/>
              <w:rPr>
                <w:sz w:val="34"/>
                <w:szCs w:val="34"/>
              </w:rPr>
            </w:pPr>
          </w:p>
        </w:tc>
      </w:tr>
    </w:tbl>
    <w:p w14:paraId="7CB58DC4" w14:textId="77777777" w:rsidR="00393DDA" w:rsidRDefault="00393DDA" w:rsidP="00A11F4A">
      <w:pPr>
        <w:pStyle w:val="Zkladntext"/>
        <w:spacing w:before="0" w:after="0"/>
        <w:ind w:left="284" w:firstLine="73"/>
        <w:rPr>
          <w:sz w:val="22"/>
        </w:rPr>
      </w:pPr>
    </w:p>
    <w:p w14:paraId="5C0C97CE" w14:textId="77777777" w:rsidR="00D91EC9" w:rsidRDefault="00D91EC9" w:rsidP="00D91EC9">
      <w:pPr>
        <w:pStyle w:val="Zkladntext"/>
        <w:spacing w:before="0" w:after="0" w:line="240" w:lineRule="atLeast"/>
        <w:ind w:left="1004"/>
        <w:rPr>
          <w:color w:val="auto"/>
        </w:rPr>
      </w:pPr>
    </w:p>
    <w:tbl>
      <w:tblPr>
        <w:tblW w:w="8840" w:type="dxa"/>
        <w:tblCellMar>
          <w:left w:w="70" w:type="dxa"/>
          <w:right w:w="70" w:type="dxa"/>
        </w:tblCellMar>
        <w:tblLook w:val="04A0" w:firstRow="1" w:lastRow="0" w:firstColumn="1" w:lastColumn="0" w:noHBand="0" w:noVBand="1"/>
      </w:tblPr>
      <w:tblGrid>
        <w:gridCol w:w="1256"/>
        <w:gridCol w:w="6248"/>
        <w:gridCol w:w="12"/>
        <w:gridCol w:w="1244"/>
        <w:gridCol w:w="80"/>
      </w:tblGrid>
      <w:tr w:rsidR="00D23D91" w:rsidRPr="002F5823" w14:paraId="4B195DE6" w14:textId="77777777" w:rsidTr="006D69D2">
        <w:trPr>
          <w:trHeight w:val="555"/>
        </w:trPr>
        <w:tc>
          <w:tcPr>
            <w:tcW w:w="7516" w:type="dxa"/>
            <w:gridSpan w:val="3"/>
            <w:tcBorders>
              <w:top w:val="nil"/>
              <w:left w:val="nil"/>
              <w:bottom w:val="nil"/>
              <w:right w:val="nil"/>
            </w:tcBorders>
            <w:shd w:val="clear" w:color="auto" w:fill="auto"/>
            <w:noWrap/>
            <w:vAlign w:val="center"/>
            <w:hideMark/>
          </w:tcPr>
          <w:p w14:paraId="6A28A08F" w14:textId="77777777" w:rsidR="00D23D91" w:rsidRPr="002F5823" w:rsidRDefault="00D23D91" w:rsidP="0068603C">
            <w:pPr>
              <w:rPr>
                <w:rFonts w:ascii="Arial CE" w:hAnsi="Arial CE" w:cs="Arial CE"/>
                <w:b/>
                <w:bCs/>
                <w:color w:val="333399"/>
                <w:sz w:val="22"/>
                <w:szCs w:val="22"/>
              </w:rPr>
            </w:pPr>
            <w:r w:rsidRPr="002F5823">
              <w:rPr>
                <w:rFonts w:ascii="Arial CE" w:hAnsi="Arial CE" w:cs="Arial CE"/>
                <w:b/>
                <w:bCs/>
                <w:color w:val="333399"/>
                <w:sz w:val="22"/>
                <w:szCs w:val="22"/>
              </w:rPr>
              <w:t>Další služby</w:t>
            </w:r>
          </w:p>
        </w:tc>
        <w:tc>
          <w:tcPr>
            <w:tcW w:w="1324" w:type="dxa"/>
            <w:gridSpan w:val="2"/>
            <w:tcBorders>
              <w:top w:val="nil"/>
              <w:left w:val="nil"/>
              <w:bottom w:val="nil"/>
              <w:right w:val="nil"/>
            </w:tcBorders>
            <w:shd w:val="clear" w:color="auto" w:fill="auto"/>
            <w:noWrap/>
            <w:vAlign w:val="bottom"/>
            <w:hideMark/>
          </w:tcPr>
          <w:p w14:paraId="33A48F47" w14:textId="77777777" w:rsidR="00D23D91" w:rsidRPr="002F5823" w:rsidRDefault="00D23D91" w:rsidP="0068603C">
            <w:pPr>
              <w:rPr>
                <w:rFonts w:ascii="Arial CE" w:hAnsi="Arial CE" w:cs="Arial CE"/>
                <w:b/>
                <w:bCs/>
                <w:color w:val="333399"/>
                <w:sz w:val="22"/>
                <w:szCs w:val="22"/>
              </w:rPr>
            </w:pPr>
          </w:p>
        </w:tc>
      </w:tr>
      <w:tr w:rsidR="00D23D91" w:rsidRPr="002F5823" w14:paraId="62AAAC12" w14:textId="77777777" w:rsidTr="006D69D2">
        <w:trPr>
          <w:gridAfter w:val="1"/>
          <w:wAfter w:w="80" w:type="dxa"/>
          <w:trHeight w:val="255"/>
        </w:trPr>
        <w:tc>
          <w:tcPr>
            <w:tcW w:w="7504" w:type="dxa"/>
            <w:gridSpan w:val="2"/>
            <w:tcBorders>
              <w:top w:val="single" w:sz="4" w:space="0" w:color="auto"/>
              <w:left w:val="nil"/>
              <w:bottom w:val="single" w:sz="4" w:space="0" w:color="auto"/>
              <w:right w:val="nil"/>
            </w:tcBorders>
            <w:shd w:val="clear" w:color="auto" w:fill="auto"/>
            <w:noWrap/>
            <w:vAlign w:val="bottom"/>
            <w:hideMark/>
          </w:tcPr>
          <w:p w14:paraId="273428DB" w14:textId="77777777" w:rsidR="00D23D91" w:rsidRPr="002F5823" w:rsidRDefault="00D23D91" w:rsidP="0068603C">
            <w:pPr>
              <w:rPr>
                <w:rFonts w:ascii="Arial CE" w:hAnsi="Arial CE" w:cs="Arial CE"/>
              </w:rPr>
            </w:pPr>
            <w:r w:rsidRPr="002F5823">
              <w:rPr>
                <w:rFonts w:ascii="Arial CE" w:hAnsi="Arial CE" w:cs="Arial CE"/>
              </w:rPr>
              <w:t>úklid</w:t>
            </w:r>
          </w:p>
        </w:tc>
        <w:tc>
          <w:tcPr>
            <w:tcW w:w="1256" w:type="dxa"/>
            <w:gridSpan w:val="2"/>
            <w:tcBorders>
              <w:top w:val="single" w:sz="4" w:space="0" w:color="auto"/>
              <w:left w:val="nil"/>
              <w:bottom w:val="single" w:sz="4" w:space="0" w:color="auto"/>
              <w:right w:val="nil"/>
            </w:tcBorders>
            <w:shd w:val="clear" w:color="auto" w:fill="auto"/>
            <w:noWrap/>
            <w:vAlign w:val="bottom"/>
            <w:hideMark/>
          </w:tcPr>
          <w:p w14:paraId="17102D68" w14:textId="77777777" w:rsidR="00D23D91" w:rsidRPr="002F5823" w:rsidRDefault="00D23D91" w:rsidP="0068603C">
            <w:pPr>
              <w:jc w:val="right"/>
              <w:rPr>
                <w:rFonts w:ascii="Arial CE" w:hAnsi="Arial CE" w:cs="Arial CE"/>
              </w:rPr>
            </w:pPr>
            <w:r w:rsidRPr="002F5823">
              <w:rPr>
                <w:rFonts w:ascii="Arial CE" w:hAnsi="Arial CE" w:cs="Arial CE"/>
              </w:rPr>
              <w:t>30 000</w:t>
            </w:r>
          </w:p>
        </w:tc>
      </w:tr>
      <w:tr w:rsidR="00D23D91" w:rsidRPr="002F5823" w14:paraId="16B90174"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48981EB5" w14:textId="56D7EBDF" w:rsidR="00D23D91" w:rsidRPr="002F5823" w:rsidRDefault="00D23D91" w:rsidP="0068603C">
            <w:pPr>
              <w:rPr>
                <w:rFonts w:ascii="Arial CE" w:hAnsi="Arial CE" w:cs="Arial CE"/>
              </w:rPr>
            </w:pPr>
            <w:r w:rsidRPr="002F5823">
              <w:rPr>
                <w:rFonts w:ascii="Arial CE" w:hAnsi="Arial CE" w:cs="Arial CE"/>
              </w:rPr>
              <w:t>odpadový kontejner 7tis.l</w:t>
            </w:r>
            <w:r w:rsidR="00245BCD">
              <w:rPr>
                <w:rFonts w:ascii="Arial CE" w:hAnsi="Arial CE" w:cs="Arial CE"/>
              </w:rPr>
              <w:t xml:space="preserve"> </w:t>
            </w:r>
            <w:r w:rsidR="002A0986">
              <w:rPr>
                <w:rFonts w:ascii="Arial CE" w:hAnsi="Arial CE" w:cs="Arial CE"/>
              </w:rPr>
              <w:t>–</w:t>
            </w:r>
            <w:r w:rsidR="00245BCD">
              <w:rPr>
                <w:rFonts w:ascii="Arial CE" w:hAnsi="Arial CE" w:cs="Arial CE"/>
              </w:rPr>
              <w:t xml:space="preserve"> </w:t>
            </w:r>
            <w:r w:rsidR="002A0986">
              <w:rPr>
                <w:rFonts w:ascii="Arial CE" w:hAnsi="Arial CE" w:cs="Arial CE"/>
              </w:rPr>
              <w:t>5 ks</w:t>
            </w:r>
          </w:p>
        </w:tc>
        <w:tc>
          <w:tcPr>
            <w:tcW w:w="1256" w:type="dxa"/>
            <w:gridSpan w:val="2"/>
            <w:tcBorders>
              <w:top w:val="nil"/>
              <w:left w:val="nil"/>
              <w:bottom w:val="single" w:sz="4" w:space="0" w:color="auto"/>
              <w:right w:val="nil"/>
            </w:tcBorders>
            <w:shd w:val="clear" w:color="auto" w:fill="auto"/>
            <w:noWrap/>
            <w:vAlign w:val="bottom"/>
            <w:hideMark/>
          </w:tcPr>
          <w:p w14:paraId="0EDEDC60" w14:textId="77777777" w:rsidR="00D23D91" w:rsidRPr="002F5823" w:rsidRDefault="00D23D91" w:rsidP="0068603C">
            <w:pPr>
              <w:jc w:val="right"/>
              <w:rPr>
                <w:rFonts w:ascii="Arial CE" w:hAnsi="Arial CE" w:cs="Arial CE"/>
              </w:rPr>
            </w:pPr>
            <w:r w:rsidRPr="002F5823">
              <w:rPr>
                <w:rFonts w:ascii="Arial CE" w:hAnsi="Arial CE" w:cs="Arial CE"/>
              </w:rPr>
              <w:t>12 500</w:t>
            </w:r>
          </w:p>
        </w:tc>
      </w:tr>
      <w:tr w:rsidR="00D23D91" w:rsidRPr="002F5823" w14:paraId="523AD4ED"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527989EB" w14:textId="0F77855E" w:rsidR="00D23D91" w:rsidRPr="002F5823" w:rsidRDefault="00D23D91" w:rsidP="0068603C">
            <w:pPr>
              <w:rPr>
                <w:rFonts w:ascii="Arial CE" w:hAnsi="Arial CE" w:cs="Arial CE"/>
              </w:rPr>
            </w:pPr>
            <w:r w:rsidRPr="002F5823">
              <w:rPr>
                <w:rFonts w:ascii="Arial CE" w:hAnsi="Arial CE" w:cs="Arial CE"/>
              </w:rPr>
              <w:t>odpadový kontejner 1100l</w:t>
            </w:r>
            <w:r w:rsidR="002A0986">
              <w:rPr>
                <w:rFonts w:ascii="Arial CE" w:hAnsi="Arial CE" w:cs="Arial CE"/>
              </w:rPr>
              <w:t xml:space="preserve"> – 20 ks</w:t>
            </w:r>
          </w:p>
        </w:tc>
        <w:tc>
          <w:tcPr>
            <w:tcW w:w="1256" w:type="dxa"/>
            <w:gridSpan w:val="2"/>
            <w:tcBorders>
              <w:top w:val="nil"/>
              <w:left w:val="nil"/>
              <w:bottom w:val="single" w:sz="4" w:space="0" w:color="auto"/>
              <w:right w:val="nil"/>
            </w:tcBorders>
            <w:shd w:val="clear" w:color="auto" w:fill="auto"/>
            <w:noWrap/>
            <w:vAlign w:val="bottom"/>
            <w:hideMark/>
          </w:tcPr>
          <w:p w14:paraId="1BACE0DA" w14:textId="77777777" w:rsidR="00D23D91" w:rsidRPr="002F5823" w:rsidRDefault="00D23D91" w:rsidP="0068603C">
            <w:pPr>
              <w:jc w:val="right"/>
              <w:rPr>
                <w:rFonts w:ascii="Arial CE" w:hAnsi="Arial CE" w:cs="Arial CE"/>
              </w:rPr>
            </w:pPr>
            <w:r w:rsidRPr="002F5823">
              <w:rPr>
                <w:rFonts w:ascii="Arial CE" w:hAnsi="Arial CE" w:cs="Arial CE"/>
              </w:rPr>
              <w:t>16 000</w:t>
            </w:r>
          </w:p>
        </w:tc>
      </w:tr>
      <w:tr w:rsidR="00D23D91" w:rsidRPr="002F5823" w14:paraId="6196612E"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360757BF" w14:textId="7211AD59" w:rsidR="00D23D91" w:rsidRPr="002F5823" w:rsidRDefault="00D23D91" w:rsidP="007A2E6A">
            <w:pPr>
              <w:rPr>
                <w:rFonts w:ascii="Arial CE" w:hAnsi="Arial CE" w:cs="Arial CE"/>
              </w:rPr>
            </w:pPr>
            <w:r w:rsidRPr="002F5823">
              <w:rPr>
                <w:rFonts w:ascii="Arial CE" w:hAnsi="Arial CE" w:cs="Arial CE"/>
              </w:rPr>
              <w:t xml:space="preserve">parkování </w:t>
            </w:r>
          </w:p>
        </w:tc>
        <w:tc>
          <w:tcPr>
            <w:tcW w:w="1256" w:type="dxa"/>
            <w:gridSpan w:val="2"/>
            <w:tcBorders>
              <w:top w:val="nil"/>
              <w:left w:val="nil"/>
              <w:bottom w:val="single" w:sz="4" w:space="0" w:color="auto"/>
              <w:right w:val="nil"/>
            </w:tcBorders>
            <w:shd w:val="clear" w:color="auto" w:fill="auto"/>
            <w:noWrap/>
            <w:vAlign w:val="bottom"/>
            <w:hideMark/>
          </w:tcPr>
          <w:p w14:paraId="52BE1772" w14:textId="77777777" w:rsidR="00D23D91" w:rsidRPr="002F5823" w:rsidRDefault="00D23D91" w:rsidP="0068603C">
            <w:pPr>
              <w:rPr>
                <w:rFonts w:ascii="Arial CE" w:hAnsi="Arial CE" w:cs="Arial CE"/>
              </w:rPr>
            </w:pPr>
            <w:r w:rsidRPr="002F5823">
              <w:rPr>
                <w:rFonts w:ascii="Arial CE" w:hAnsi="Arial CE" w:cs="Arial CE"/>
              </w:rPr>
              <w:t> </w:t>
            </w:r>
          </w:p>
        </w:tc>
      </w:tr>
      <w:tr w:rsidR="00D23D91" w:rsidRPr="002F5823" w14:paraId="58EA54EA"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611B09B6" w14:textId="77777777" w:rsidR="00D23D91" w:rsidRPr="002F5823" w:rsidRDefault="00D23D91" w:rsidP="0068603C">
            <w:pPr>
              <w:rPr>
                <w:rFonts w:ascii="Arial CE" w:hAnsi="Arial CE" w:cs="Arial CE"/>
              </w:rPr>
            </w:pPr>
            <w:r w:rsidRPr="002F5823">
              <w:rPr>
                <w:rFonts w:ascii="Arial CE" w:hAnsi="Arial CE" w:cs="Arial CE"/>
              </w:rPr>
              <w:t>úklid sněhu-v případě potřeby</w:t>
            </w:r>
          </w:p>
        </w:tc>
        <w:tc>
          <w:tcPr>
            <w:tcW w:w="1256" w:type="dxa"/>
            <w:gridSpan w:val="2"/>
            <w:tcBorders>
              <w:top w:val="nil"/>
              <w:left w:val="nil"/>
              <w:bottom w:val="single" w:sz="4" w:space="0" w:color="auto"/>
              <w:right w:val="nil"/>
            </w:tcBorders>
            <w:shd w:val="clear" w:color="auto" w:fill="auto"/>
            <w:noWrap/>
            <w:vAlign w:val="bottom"/>
            <w:hideMark/>
          </w:tcPr>
          <w:p w14:paraId="65506973" w14:textId="77777777" w:rsidR="00D23D91" w:rsidRPr="002F5823" w:rsidRDefault="00D23D91" w:rsidP="0068603C">
            <w:pPr>
              <w:jc w:val="right"/>
              <w:rPr>
                <w:rFonts w:ascii="Arial CE" w:hAnsi="Arial CE" w:cs="Arial CE"/>
              </w:rPr>
            </w:pPr>
            <w:r w:rsidRPr="002F5823">
              <w:rPr>
                <w:rFonts w:ascii="Arial CE" w:hAnsi="Arial CE" w:cs="Arial CE"/>
              </w:rPr>
              <w:t>7 500</w:t>
            </w:r>
          </w:p>
        </w:tc>
      </w:tr>
      <w:tr w:rsidR="00D23D91" w:rsidRPr="002F5823" w14:paraId="4E67C7DB"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30C883AE" w14:textId="77777777" w:rsidR="00D23D91" w:rsidRPr="002F5823" w:rsidRDefault="00D23D91" w:rsidP="0068603C">
            <w:pPr>
              <w:rPr>
                <w:rFonts w:ascii="Arial CE" w:hAnsi="Arial CE" w:cs="Arial CE"/>
              </w:rPr>
            </w:pPr>
            <w:r w:rsidRPr="002F5823">
              <w:rPr>
                <w:rFonts w:ascii="Arial CE" w:hAnsi="Arial CE" w:cs="Arial CE"/>
              </w:rPr>
              <w:t>provoz eskalátorů</w:t>
            </w:r>
          </w:p>
        </w:tc>
        <w:tc>
          <w:tcPr>
            <w:tcW w:w="1256" w:type="dxa"/>
            <w:gridSpan w:val="2"/>
            <w:tcBorders>
              <w:top w:val="nil"/>
              <w:left w:val="nil"/>
              <w:bottom w:val="single" w:sz="4" w:space="0" w:color="auto"/>
              <w:right w:val="nil"/>
            </w:tcBorders>
            <w:shd w:val="clear" w:color="auto" w:fill="auto"/>
            <w:noWrap/>
            <w:vAlign w:val="bottom"/>
            <w:hideMark/>
          </w:tcPr>
          <w:p w14:paraId="1770688E" w14:textId="77777777" w:rsidR="00D23D91" w:rsidRPr="002F5823" w:rsidRDefault="00D23D91" w:rsidP="0068603C">
            <w:pPr>
              <w:rPr>
                <w:rFonts w:ascii="Arial CE" w:hAnsi="Arial CE" w:cs="Arial CE"/>
              </w:rPr>
            </w:pPr>
            <w:r w:rsidRPr="002F5823">
              <w:rPr>
                <w:rFonts w:ascii="Arial CE" w:hAnsi="Arial CE" w:cs="Arial CE"/>
              </w:rPr>
              <w:t> </w:t>
            </w:r>
          </w:p>
        </w:tc>
      </w:tr>
      <w:tr w:rsidR="00D23D91" w:rsidRPr="002F5823" w14:paraId="47DC97F7"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7E6B0634" w14:textId="77777777" w:rsidR="00D23D91" w:rsidRPr="002F5823" w:rsidRDefault="00D23D91" w:rsidP="0068603C">
            <w:pPr>
              <w:rPr>
                <w:rFonts w:ascii="Arial CE" w:hAnsi="Arial CE" w:cs="Arial CE"/>
              </w:rPr>
            </w:pPr>
            <w:r w:rsidRPr="002F5823">
              <w:rPr>
                <w:rFonts w:ascii="Arial CE" w:hAnsi="Arial CE" w:cs="Arial CE"/>
              </w:rPr>
              <w:t>šatnářky 20x2hod.</w:t>
            </w:r>
          </w:p>
        </w:tc>
        <w:tc>
          <w:tcPr>
            <w:tcW w:w="1256" w:type="dxa"/>
            <w:gridSpan w:val="2"/>
            <w:tcBorders>
              <w:top w:val="nil"/>
              <w:left w:val="nil"/>
              <w:bottom w:val="single" w:sz="4" w:space="0" w:color="auto"/>
              <w:right w:val="nil"/>
            </w:tcBorders>
            <w:shd w:val="clear" w:color="auto" w:fill="auto"/>
            <w:noWrap/>
            <w:vAlign w:val="bottom"/>
            <w:hideMark/>
          </w:tcPr>
          <w:p w14:paraId="6AD9FD70" w14:textId="77777777" w:rsidR="00D23D91" w:rsidRPr="002F5823" w:rsidRDefault="00D23D91" w:rsidP="0068603C">
            <w:pPr>
              <w:jc w:val="right"/>
              <w:rPr>
                <w:rFonts w:ascii="Arial CE" w:hAnsi="Arial CE" w:cs="Arial CE"/>
              </w:rPr>
            </w:pPr>
            <w:r w:rsidRPr="002F5823">
              <w:rPr>
                <w:rFonts w:ascii="Arial CE" w:hAnsi="Arial CE" w:cs="Arial CE"/>
              </w:rPr>
              <w:t>4 800</w:t>
            </w:r>
          </w:p>
        </w:tc>
      </w:tr>
      <w:tr w:rsidR="00D23D91" w:rsidRPr="002F5823" w14:paraId="7084D8C9"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74BEB652" w14:textId="77777777" w:rsidR="00D23D91" w:rsidRPr="002F5823" w:rsidRDefault="00D23D91" w:rsidP="0068603C">
            <w:pPr>
              <w:rPr>
                <w:rFonts w:ascii="Arial CE" w:hAnsi="Arial CE" w:cs="Arial CE"/>
              </w:rPr>
            </w:pPr>
            <w:r w:rsidRPr="002F5823">
              <w:rPr>
                <w:rFonts w:ascii="Arial CE" w:hAnsi="Arial CE" w:cs="Arial CE"/>
              </w:rPr>
              <w:t>šatnářky 6x8 hod.</w:t>
            </w:r>
          </w:p>
        </w:tc>
        <w:tc>
          <w:tcPr>
            <w:tcW w:w="1256" w:type="dxa"/>
            <w:gridSpan w:val="2"/>
            <w:tcBorders>
              <w:top w:val="nil"/>
              <w:left w:val="nil"/>
              <w:bottom w:val="single" w:sz="4" w:space="0" w:color="auto"/>
              <w:right w:val="nil"/>
            </w:tcBorders>
            <w:shd w:val="clear" w:color="auto" w:fill="auto"/>
            <w:noWrap/>
            <w:vAlign w:val="bottom"/>
            <w:hideMark/>
          </w:tcPr>
          <w:p w14:paraId="53654E97" w14:textId="77777777" w:rsidR="00D23D91" w:rsidRPr="002F5823" w:rsidRDefault="00D23D91" w:rsidP="0068603C">
            <w:pPr>
              <w:jc w:val="right"/>
              <w:rPr>
                <w:rFonts w:ascii="Arial CE" w:hAnsi="Arial CE" w:cs="Arial CE"/>
              </w:rPr>
            </w:pPr>
            <w:r w:rsidRPr="002F5823">
              <w:rPr>
                <w:rFonts w:ascii="Arial CE" w:hAnsi="Arial CE" w:cs="Arial CE"/>
              </w:rPr>
              <w:t>7 200</w:t>
            </w:r>
          </w:p>
        </w:tc>
      </w:tr>
      <w:tr w:rsidR="00D23D91" w:rsidRPr="002F5823" w14:paraId="0ABDF4B8"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337D805F" w14:textId="77777777" w:rsidR="00D23D91" w:rsidRPr="002F5823" w:rsidRDefault="00D23D91" w:rsidP="0068603C">
            <w:pPr>
              <w:rPr>
                <w:rFonts w:ascii="Arial CE" w:hAnsi="Arial CE" w:cs="Arial CE"/>
              </w:rPr>
            </w:pPr>
            <w:r w:rsidRPr="002F5823">
              <w:rPr>
                <w:rFonts w:ascii="Arial CE" w:hAnsi="Arial CE" w:cs="Arial CE"/>
              </w:rPr>
              <w:t>obsluha WC 6 osob</w:t>
            </w:r>
          </w:p>
        </w:tc>
        <w:tc>
          <w:tcPr>
            <w:tcW w:w="1256" w:type="dxa"/>
            <w:gridSpan w:val="2"/>
            <w:tcBorders>
              <w:top w:val="nil"/>
              <w:left w:val="nil"/>
              <w:bottom w:val="single" w:sz="4" w:space="0" w:color="auto"/>
              <w:right w:val="nil"/>
            </w:tcBorders>
            <w:shd w:val="clear" w:color="auto" w:fill="auto"/>
            <w:noWrap/>
            <w:vAlign w:val="bottom"/>
            <w:hideMark/>
          </w:tcPr>
          <w:p w14:paraId="70B27EF8" w14:textId="77777777" w:rsidR="00D23D91" w:rsidRPr="002F5823" w:rsidRDefault="00D23D91" w:rsidP="0068603C">
            <w:pPr>
              <w:rPr>
                <w:rFonts w:ascii="Arial CE" w:hAnsi="Arial CE" w:cs="Arial CE"/>
              </w:rPr>
            </w:pPr>
            <w:r w:rsidRPr="002F5823">
              <w:rPr>
                <w:rFonts w:ascii="Arial CE" w:hAnsi="Arial CE" w:cs="Arial CE"/>
              </w:rPr>
              <w:t> </w:t>
            </w:r>
          </w:p>
        </w:tc>
      </w:tr>
      <w:tr w:rsidR="00D23D91" w:rsidRPr="002F5823" w14:paraId="2D659CD5"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3461FDCD" w14:textId="2642DC4E" w:rsidR="00D23D91" w:rsidRPr="002F5823" w:rsidRDefault="00D23D91" w:rsidP="007A2E6A">
            <w:pPr>
              <w:rPr>
                <w:rFonts w:ascii="Arial CE" w:hAnsi="Arial CE" w:cs="Arial CE"/>
              </w:rPr>
            </w:pPr>
            <w:r w:rsidRPr="002F5823">
              <w:rPr>
                <w:rFonts w:ascii="Arial CE" w:hAnsi="Arial CE" w:cs="Arial CE"/>
              </w:rPr>
              <w:t xml:space="preserve">výstavba šaten pro </w:t>
            </w:r>
            <w:r w:rsidR="003106A0">
              <w:rPr>
                <w:rFonts w:ascii="Arial CE" w:hAnsi="Arial CE" w:cs="Arial CE"/>
              </w:rPr>
              <w:t>2</w:t>
            </w:r>
            <w:r w:rsidR="007A2E6A">
              <w:rPr>
                <w:rFonts w:ascii="Arial CE" w:hAnsi="Arial CE" w:cs="Arial CE"/>
              </w:rPr>
              <w:t>000 hostů</w:t>
            </w:r>
            <w:r w:rsidR="002A0986">
              <w:rPr>
                <w:rFonts w:ascii="Arial CE" w:hAnsi="Arial CE" w:cs="Arial CE"/>
              </w:rPr>
              <w:t xml:space="preserve"> (dodělá se pro 3000 – není v této ceně)</w:t>
            </w:r>
          </w:p>
        </w:tc>
        <w:tc>
          <w:tcPr>
            <w:tcW w:w="1256" w:type="dxa"/>
            <w:gridSpan w:val="2"/>
            <w:tcBorders>
              <w:top w:val="nil"/>
              <w:left w:val="nil"/>
              <w:bottom w:val="single" w:sz="4" w:space="0" w:color="auto"/>
              <w:right w:val="nil"/>
            </w:tcBorders>
            <w:shd w:val="clear" w:color="auto" w:fill="auto"/>
            <w:noWrap/>
            <w:vAlign w:val="bottom"/>
            <w:hideMark/>
          </w:tcPr>
          <w:p w14:paraId="2E527BD6" w14:textId="77777777" w:rsidR="00D23D91" w:rsidRPr="002F5823" w:rsidRDefault="00D23D91" w:rsidP="0068603C">
            <w:pPr>
              <w:jc w:val="right"/>
              <w:rPr>
                <w:rFonts w:ascii="Arial CE" w:hAnsi="Arial CE" w:cs="Arial CE"/>
              </w:rPr>
            </w:pPr>
            <w:r w:rsidRPr="002F5823">
              <w:rPr>
                <w:rFonts w:ascii="Arial CE" w:hAnsi="Arial CE" w:cs="Arial CE"/>
              </w:rPr>
              <w:t>20 000</w:t>
            </w:r>
          </w:p>
        </w:tc>
      </w:tr>
      <w:tr w:rsidR="00D23D91" w:rsidRPr="002F5823" w14:paraId="61AE0E97"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2E3E53EC" w14:textId="564075C2" w:rsidR="00D23D91" w:rsidRPr="002F5823" w:rsidRDefault="00D23D91" w:rsidP="0068603C">
            <w:pPr>
              <w:rPr>
                <w:rFonts w:ascii="Arial CE" w:hAnsi="Arial CE" w:cs="Arial CE"/>
              </w:rPr>
            </w:pPr>
            <w:r w:rsidRPr="002F5823">
              <w:rPr>
                <w:rFonts w:ascii="Arial CE" w:hAnsi="Arial CE" w:cs="Arial CE"/>
              </w:rPr>
              <w:t xml:space="preserve">výstavba zázemí catering </w:t>
            </w:r>
            <w:r w:rsidR="00B92FC1">
              <w:rPr>
                <w:rFonts w:ascii="Arial CE" w:hAnsi="Arial CE" w:cs="Arial CE"/>
              </w:rPr>
              <w:t xml:space="preserve"> 170</w:t>
            </w:r>
            <w:r w:rsidR="00896F6D">
              <w:rPr>
                <w:rFonts w:ascii="Arial CE" w:hAnsi="Arial CE" w:cs="Arial CE"/>
              </w:rPr>
              <w:t xml:space="preserve"> bm</w:t>
            </w:r>
          </w:p>
        </w:tc>
        <w:tc>
          <w:tcPr>
            <w:tcW w:w="1256" w:type="dxa"/>
            <w:gridSpan w:val="2"/>
            <w:tcBorders>
              <w:top w:val="nil"/>
              <w:left w:val="nil"/>
              <w:bottom w:val="single" w:sz="4" w:space="0" w:color="auto"/>
              <w:right w:val="nil"/>
            </w:tcBorders>
            <w:shd w:val="clear" w:color="auto" w:fill="auto"/>
            <w:noWrap/>
            <w:vAlign w:val="bottom"/>
            <w:hideMark/>
          </w:tcPr>
          <w:p w14:paraId="28265595" w14:textId="77777777" w:rsidR="00D23D91" w:rsidRPr="002F5823" w:rsidRDefault="00D23D91" w:rsidP="0068603C">
            <w:pPr>
              <w:jc w:val="right"/>
              <w:rPr>
                <w:rFonts w:ascii="Arial CE" w:hAnsi="Arial CE" w:cs="Arial CE"/>
              </w:rPr>
            </w:pPr>
            <w:r w:rsidRPr="002F5823">
              <w:rPr>
                <w:rFonts w:ascii="Arial CE" w:hAnsi="Arial CE" w:cs="Arial CE"/>
              </w:rPr>
              <w:t>7 500</w:t>
            </w:r>
          </w:p>
        </w:tc>
      </w:tr>
      <w:tr w:rsidR="00D23D91" w:rsidRPr="002F5823" w14:paraId="202FB56F"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6D72B269" w14:textId="77777777" w:rsidR="00D23D91" w:rsidRPr="002F5823" w:rsidRDefault="00D23D91" w:rsidP="0068603C">
            <w:pPr>
              <w:rPr>
                <w:rFonts w:ascii="Arial CE" w:hAnsi="Arial CE" w:cs="Arial CE"/>
              </w:rPr>
            </w:pPr>
            <w:r w:rsidRPr="002F5823">
              <w:rPr>
                <w:rFonts w:ascii="Arial CE" w:hAnsi="Arial CE" w:cs="Arial CE"/>
              </w:rPr>
              <w:t>výstavba šaten - účinkující cca 1000 Kč/m2</w:t>
            </w:r>
          </w:p>
        </w:tc>
        <w:tc>
          <w:tcPr>
            <w:tcW w:w="1256" w:type="dxa"/>
            <w:gridSpan w:val="2"/>
            <w:tcBorders>
              <w:top w:val="nil"/>
              <w:left w:val="nil"/>
              <w:bottom w:val="single" w:sz="4" w:space="0" w:color="auto"/>
              <w:right w:val="nil"/>
            </w:tcBorders>
            <w:shd w:val="clear" w:color="auto" w:fill="auto"/>
            <w:noWrap/>
            <w:vAlign w:val="bottom"/>
            <w:hideMark/>
          </w:tcPr>
          <w:p w14:paraId="64335423" w14:textId="77777777" w:rsidR="00D23D91" w:rsidRPr="002F5823" w:rsidRDefault="00D23D91" w:rsidP="0068603C">
            <w:pPr>
              <w:jc w:val="right"/>
              <w:rPr>
                <w:rFonts w:ascii="Arial CE" w:hAnsi="Arial CE" w:cs="Arial CE"/>
              </w:rPr>
            </w:pPr>
            <w:r w:rsidRPr="002F5823">
              <w:rPr>
                <w:rFonts w:ascii="Arial CE" w:hAnsi="Arial CE" w:cs="Arial CE"/>
              </w:rPr>
              <w:t>10 000</w:t>
            </w:r>
          </w:p>
        </w:tc>
      </w:tr>
      <w:tr w:rsidR="007A2E6A" w:rsidRPr="002F5823" w14:paraId="216C3DB2" w14:textId="77777777" w:rsidTr="00F6750B">
        <w:trPr>
          <w:gridAfter w:val="4"/>
          <w:wAfter w:w="7584" w:type="dxa"/>
          <w:trHeight w:val="70"/>
        </w:trPr>
        <w:tc>
          <w:tcPr>
            <w:tcW w:w="1256" w:type="dxa"/>
            <w:tcBorders>
              <w:top w:val="nil"/>
              <w:left w:val="nil"/>
              <w:bottom w:val="single" w:sz="4" w:space="0" w:color="auto"/>
              <w:right w:val="nil"/>
            </w:tcBorders>
            <w:shd w:val="clear" w:color="auto" w:fill="auto"/>
            <w:noWrap/>
            <w:vAlign w:val="bottom"/>
            <w:hideMark/>
          </w:tcPr>
          <w:p w14:paraId="590EA211" w14:textId="77777777" w:rsidR="007A2E6A" w:rsidRPr="002F5823" w:rsidRDefault="007A2E6A" w:rsidP="0068603C">
            <w:pPr>
              <w:rPr>
                <w:rFonts w:ascii="Arial CE" w:hAnsi="Arial CE" w:cs="Arial CE"/>
              </w:rPr>
            </w:pPr>
            <w:r w:rsidRPr="002F5823">
              <w:rPr>
                <w:rFonts w:ascii="Arial CE" w:hAnsi="Arial CE" w:cs="Arial CE"/>
              </w:rPr>
              <w:t> </w:t>
            </w:r>
          </w:p>
        </w:tc>
      </w:tr>
      <w:tr w:rsidR="00D23D91" w:rsidRPr="002F5823" w14:paraId="1C5BE565"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50878F22" w14:textId="70E69258" w:rsidR="00D23D91" w:rsidRPr="002F5823" w:rsidRDefault="00D23D91" w:rsidP="0068603C">
            <w:pPr>
              <w:rPr>
                <w:rFonts w:ascii="Arial CE" w:hAnsi="Arial CE" w:cs="Arial CE"/>
              </w:rPr>
            </w:pPr>
            <w:r w:rsidRPr="002F5823">
              <w:rPr>
                <w:rFonts w:ascii="Arial CE" w:hAnsi="Arial CE" w:cs="Arial CE"/>
              </w:rPr>
              <w:t>stoly prům. 180 cm</w:t>
            </w:r>
            <w:r w:rsidR="007A2E6A">
              <w:rPr>
                <w:rFonts w:ascii="Arial CE" w:hAnsi="Arial CE" w:cs="Arial CE"/>
              </w:rPr>
              <w:t xml:space="preserve"> – 129 kusů</w:t>
            </w:r>
          </w:p>
        </w:tc>
        <w:tc>
          <w:tcPr>
            <w:tcW w:w="1256" w:type="dxa"/>
            <w:gridSpan w:val="2"/>
            <w:tcBorders>
              <w:top w:val="nil"/>
              <w:left w:val="nil"/>
              <w:bottom w:val="single" w:sz="4" w:space="0" w:color="auto"/>
              <w:right w:val="nil"/>
            </w:tcBorders>
            <w:shd w:val="clear" w:color="auto" w:fill="auto"/>
            <w:noWrap/>
            <w:vAlign w:val="bottom"/>
            <w:hideMark/>
          </w:tcPr>
          <w:p w14:paraId="7B8AF167" w14:textId="77777777" w:rsidR="00D23D91" w:rsidRPr="002F5823" w:rsidRDefault="00D23D91" w:rsidP="0068603C">
            <w:pPr>
              <w:jc w:val="right"/>
              <w:rPr>
                <w:rFonts w:ascii="Arial CE" w:hAnsi="Arial CE" w:cs="Arial CE"/>
              </w:rPr>
            </w:pPr>
            <w:r w:rsidRPr="002F5823">
              <w:rPr>
                <w:rFonts w:ascii="Arial CE" w:hAnsi="Arial CE" w:cs="Arial CE"/>
              </w:rPr>
              <w:t>65 835</w:t>
            </w:r>
          </w:p>
        </w:tc>
      </w:tr>
      <w:tr w:rsidR="00D23D91" w:rsidRPr="002F5823" w14:paraId="5C3FADBD"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0C7C199A" w14:textId="5074FF7F" w:rsidR="00D23D91" w:rsidRPr="002F5823" w:rsidRDefault="00D23D91" w:rsidP="006D69D2">
            <w:pPr>
              <w:rPr>
                <w:rFonts w:ascii="Arial CE" w:hAnsi="Arial CE" w:cs="Arial CE"/>
              </w:rPr>
            </w:pPr>
            <w:r w:rsidRPr="002F5823">
              <w:rPr>
                <w:rFonts w:ascii="Arial CE" w:hAnsi="Arial CE" w:cs="Arial CE"/>
              </w:rPr>
              <w:t xml:space="preserve">židle </w:t>
            </w:r>
            <w:r w:rsidR="006D69D2">
              <w:rPr>
                <w:rFonts w:ascii="Arial CE" w:hAnsi="Arial CE" w:cs="Arial CE"/>
              </w:rPr>
              <w:t>2250 ks</w:t>
            </w:r>
            <w:r w:rsidR="004A1019">
              <w:rPr>
                <w:rFonts w:ascii="Arial CE" w:hAnsi="Arial CE" w:cs="Arial CE"/>
              </w:rPr>
              <w:t xml:space="preserve"> (doplní se na 2600 – není v této ceně)</w:t>
            </w:r>
          </w:p>
        </w:tc>
        <w:tc>
          <w:tcPr>
            <w:tcW w:w="1256" w:type="dxa"/>
            <w:gridSpan w:val="2"/>
            <w:tcBorders>
              <w:top w:val="nil"/>
              <w:left w:val="nil"/>
              <w:bottom w:val="single" w:sz="4" w:space="0" w:color="auto"/>
              <w:right w:val="nil"/>
            </w:tcBorders>
            <w:shd w:val="clear" w:color="auto" w:fill="auto"/>
            <w:noWrap/>
            <w:vAlign w:val="bottom"/>
            <w:hideMark/>
          </w:tcPr>
          <w:p w14:paraId="0FEEEE7B" w14:textId="77777777" w:rsidR="00D23D91" w:rsidRPr="002F5823" w:rsidRDefault="00D23D91" w:rsidP="0068603C">
            <w:pPr>
              <w:jc w:val="right"/>
              <w:rPr>
                <w:rFonts w:ascii="Arial CE" w:hAnsi="Arial CE" w:cs="Arial CE"/>
              </w:rPr>
            </w:pPr>
            <w:r w:rsidRPr="002F5823">
              <w:rPr>
                <w:rFonts w:ascii="Arial CE" w:hAnsi="Arial CE" w:cs="Arial CE"/>
              </w:rPr>
              <w:t>112 500</w:t>
            </w:r>
          </w:p>
        </w:tc>
      </w:tr>
      <w:tr w:rsidR="00D23D91" w:rsidRPr="002F5823" w14:paraId="5DF076CC"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11F90953" w14:textId="63FE7A80" w:rsidR="00D23D91" w:rsidRPr="002F5823" w:rsidRDefault="00D23D91" w:rsidP="006452D7">
            <w:pPr>
              <w:rPr>
                <w:rFonts w:ascii="Arial CE" w:hAnsi="Arial CE" w:cs="Arial CE"/>
              </w:rPr>
            </w:pPr>
            <w:r w:rsidRPr="002F5823">
              <w:rPr>
                <w:rFonts w:ascii="Arial CE" w:hAnsi="Arial CE" w:cs="Arial CE"/>
              </w:rPr>
              <w:t xml:space="preserve">stůl bufet </w:t>
            </w:r>
            <w:r w:rsidR="007A2E6A">
              <w:rPr>
                <w:rFonts w:ascii="Arial CE" w:hAnsi="Arial CE" w:cs="Arial CE"/>
              </w:rPr>
              <w:t xml:space="preserve">bílé 187 ks </w:t>
            </w:r>
          </w:p>
        </w:tc>
        <w:tc>
          <w:tcPr>
            <w:tcW w:w="1256" w:type="dxa"/>
            <w:gridSpan w:val="2"/>
            <w:tcBorders>
              <w:top w:val="nil"/>
              <w:left w:val="nil"/>
              <w:bottom w:val="single" w:sz="4" w:space="0" w:color="auto"/>
              <w:right w:val="nil"/>
            </w:tcBorders>
            <w:shd w:val="clear" w:color="auto" w:fill="auto"/>
            <w:noWrap/>
            <w:vAlign w:val="bottom"/>
            <w:hideMark/>
          </w:tcPr>
          <w:p w14:paraId="19E76A94" w14:textId="77777777" w:rsidR="00D23D91" w:rsidRPr="002F5823" w:rsidRDefault="00D23D91" w:rsidP="0068603C">
            <w:pPr>
              <w:jc w:val="right"/>
              <w:rPr>
                <w:rFonts w:ascii="Arial CE" w:hAnsi="Arial CE" w:cs="Arial CE"/>
              </w:rPr>
            </w:pPr>
            <w:r w:rsidRPr="002F5823">
              <w:rPr>
                <w:rFonts w:ascii="Arial CE" w:hAnsi="Arial CE" w:cs="Arial CE"/>
              </w:rPr>
              <w:t>27 000</w:t>
            </w:r>
          </w:p>
        </w:tc>
      </w:tr>
      <w:tr w:rsidR="00D23D91" w:rsidRPr="002F5823" w14:paraId="0A4F60E3"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6D0A5170" w14:textId="5CD6E85F" w:rsidR="00D23D91" w:rsidRPr="002F5823" w:rsidRDefault="00D23D91" w:rsidP="007A2E6A">
            <w:pPr>
              <w:rPr>
                <w:rFonts w:ascii="Arial CE" w:hAnsi="Arial CE" w:cs="Arial CE"/>
              </w:rPr>
            </w:pPr>
            <w:r w:rsidRPr="002F5823">
              <w:rPr>
                <w:rFonts w:ascii="Arial CE" w:hAnsi="Arial CE" w:cs="Arial CE"/>
              </w:rPr>
              <w:t> </w:t>
            </w:r>
            <w:r w:rsidR="007A2E6A" w:rsidRPr="002F5823">
              <w:rPr>
                <w:rFonts w:ascii="Arial CE" w:hAnsi="Arial CE" w:cs="Arial CE"/>
              </w:rPr>
              <w:t xml:space="preserve">stoly </w:t>
            </w:r>
            <w:r w:rsidR="007A2E6A">
              <w:rPr>
                <w:rFonts w:ascii="Arial CE" w:hAnsi="Arial CE" w:cs="Arial CE"/>
              </w:rPr>
              <w:t>120x60</w:t>
            </w:r>
            <w:r w:rsidR="007A2E6A" w:rsidRPr="002F5823">
              <w:rPr>
                <w:rFonts w:ascii="Arial CE" w:hAnsi="Arial CE" w:cs="Arial CE"/>
              </w:rPr>
              <w:t xml:space="preserve"> cm</w:t>
            </w:r>
            <w:r w:rsidR="007A2E6A">
              <w:rPr>
                <w:rFonts w:ascii="Arial CE" w:hAnsi="Arial CE" w:cs="Arial CE"/>
              </w:rPr>
              <w:t xml:space="preserve"> – 330 kusů</w:t>
            </w:r>
          </w:p>
        </w:tc>
        <w:tc>
          <w:tcPr>
            <w:tcW w:w="1256" w:type="dxa"/>
            <w:gridSpan w:val="2"/>
            <w:tcBorders>
              <w:top w:val="nil"/>
              <w:left w:val="nil"/>
              <w:bottom w:val="single" w:sz="4" w:space="0" w:color="auto"/>
              <w:right w:val="nil"/>
            </w:tcBorders>
            <w:shd w:val="clear" w:color="auto" w:fill="auto"/>
            <w:noWrap/>
            <w:vAlign w:val="bottom"/>
            <w:hideMark/>
          </w:tcPr>
          <w:p w14:paraId="3FE33404" w14:textId="77777777" w:rsidR="00D23D91" w:rsidRPr="002F5823" w:rsidRDefault="00D23D91" w:rsidP="0068603C">
            <w:pPr>
              <w:rPr>
                <w:rFonts w:ascii="Arial CE" w:hAnsi="Arial CE" w:cs="Arial CE"/>
              </w:rPr>
            </w:pPr>
            <w:r w:rsidRPr="002F5823">
              <w:rPr>
                <w:rFonts w:ascii="Arial CE" w:hAnsi="Arial CE" w:cs="Arial CE"/>
              </w:rPr>
              <w:t> </w:t>
            </w:r>
          </w:p>
        </w:tc>
      </w:tr>
      <w:tr w:rsidR="00D23D91" w:rsidRPr="002F5823" w14:paraId="22E5A205"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2244995E" w14:textId="77777777" w:rsidR="00D23D91" w:rsidRPr="002F5823" w:rsidRDefault="00D23D91" w:rsidP="0068603C">
            <w:pPr>
              <w:rPr>
                <w:rFonts w:ascii="Arial CE" w:hAnsi="Arial CE" w:cs="Arial CE"/>
              </w:rPr>
            </w:pPr>
            <w:r w:rsidRPr="002F5823">
              <w:rPr>
                <w:rFonts w:ascii="Arial CE" w:hAnsi="Arial CE" w:cs="Arial CE"/>
              </w:rPr>
              <w:t> </w:t>
            </w:r>
          </w:p>
        </w:tc>
        <w:tc>
          <w:tcPr>
            <w:tcW w:w="1256" w:type="dxa"/>
            <w:gridSpan w:val="2"/>
            <w:tcBorders>
              <w:top w:val="nil"/>
              <w:left w:val="nil"/>
              <w:bottom w:val="single" w:sz="4" w:space="0" w:color="auto"/>
              <w:right w:val="nil"/>
            </w:tcBorders>
            <w:shd w:val="clear" w:color="auto" w:fill="auto"/>
            <w:noWrap/>
            <w:vAlign w:val="bottom"/>
            <w:hideMark/>
          </w:tcPr>
          <w:p w14:paraId="3CBC67C4" w14:textId="77777777" w:rsidR="00D23D91" w:rsidRPr="002F5823" w:rsidRDefault="00D23D91" w:rsidP="0068603C">
            <w:pPr>
              <w:rPr>
                <w:rFonts w:ascii="Arial CE" w:hAnsi="Arial CE" w:cs="Arial CE"/>
              </w:rPr>
            </w:pPr>
            <w:r w:rsidRPr="002F5823">
              <w:rPr>
                <w:rFonts w:ascii="Arial CE" w:hAnsi="Arial CE" w:cs="Arial CE"/>
              </w:rPr>
              <w:t> </w:t>
            </w:r>
          </w:p>
        </w:tc>
      </w:tr>
      <w:tr w:rsidR="00D23D91" w:rsidRPr="002F5823" w14:paraId="4CD69257"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5E856F28" w14:textId="77777777" w:rsidR="00D23D91" w:rsidRPr="002F5823" w:rsidRDefault="00D23D91" w:rsidP="0068603C">
            <w:pPr>
              <w:rPr>
                <w:rFonts w:ascii="Arial CE" w:hAnsi="Arial CE" w:cs="Arial CE"/>
              </w:rPr>
            </w:pPr>
            <w:r w:rsidRPr="002F5823">
              <w:rPr>
                <w:rFonts w:ascii="Arial CE" w:hAnsi="Arial CE" w:cs="Arial CE"/>
              </w:rPr>
              <w:t> </w:t>
            </w:r>
          </w:p>
        </w:tc>
        <w:tc>
          <w:tcPr>
            <w:tcW w:w="1256" w:type="dxa"/>
            <w:gridSpan w:val="2"/>
            <w:tcBorders>
              <w:top w:val="nil"/>
              <w:left w:val="nil"/>
              <w:bottom w:val="single" w:sz="4" w:space="0" w:color="auto"/>
              <w:right w:val="nil"/>
            </w:tcBorders>
            <w:shd w:val="clear" w:color="auto" w:fill="auto"/>
            <w:noWrap/>
            <w:vAlign w:val="bottom"/>
            <w:hideMark/>
          </w:tcPr>
          <w:p w14:paraId="40064D77" w14:textId="77777777" w:rsidR="00D23D91" w:rsidRPr="002F5823" w:rsidRDefault="00D23D91" w:rsidP="0068603C">
            <w:pPr>
              <w:rPr>
                <w:rFonts w:ascii="Arial CE" w:hAnsi="Arial CE" w:cs="Arial CE"/>
              </w:rPr>
            </w:pPr>
            <w:r w:rsidRPr="002F5823">
              <w:rPr>
                <w:rFonts w:ascii="Arial CE" w:hAnsi="Arial CE" w:cs="Arial CE"/>
              </w:rPr>
              <w:t> </w:t>
            </w:r>
          </w:p>
        </w:tc>
      </w:tr>
      <w:tr w:rsidR="00D23D91" w:rsidRPr="002F5823" w14:paraId="2C0FB927" w14:textId="77777777" w:rsidTr="006D69D2">
        <w:trPr>
          <w:gridAfter w:val="1"/>
          <w:wAfter w:w="80" w:type="dxa"/>
          <w:trHeight w:val="255"/>
        </w:trPr>
        <w:tc>
          <w:tcPr>
            <w:tcW w:w="7504" w:type="dxa"/>
            <w:gridSpan w:val="2"/>
            <w:tcBorders>
              <w:top w:val="nil"/>
              <w:left w:val="nil"/>
              <w:bottom w:val="single" w:sz="4" w:space="0" w:color="auto"/>
              <w:right w:val="nil"/>
            </w:tcBorders>
            <w:shd w:val="clear" w:color="auto" w:fill="auto"/>
            <w:noWrap/>
            <w:vAlign w:val="bottom"/>
            <w:hideMark/>
          </w:tcPr>
          <w:p w14:paraId="5EB8F1B7" w14:textId="77777777" w:rsidR="00D23D91" w:rsidRPr="002F5823" w:rsidRDefault="00D23D91" w:rsidP="0068603C">
            <w:pPr>
              <w:rPr>
                <w:rFonts w:ascii="Arial CE" w:hAnsi="Arial CE" w:cs="Arial CE"/>
              </w:rPr>
            </w:pPr>
            <w:r w:rsidRPr="002F5823">
              <w:rPr>
                <w:rFonts w:ascii="Arial CE" w:hAnsi="Arial CE" w:cs="Arial CE"/>
              </w:rPr>
              <w:t> </w:t>
            </w:r>
          </w:p>
        </w:tc>
        <w:tc>
          <w:tcPr>
            <w:tcW w:w="1256" w:type="dxa"/>
            <w:gridSpan w:val="2"/>
            <w:tcBorders>
              <w:top w:val="nil"/>
              <w:left w:val="nil"/>
              <w:bottom w:val="single" w:sz="4" w:space="0" w:color="auto"/>
              <w:right w:val="nil"/>
            </w:tcBorders>
            <w:shd w:val="clear" w:color="auto" w:fill="auto"/>
            <w:noWrap/>
            <w:vAlign w:val="bottom"/>
            <w:hideMark/>
          </w:tcPr>
          <w:p w14:paraId="781DD8B6" w14:textId="77777777" w:rsidR="00D23D91" w:rsidRPr="002F5823" w:rsidRDefault="00D23D91" w:rsidP="0068603C">
            <w:pPr>
              <w:rPr>
                <w:rFonts w:ascii="Arial CE" w:hAnsi="Arial CE" w:cs="Arial CE"/>
              </w:rPr>
            </w:pPr>
            <w:r w:rsidRPr="002F5823">
              <w:rPr>
                <w:rFonts w:ascii="Arial CE" w:hAnsi="Arial CE" w:cs="Arial CE"/>
              </w:rPr>
              <w:t> </w:t>
            </w:r>
          </w:p>
        </w:tc>
      </w:tr>
      <w:tr w:rsidR="00D23D91" w:rsidRPr="002F5823" w14:paraId="2DBD3925" w14:textId="77777777" w:rsidTr="006D69D2">
        <w:trPr>
          <w:gridAfter w:val="1"/>
          <w:wAfter w:w="80" w:type="dxa"/>
          <w:trHeight w:val="255"/>
        </w:trPr>
        <w:tc>
          <w:tcPr>
            <w:tcW w:w="7504" w:type="dxa"/>
            <w:gridSpan w:val="2"/>
            <w:tcBorders>
              <w:top w:val="nil"/>
              <w:left w:val="nil"/>
              <w:bottom w:val="nil"/>
              <w:right w:val="nil"/>
            </w:tcBorders>
            <w:shd w:val="clear" w:color="auto" w:fill="auto"/>
            <w:noWrap/>
            <w:vAlign w:val="bottom"/>
            <w:hideMark/>
          </w:tcPr>
          <w:p w14:paraId="723ECA88" w14:textId="77777777" w:rsidR="00D23D91" w:rsidRPr="002F5823" w:rsidRDefault="00D23D91" w:rsidP="0068603C">
            <w:pPr>
              <w:rPr>
                <w:rFonts w:ascii="Arial CE" w:hAnsi="Arial CE" w:cs="Arial CE"/>
                <w:b/>
                <w:bCs/>
              </w:rPr>
            </w:pPr>
            <w:r w:rsidRPr="002F5823">
              <w:rPr>
                <w:rFonts w:ascii="Arial CE" w:hAnsi="Arial CE" w:cs="Arial CE"/>
                <w:b/>
                <w:bCs/>
              </w:rPr>
              <w:t>Celkem</w:t>
            </w:r>
          </w:p>
        </w:tc>
        <w:tc>
          <w:tcPr>
            <w:tcW w:w="1256" w:type="dxa"/>
            <w:gridSpan w:val="2"/>
            <w:tcBorders>
              <w:top w:val="nil"/>
              <w:left w:val="nil"/>
              <w:bottom w:val="nil"/>
              <w:right w:val="nil"/>
            </w:tcBorders>
            <w:shd w:val="clear" w:color="000000" w:fill="FFCC00"/>
            <w:noWrap/>
            <w:vAlign w:val="bottom"/>
            <w:hideMark/>
          </w:tcPr>
          <w:p w14:paraId="6DECBA8A" w14:textId="77777777" w:rsidR="00D23D91" w:rsidRPr="002F5823" w:rsidRDefault="00D23D91" w:rsidP="0068603C">
            <w:pPr>
              <w:jc w:val="right"/>
              <w:rPr>
                <w:rFonts w:ascii="Arial CE" w:hAnsi="Arial CE" w:cs="Arial CE"/>
                <w:b/>
                <w:bCs/>
              </w:rPr>
            </w:pPr>
            <w:r w:rsidRPr="002F5823">
              <w:rPr>
                <w:rFonts w:ascii="Arial CE" w:hAnsi="Arial CE" w:cs="Arial CE"/>
                <w:b/>
                <w:bCs/>
              </w:rPr>
              <w:t>320 835</w:t>
            </w:r>
          </w:p>
        </w:tc>
      </w:tr>
    </w:tbl>
    <w:p w14:paraId="4F460167" w14:textId="77777777" w:rsidR="006268AA" w:rsidRDefault="006268AA" w:rsidP="00C82B5F">
      <w:pPr>
        <w:pStyle w:val="Zkladntext"/>
        <w:ind w:left="5672"/>
        <w:rPr>
          <w:b/>
          <w:color w:val="auto"/>
        </w:rPr>
      </w:pPr>
    </w:p>
    <w:p w14:paraId="4BB0B8C4" w14:textId="77777777" w:rsidR="00D23D91" w:rsidRDefault="00D23D91" w:rsidP="00C82B5F">
      <w:pPr>
        <w:pStyle w:val="Zkladntext"/>
        <w:ind w:left="5672"/>
        <w:rPr>
          <w:b/>
          <w:color w:val="auto"/>
        </w:rPr>
      </w:pPr>
    </w:p>
    <w:p w14:paraId="55AD03B4" w14:textId="77777777" w:rsidR="00D23D91" w:rsidRDefault="00D23D91" w:rsidP="00D23D91">
      <w:pPr>
        <w:pStyle w:val="Zkladntext"/>
        <w:rPr>
          <w:sz w:val="22"/>
        </w:rPr>
      </w:pPr>
      <w:r w:rsidRPr="00422102">
        <w:rPr>
          <w:color w:val="auto"/>
          <w:sz w:val="22"/>
          <w:szCs w:val="22"/>
        </w:rPr>
        <w:t>Všechny uvedené ceny jsou</w:t>
      </w:r>
      <w:r w:rsidRPr="007B00B1">
        <w:rPr>
          <w:color w:val="auto"/>
          <w:sz w:val="22"/>
          <w:szCs w:val="22"/>
        </w:rPr>
        <w:t xml:space="preserve"> bez DPH</w:t>
      </w:r>
      <w:r w:rsidRPr="007B00B1">
        <w:rPr>
          <w:color w:val="auto"/>
        </w:rPr>
        <w:t>.</w:t>
      </w:r>
      <w:r w:rsidRPr="007B00B1">
        <w:rPr>
          <w:color w:val="auto"/>
          <w:sz w:val="22"/>
          <w:szCs w:val="22"/>
        </w:rPr>
        <w:t xml:space="preserve">  </w:t>
      </w:r>
    </w:p>
    <w:p w14:paraId="6973FBB0" w14:textId="77777777" w:rsidR="00D23D91" w:rsidRDefault="00D23D91" w:rsidP="00C82B5F">
      <w:pPr>
        <w:pStyle w:val="Zkladntext"/>
        <w:ind w:left="5672"/>
        <w:rPr>
          <w:b/>
          <w:color w:val="auto"/>
        </w:rPr>
      </w:pPr>
    </w:p>
    <w:p w14:paraId="218B6CFA" w14:textId="77777777" w:rsidR="00D23D91" w:rsidRDefault="00D23D91" w:rsidP="00C82B5F">
      <w:pPr>
        <w:pStyle w:val="Zkladntext"/>
        <w:ind w:left="5672"/>
        <w:rPr>
          <w:b/>
          <w:color w:val="auto"/>
        </w:rPr>
      </w:pPr>
    </w:p>
    <w:p w14:paraId="7CE064B8" w14:textId="77777777" w:rsidR="00D23D91" w:rsidRPr="00766466" w:rsidRDefault="00D23D91" w:rsidP="00C82B5F">
      <w:pPr>
        <w:pStyle w:val="Zkladntext"/>
        <w:ind w:left="5672"/>
        <w:rPr>
          <w:b/>
          <w:color w:val="auto"/>
        </w:rPr>
      </w:pPr>
    </w:p>
    <w:p w14:paraId="4784E5FF" w14:textId="77777777" w:rsidR="006268AA" w:rsidRPr="00D23D91" w:rsidRDefault="006268AA" w:rsidP="006268AA">
      <w:pPr>
        <w:pStyle w:val="Zkladntext"/>
        <w:ind w:left="5672" w:hanging="5672"/>
        <w:jc w:val="left"/>
        <w:rPr>
          <w:color w:val="auto"/>
          <w:szCs w:val="24"/>
          <w:u w:val="single"/>
        </w:rPr>
      </w:pPr>
      <w:r w:rsidRPr="00D23D91">
        <w:rPr>
          <w:color w:val="auto"/>
          <w:szCs w:val="24"/>
          <w:u w:val="single"/>
        </w:rPr>
        <w:t>Konkrétní časové údaje o průběhu montáže, akce a demontáže:</w:t>
      </w:r>
    </w:p>
    <w:p w14:paraId="50784AEB" w14:textId="77777777" w:rsidR="00E80520" w:rsidRPr="00766466" w:rsidRDefault="00E80520" w:rsidP="006268AA">
      <w:pPr>
        <w:pStyle w:val="Zkladntext"/>
        <w:ind w:left="5672" w:hanging="5672"/>
        <w:jc w:val="left"/>
        <w:rPr>
          <w:b/>
          <w:color w:val="auto"/>
          <w:szCs w:val="24"/>
        </w:rPr>
      </w:pPr>
    </w:p>
    <w:p w14:paraId="31DEE6B3" w14:textId="77777777" w:rsidR="00D23D91" w:rsidRPr="003C576E" w:rsidRDefault="00D23D91" w:rsidP="00D23D91">
      <w:pPr>
        <w:pStyle w:val="Zkladntext"/>
        <w:numPr>
          <w:ilvl w:val="0"/>
          <w:numId w:val="40"/>
        </w:numPr>
        <w:tabs>
          <w:tab w:val="left" w:pos="1701"/>
        </w:tabs>
        <w:spacing w:before="0" w:after="0"/>
        <w:rPr>
          <w:color w:val="auto"/>
          <w:szCs w:val="24"/>
        </w:rPr>
      </w:pPr>
      <w:r w:rsidRPr="003C576E">
        <w:rPr>
          <w:color w:val="auto"/>
          <w:szCs w:val="24"/>
        </w:rPr>
        <w:t>montáž:</w:t>
      </w:r>
      <w:r w:rsidRPr="003C576E">
        <w:rPr>
          <w:color w:val="auto"/>
          <w:szCs w:val="24"/>
        </w:rPr>
        <w:tab/>
      </w:r>
      <w:r w:rsidRPr="003C576E">
        <w:rPr>
          <w:color w:val="auto"/>
          <w:szCs w:val="24"/>
        </w:rPr>
        <w:tab/>
      </w:r>
      <w:r w:rsidRPr="003C576E">
        <w:rPr>
          <w:color w:val="auto"/>
          <w:szCs w:val="24"/>
        </w:rPr>
        <w:tab/>
        <w:t>01.12. – 02.12.2016</w:t>
      </w:r>
      <w:r w:rsidRPr="003C576E">
        <w:rPr>
          <w:color w:val="auto"/>
          <w:szCs w:val="24"/>
        </w:rPr>
        <w:tab/>
        <w:t xml:space="preserve"> 08:00 – 17:00 non stop</w:t>
      </w:r>
      <w:r w:rsidRPr="003C576E">
        <w:rPr>
          <w:color w:val="auto"/>
          <w:szCs w:val="24"/>
        </w:rPr>
        <w:tab/>
      </w:r>
      <w:r w:rsidRPr="003C576E">
        <w:rPr>
          <w:color w:val="auto"/>
          <w:szCs w:val="24"/>
        </w:rPr>
        <w:tab/>
      </w:r>
      <w:r w:rsidRPr="003C576E">
        <w:rPr>
          <w:color w:val="auto"/>
          <w:szCs w:val="24"/>
        </w:rPr>
        <w:tab/>
      </w:r>
    </w:p>
    <w:p w14:paraId="4F4525E3" w14:textId="77777777" w:rsidR="00D23D91" w:rsidRPr="003C576E" w:rsidRDefault="00D23D91" w:rsidP="00D23D91">
      <w:pPr>
        <w:pStyle w:val="Zkladntext"/>
        <w:numPr>
          <w:ilvl w:val="0"/>
          <w:numId w:val="40"/>
        </w:numPr>
        <w:tabs>
          <w:tab w:val="left" w:pos="1701"/>
        </w:tabs>
        <w:spacing w:before="0" w:after="0"/>
        <w:rPr>
          <w:color w:val="auto"/>
          <w:szCs w:val="24"/>
        </w:rPr>
      </w:pPr>
      <w:r w:rsidRPr="003C576E">
        <w:rPr>
          <w:color w:val="auto"/>
          <w:szCs w:val="24"/>
        </w:rPr>
        <w:t>konání akce:</w:t>
      </w:r>
      <w:r w:rsidRPr="003C576E">
        <w:rPr>
          <w:color w:val="auto"/>
          <w:szCs w:val="24"/>
        </w:rPr>
        <w:tab/>
      </w:r>
      <w:r w:rsidRPr="003C576E">
        <w:rPr>
          <w:color w:val="auto"/>
          <w:szCs w:val="24"/>
        </w:rPr>
        <w:tab/>
        <w:t>02.12. – 03.12.2016</w:t>
      </w:r>
      <w:r w:rsidRPr="003C576E">
        <w:rPr>
          <w:color w:val="auto"/>
          <w:szCs w:val="24"/>
        </w:rPr>
        <w:tab/>
        <w:t xml:space="preserve"> 17:00 -  04:00</w:t>
      </w:r>
      <w:r w:rsidRPr="003C576E">
        <w:rPr>
          <w:color w:val="auto"/>
          <w:szCs w:val="24"/>
        </w:rPr>
        <w:tab/>
      </w:r>
    </w:p>
    <w:p w14:paraId="2ACB4C88" w14:textId="77777777" w:rsidR="00D23D91" w:rsidRPr="003C576E" w:rsidRDefault="00D23D91" w:rsidP="00D23D91">
      <w:pPr>
        <w:pStyle w:val="Zkladntext"/>
        <w:numPr>
          <w:ilvl w:val="0"/>
          <w:numId w:val="40"/>
        </w:numPr>
        <w:tabs>
          <w:tab w:val="left" w:pos="1701"/>
        </w:tabs>
        <w:spacing w:before="0" w:after="0"/>
        <w:rPr>
          <w:color w:val="auto"/>
          <w:szCs w:val="24"/>
        </w:rPr>
      </w:pPr>
      <w:r w:rsidRPr="003C576E">
        <w:rPr>
          <w:color w:val="auto"/>
          <w:szCs w:val="24"/>
        </w:rPr>
        <w:t>demontáž:</w:t>
      </w:r>
      <w:r w:rsidRPr="003C576E">
        <w:rPr>
          <w:color w:val="auto"/>
          <w:szCs w:val="24"/>
        </w:rPr>
        <w:tab/>
      </w:r>
      <w:r w:rsidRPr="003C576E">
        <w:rPr>
          <w:color w:val="auto"/>
          <w:szCs w:val="24"/>
        </w:rPr>
        <w:tab/>
        <w:t>03.12. – 03.12.2016</w:t>
      </w:r>
      <w:r w:rsidRPr="003C576E">
        <w:rPr>
          <w:color w:val="auto"/>
          <w:szCs w:val="24"/>
        </w:rPr>
        <w:tab/>
        <w:t xml:space="preserve"> 04:00 -  20:00</w:t>
      </w:r>
    </w:p>
    <w:p w14:paraId="5443D9CB" w14:textId="77777777" w:rsidR="00D23D91" w:rsidRPr="003C576E" w:rsidRDefault="00D23D91" w:rsidP="00D23D91">
      <w:pPr>
        <w:pStyle w:val="Zkladntext"/>
        <w:tabs>
          <w:tab w:val="left" w:pos="1701"/>
        </w:tabs>
        <w:spacing w:before="0" w:after="0"/>
        <w:ind w:left="360"/>
        <w:rPr>
          <w:color w:val="auto"/>
          <w:szCs w:val="24"/>
        </w:rPr>
      </w:pPr>
    </w:p>
    <w:p w14:paraId="4A071929" w14:textId="77777777" w:rsidR="0020075E" w:rsidRPr="001A3436" w:rsidRDefault="00393DDA" w:rsidP="00393DDA">
      <w:pPr>
        <w:pStyle w:val="Zkladntext"/>
        <w:tabs>
          <w:tab w:val="left" w:pos="851"/>
          <w:tab w:val="left" w:pos="2340"/>
        </w:tabs>
        <w:spacing w:before="0" w:after="0"/>
        <w:rPr>
          <w:color w:val="auto"/>
          <w:sz w:val="22"/>
        </w:rPr>
      </w:pPr>
      <w:r>
        <w:rPr>
          <w:color w:val="auto"/>
          <w:sz w:val="22"/>
        </w:rPr>
        <w:tab/>
      </w:r>
      <w:r>
        <w:rPr>
          <w:color w:val="auto"/>
          <w:sz w:val="22"/>
        </w:rPr>
        <w:tab/>
      </w:r>
      <w:r>
        <w:rPr>
          <w:color w:val="auto"/>
          <w:sz w:val="22"/>
        </w:rPr>
        <w:tab/>
      </w:r>
      <w:r>
        <w:rPr>
          <w:color w:val="auto"/>
          <w:sz w:val="22"/>
        </w:rPr>
        <w:tab/>
      </w:r>
      <w:r w:rsidR="00BC565A" w:rsidRPr="001A3436">
        <w:rPr>
          <w:color w:val="auto"/>
          <w:sz w:val="22"/>
        </w:rPr>
        <w:tab/>
      </w:r>
      <w:r w:rsidR="00BC565A" w:rsidRPr="001A3436">
        <w:rPr>
          <w:color w:val="auto"/>
          <w:sz w:val="22"/>
        </w:rPr>
        <w:tab/>
      </w:r>
      <w:r w:rsidR="00BC565A" w:rsidRPr="001A3436">
        <w:rPr>
          <w:color w:val="auto"/>
          <w:sz w:val="22"/>
        </w:rPr>
        <w:tab/>
      </w:r>
      <w:r w:rsidR="00BC565A" w:rsidRPr="001A3436">
        <w:rPr>
          <w:color w:val="auto"/>
          <w:sz w:val="22"/>
        </w:rPr>
        <w:tab/>
      </w:r>
    </w:p>
    <w:p w14:paraId="0D5D20A0" w14:textId="77777777" w:rsidR="00BC565A" w:rsidRPr="001A3436" w:rsidRDefault="0020075E" w:rsidP="00BC565A">
      <w:pPr>
        <w:pStyle w:val="Zkladntext"/>
        <w:tabs>
          <w:tab w:val="left" w:pos="851"/>
          <w:tab w:val="left" w:pos="2340"/>
        </w:tabs>
        <w:spacing w:before="0" w:after="0"/>
        <w:ind w:left="360"/>
        <w:rPr>
          <w:color w:val="auto"/>
          <w:sz w:val="22"/>
        </w:rPr>
      </w:pPr>
      <w:r w:rsidRPr="001A3436">
        <w:rPr>
          <w:color w:val="auto"/>
          <w:sz w:val="22"/>
        </w:rPr>
        <w:tab/>
      </w:r>
      <w:r w:rsidRPr="001A3436">
        <w:rPr>
          <w:color w:val="auto"/>
          <w:sz w:val="22"/>
        </w:rPr>
        <w:tab/>
      </w:r>
    </w:p>
    <w:p w14:paraId="48B94EB9" w14:textId="77777777" w:rsidR="00C82B5F" w:rsidRPr="00422102" w:rsidRDefault="00C82B5F" w:rsidP="00FD4DC9">
      <w:pPr>
        <w:pStyle w:val="Zkladntext"/>
        <w:tabs>
          <w:tab w:val="left" w:pos="1560"/>
        </w:tabs>
        <w:spacing w:before="0" w:after="0"/>
        <w:ind w:left="4949" w:right="560" w:hanging="4949"/>
        <w:rPr>
          <w:color w:val="auto"/>
          <w:sz w:val="22"/>
        </w:rPr>
      </w:pPr>
    </w:p>
    <w:p w14:paraId="080DFCAE" w14:textId="77777777" w:rsidR="00C82B5F" w:rsidRPr="00422102" w:rsidRDefault="00C82B5F" w:rsidP="00FD4DC9">
      <w:pPr>
        <w:pStyle w:val="Zkladntext"/>
        <w:tabs>
          <w:tab w:val="left" w:pos="1560"/>
        </w:tabs>
        <w:spacing w:before="0" w:after="0"/>
        <w:ind w:left="4949" w:right="560" w:hanging="4949"/>
        <w:rPr>
          <w:color w:val="auto"/>
          <w:sz w:val="22"/>
        </w:rPr>
      </w:pPr>
    </w:p>
    <w:sectPr w:rsidR="00C82B5F" w:rsidRPr="00422102" w:rsidSect="00627C45">
      <w:footerReference w:type="even" r:id="rId8"/>
      <w:footerReference w:type="default" r:id="rId9"/>
      <w:pgSz w:w="11906" w:h="16838"/>
      <w:pgMar w:top="1276" w:right="991" w:bottom="1702"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337A6" w14:textId="77777777" w:rsidR="00AB773F" w:rsidRDefault="00AB773F">
      <w:r>
        <w:separator/>
      </w:r>
    </w:p>
  </w:endnote>
  <w:endnote w:type="continuationSeparator" w:id="0">
    <w:p w14:paraId="7F8C7741" w14:textId="77777777" w:rsidR="00AB773F" w:rsidRDefault="00AB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Officina Sans CE">
    <w:altName w:val="Franklin Gothic Medium Cond"/>
    <w:charset w:val="EE"/>
    <w:family w:val="auto"/>
    <w:pitch w:val="variable"/>
    <w:sig w:usb0="8000002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CE">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0FC0A" w14:textId="77777777" w:rsidR="0068603C" w:rsidRDefault="0068603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8220098" w14:textId="77777777" w:rsidR="0068603C" w:rsidRDefault="0068603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7AA3F" w14:textId="77777777" w:rsidR="0068603C" w:rsidRDefault="0068603C">
    <w:pPr>
      <w:pStyle w:val="Zpat"/>
      <w:framePr w:wrap="around" w:vAnchor="text" w:hAnchor="page" w:x="5881" w:yAlign="top"/>
      <w:rPr>
        <w:rStyle w:val="slostrnky"/>
        <w:rFonts w:ascii="ITC Officina Sans CE" w:hAnsi="ITC Officina Sans CE"/>
      </w:rPr>
    </w:pPr>
    <w:r>
      <w:rPr>
        <w:rStyle w:val="slostrnky"/>
        <w:rFonts w:ascii="ITC Officina Sans CE" w:hAnsi="ITC Officina Sans CE"/>
      </w:rPr>
      <w:sym w:font="Symbol" w:char="F02D"/>
    </w:r>
    <w:r>
      <w:rPr>
        <w:rStyle w:val="slostrnky"/>
        <w:rFonts w:ascii="ITC Officina Sans CE" w:hAnsi="ITC Officina Sans CE"/>
      </w:rPr>
      <w:t xml:space="preserve"> </w:t>
    </w:r>
    <w:r>
      <w:rPr>
        <w:rStyle w:val="slostrnky"/>
        <w:rFonts w:ascii="ITC Officina Sans CE" w:hAnsi="ITC Officina Sans CE"/>
      </w:rPr>
      <w:fldChar w:fldCharType="begin"/>
    </w:r>
    <w:r>
      <w:rPr>
        <w:rStyle w:val="slostrnky"/>
        <w:rFonts w:ascii="ITC Officina Sans CE" w:hAnsi="ITC Officina Sans CE"/>
      </w:rPr>
      <w:instrText xml:space="preserve">PAGE  </w:instrText>
    </w:r>
    <w:r>
      <w:rPr>
        <w:rStyle w:val="slostrnky"/>
        <w:rFonts w:ascii="ITC Officina Sans CE" w:hAnsi="ITC Officina Sans CE"/>
      </w:rPr>
      <w:fldChar w:fldCharType="separate"/>
    </w:r>
    <w:r w:rsidR="0038393C">
      <w:rPr>
        <w:rStyle w:val="slostrnky"/>
        <w:rFonts w:ascii="ITC Officina Sans CE" w:hAnsi="ITC Officina Sans CE"/>
        <w:noProof/>
      </w:rPr>
      <w:t>4</w:t>
    </w:r>
    <w:r>
      <w:rPr>
        <w:rStyle w:val="slostrnky"/>
        <w:rFonts w:ascii="ITC Officina Sans CE" w:hAnsi="ITC Officina Sans CE"/>
      </w:rPr>
      <w:fldChar w:fldCharType="end"/>
    </w:r>
    <w:r>
      <w:rPr>
        <w:rStyle w:val="slostrnky"/>
        <w:rFonts w:ascii="ITC Officina Sans CE" w:hAnsi="ITC Officina Sans CE"/>
      </w:rPr>
      <w:t xml:space="preserve"> </w:t>
    </w:r>
    <w:r>
      <w:rPr>
        <w:rStyle w:val="slostrnky"/>
        <w:rFonts w:ascii="ITC Officina Sans CE" w:hAnsi="ITC Officina Sans CE"/>
      </w:rPr>
      <w:sym w:font="Symbol" w:char="F02D"/>
    </w:r>
  </w:p>
  <w:p w14:paraId="110AF221" w14:textId="77777777" w:rsidR="0068603C" w:rsidRDefault="006860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E1ABC" w14:textId="77777777" w:rsidR="00AB773F" w:rsidRDefault="00AB773F">
      <w:r>
        <w:separator/>
      </w:r>
    </w:p>
  </w:footnote>
  <w:footnote w:type="continuationSeparator" w:id="0">
    <w:p w14:paraId="0E1471A1" w14:textId="77777777" w:rsidR="00AB773F" w:rsidRDefault="00AB7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35"/>
    <w:multiLevelType w:val="hybridMultilevel"/>
    <w:tmpl w:val="6C80F1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C4793C"/>
    <w:multiLevelType w:val="hybridMultilevel"/>
    <w:tmpl w:val="677C66DE"/>
    <w:lvl w:ilvl="0" w:tplc="04050005">
      <w:start w:val="1"/>
      <w:numFmt w:val="bullet"/>
      <w:lvlText w:val=""/>
      <w:lvlJc w:val="left"/>
      <w:pPr>
        <w:ind w:left="1288" w:hanging="360"/>
      </w:pPr>
      <w:rPr>
        <w:rFonts w:ascii="Wingdings" w:hAnsi="Wingding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9F40094"/>
    <w:multiLevelType w:val="hybridMultilevel"/>
    <w:tmpl w:val="A51823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2340E7"/>
    <w:multiLevelType w:val="singleLevel"/>
    <w:tmpl w:val="0405000F"/>
    <w:lvl w:ilvl="0">
      <w:start w:val="1"/>
      <w:numFmt w:val="decimal"/>
      <w:lvlText w:val="%1."/>
      <w:lvlJc w:val="left"/>
      <w:pPr>
        <w:tabs>
          <w:tab w:val="num" w:pos="720"/>
        </w:tabs>
        <w:ind w:left="720" w:hanging="360"/>
      </w:pPr>
    </w:lvl>
  </w:abstractNum>
  <w:abstractNum w:abstractNumId="4" w15:restartNumberingAfterBreak="0">
    <w:nsid w:val="0F6962EB"/>
    <w:multiLevelType w:val="hybridMultilevel"/>
    <w:tmpl w:val="5016CA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3A2F4C"/>
    <w:multiLevelType w:val="hybridMultilevel"/>
    <w:tmpl w:val="B4722F1C"/>
    <w:lvl w:ilvl="0" w:tplc="F110B4D8">
      <w:start w:val="1"/>
      <w:numFmt w:val="lowerLetter"/>
      <w:lvlText w:val="%1)"/>
      <w:lvlJc w:val="left"/>
      <w:pPr>
        <w:tabs>
          <w:tab w:val="num" w:pos="1288"/>
        </w:tabs>
        <w:ind w:left="1288" w:hanging="360"/>
      </w:pPr>
      <w:rPr>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5D13AD"/>
    <w:multiLevelType w:val="hybridMultilevel"/>
    <w:tmpl w:val="F7064A30"/>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1428035E"/>
    <w:multiLevelType w:val="hybridMultilevel"/>
    <w:tmpl w:val="CFD22EC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AF5266"/>
    <w:multiLevelType w:val="singleLevel"/>
    <w:tmpl w:val="0405000F"/>
    <w:lvl w:ilvl="0">
      <w:start w:val="1"/>
      <w:numFmt w:val="decimal"/>
      <w:lvlText w:val="%1."/>
      <w:lvlJc w:val="left"/>
      <w:pPr>
        <w:tabs>
          <w:tab w:val="num" w:pos="720"/>
        </w:tabs>
        <w:ind w:left="720" w:hanging="360"/>
      </w:pPr>
    </w:lvl>
  </w:abstractNum>
  <w:abstractNum w:abstractNumId="9" w15:restartNumberingAfterBreak="0">
    <w:nsid w:val="1BAD7AE6"/>
    <w:multiLevelType w:val="hybridMultilevel"/>
    <w:tmpl w:val="D57CAA64"/>
    <w:lvl w:ilvl="0" w:tplc="04050005">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BF369C9"/>
    <w:multiLevelType w:val="singleLevel"/>
    <w:tmpl w:val="04050005"/>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20C97366"/>
    <w:multiLevelType w:val="hybridMultilevel"/>
    <w:tmpl w:val="10B08FFC"/>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12C52F5"/>
    <w:multiLevelType w:val="hybridMultilevel"/>
    <w:tmpl w:val="362A539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2FB2386"/>
    <w:multiLevelType w:val="hybridMultilevel"/>
    <w:tmpl w:val="24EA95D0"/>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4" w15:restartNumberingAfterBreak="0">
    <w:nsid w:val="25600379"/>
    <w:multiLevelType w:val="singleLevel"/>
    <w:tmpl w:val="68364282"/>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9F66F22"/>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2C962954"/>
    <w:multiLevelType w:val="hybridMultilevel"/>
    <w:tmpl w:val="5012333C"/>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F5F0900"/>
    <w:multiLevelType w:val="hybridMultilevel"/>
    <w:tmpl w:val="4114127C"/>
    <w:lvl w:ilvl="0" w:tplc="68364282">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5831699"/>
    <w:multiLevelType w:val="singleLevel"/>
    <w:tmpl w:val="0405000F"/>
    <w:lvl w:ilvl="0">
      <w:start w:val="1"/>
      <w:numFmt w:val="decimal"/>
      <w:lvlText w:val="%1."/>
      <w:lvlJc w:val="left"/>
      <w:pPr>
        <w:tabs>
          <w:tab w:val="num" w:pos="720"/>
        </w:tabs>
        <w:ind w:left="720" w:hanging="360"/>
      </w:pPr>
    </w:lvl>
  </w:abstractNum>
  <w:abstractNum w:abstractNumId="19" w15:restartNumberingAfterBreak="0">
    <w:nsid w:val="39A52C33"/>
    <w:multiLevelType w:val="singleLevel"/>
    <w:tmpl w:val="98C0A266"/>
    <w:lvl w:ilvl="0">
      <w:start w:val="1"/>
      <w:numFmt w:val="lowerLetter"/>
      <w:lvlText w:val="%1)"/>
      <w:lvlJc w:val="left"/>
      <w:pPr>
        <w:tabs>
          <w:tab w:val="num" w:pos="720"/>
        </w:tabs>
        <w:ind w:left="720" w:hanging="360"/>
      </w:pPr>
      <w:rPr>
        <w:rFonts w:hint="default"/>
      </w:rPr>
    </w:lvl>
  </w:abstractNum>
  <w:abstractNum w:abstractNumId="20" w15:restartNumberingAfterBreak="0">
    <w:nsid w:val="3DAC1F19"/>
    <w:multiLevelType w:val="singleLevel"/>
    <w:tmpl w:val="0405000F"/>
    <w:lvl w:ilvl="0">
      <w:start w:val="1"/>
      <w:numFmt w:val="decimal"/>
      <w:lvlText w:val="%1."/>
      <w:lvlJc w:val="left"/>
      <w:pPr>
        <w:tabs>
          <w:tab w:val="num" w:pos="720"/>
        </w:tabs>
        <w:ind w:left="720" w:hanging="360"/>
      </w:pPr>
    </w:lvl>
  </w:abstractNum>
  <w:abstractNum w:abstractNumId="21" w15:restartNumberingAfterBreak="0">
    <w:nsid w:val="3F31090C"/>
    <w:multiLevelType w:val="hybridMultilevel"/>
    <w:tmpl w:val="D4FEAA32"/>
    <w:lvl w:ilvl="0" w:tplc="04050017">
      <w:start w:val="1"/>
      <w:numFmt w:val="lowerLetter"/>
      <w:lvlText w:val="%1)"/>
      <w:lvlJc w:val="left"/>
      <w:pPr>
        <w:tabs>
          <w:tab w:val="num" w:pos="1440"/>
        </w:tabs>
        <w:ind w:left="1440" w:hanging="360"/>
      </w:pPr>
    </w:lvl>
    <w:lvl w:ilvl="1" w:tplc="04050005">
      <w:start w:val="1"/>
      <w:numFmt w:val="bullet"/>
      <w:lvlText w:val=""/>
      <w:lvlJc w:val="left"/>
      <w:pPr>
        <w:tabs>
          <w:tab w:val="num" w:pos="2160"/>
        </w:tabs>
        <w:ind w:left="2160" w:hanging="360"/>
      </w:pPr>
      <w:rPr>
        <w:rFonts w:ascii="Wingdings" w:hAnsi="Wingding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2" w15:restartNumberingAfterBreak="0">
    <w:nsid w:val="441C274D"/>
    <w:multiLevelType w:val="singleLevel"/>
    <w:tmpl w:val="68364282"/>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6590339"/>
    <w:multiLevelType w:val="hybridMultilevel"/>
    <w:tmpl w:val="0BF86988"/>
    <w:lvl w:ilvl="0" w:tplc="0405000F">
      <w:start w:val="1"/>
      <w:numFmt w:val="decimal"/>
      <w:lvlText w:val="%1."/>
      <w:lvlJc w:val="left"/>
      <w:pPr>
        <w:tabs>
          <w:tab w:val="num" w:pos="720"/>
        </w:tabs>
        <w:ind w:left="720" w:hanging="360"/>
      </w:pPr>
    </w:lvl>
    <w:lvl w:ilvl="1" w:tplc="09F8F4A6">
      <w:start w:val="1"/>
      <w:numFmt w:val="bullet"/>
      <w:lvlText w:val=""/>
      <w:lvlJc w:val="left"/>
      <w:pPr>
        <w:tabs>
          <w:tab w:val="num" w:pos="1860"/>
        </w:tabs>
        <w:ind w:left="1860" w:hanging="78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970188A"/>
    <w:multiLevelType w:val="hybridMultilevel"/>
    <w:tmpl w:val="38B4B60C"/>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DFD3620"/>
    <w:multiLevelType w:val="multilevel"/>
    <w:tmpl w:val="0BF86988"/>
    <w:lvl w:ilvl="0">
      <w:start w:val="1"/>
      <w:numFmt w:val="decimal"/>
      <w:lvlText w:val="%1."/>
      <w:lvlJc w:val="left"/>
      <w:pPr>
        <w:tabs>
          <w:tab w:val="num" w:pos="720"/>
        </w:tabs>
        <w:ind w:left="720" w:hanging="360"/>
      </w:pPr>
    </w:lvl>
    <w:lvl w:ilvl="1">
      <w:start w:val="1"/>
      <w:numFmt w:val="bullet"/>
      <w:lvlText w:val=""/>
      <w:lvlJc w:val="left"/>
      <w:pPr>
        <w:tabs>
          <w:tab w:val="num" w:pos="1860"/>
        </w:tabs>
        <w:ind w:left="1860" w:hanging="78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4402E0"/>
    <w:multiLevelType w:val="hybridMultilevel"/>
    <w:tmpl w:val="BD1C6CB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9129FA"/>
    <w:multiLevelType w:val="hybridMultilevel"/>
    <w:tmpl w:val="34C4C26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052F0"/>
    <w:multiLevelType w:val="hybridMultilevel"/>
    <w:tmpl w:val="3EFA7EB2"/>
    <w:lvl w:ilvl="0" w:tplc="C28600C0">
      <w:start w:val="1"/>
      <w:numFmt w:val="lowerLetter"/>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7756E1"/>
    <w:multiLevelType w:val="hybridMultilevel"/>
    <w:tmpl w:val="FBC8E928"/>
    <w:lvl w:ilvl="0" w:tplc="04050017">
      <w:start w:val="1"/>
      <w:numFmt w:val="lowerLetter"/>
      <w:lvlText w:val="%1)"/>
      <w:lvlJc w:val="left"/>
      <w:pPr>
        <w:tabs>
          <w:tab w:val="num" w:pos="1440"/>
        </w:tabs>
        <w:ind w:left="1440" w:hanging="360"/>
      </w:pPr>
      <w:rPr>
        <w:rFont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01251B0"/>
    <w:multiLevelType w:val="hybridMultilevel"/>
    <w:tmpl w:val="3D16E386"/>
    <w:lvl w:ilvl="0" w:tplc="1F3488CE">
      <w:start w:val="1"/>
      <w:numFmt w:val="bullet"/>
      <w:lvlText w:val="•"/>
      <w:lvlJc w:val="left"/>
      <w:pPr>
        <w:tabs>
          <w:tab w:val="num" w:pos="720"/>
        </w:tabs>
        <w:ind w:left="720" w:hanging="360"/>
      </w:pPr>
      <w:rPr>
        <w:rFonts w:ascii="Times New Roman" w:hAnsi="Times New Roman" w:hint="default"/>
      </w:rPr>
    </w:lvl>
    <w:lvl w:ilvl="1" w:tplc="EF122D12" w:tentative="1">
      <w:start w:val="1"/>
      <w:numFmt w:val="bullet"/>
      <w:lvlText w:val="•"/>
      <w:lvlJc w:val="left"/>
      <w:pPr>
        <w:tabs>
          <w:tab w:val="num" w:pos="1440"/>
        </w:tabs>
        <w:ind w:left="1440" w:hanging="360"/>
      </w:pPr>
      <w:rPr>
        <w:rFonts w:ascii="Times New Roman" w:hAnsi="Times New Roman" w:hint="default"/>
      </w:rPr>
    </w:lvl>
    <w:lvl w:ilvl="2" w:tplc="714005C8" w:tentative="1">
      <w:start w:val="1"/>
      <w:numFmt w:val="bullet"/>
      <w:lvlText w:val="•"/>
      <w:lvlJc w:val="left"/>
      <w:pPr>
        <w:tabs>
          <w:tab w:val="num" w:pos="2160"/>
        </w:tabs>
        <w:ind w:left="2160" w:hanging="360"/>
      </w:pPr>
      <w:rPr>
        <w:rFonts w:ascii="Times New Roman" w:hAnsi="Times New Roman" w:hint="default"/>
      </w:rPr>
    </w:lvl>
    <w:lvl w:ilvl="3" w:tplc="333016A8" w:tentative="1">
      <w:start w:val="1"/>
      <w:numFmt w:val="bullet"/>
      <w:lvlText w:val="•"/>
      <w:lvlJc w:val="left"/>
      <w:pPr>
        <w:tabs>
          <w:tab w:val="num" w:pos="2880"/>
        </w:tabs>
        <w:ind w:left="2880" w:hanging="360"/>
      </w:pPr>
      <w:rPr>
        <w:rFonts w:ascii="Times New Roman" w:hAnsi="Times New Roman" w:hint="default"/>
      </w:rPr>
    </w:lvl>
    <w:lvl w:ilvl="4" w:tplc="8632D5F2" w:tentative="1">
      <w:start w:val="1"/>
      <w:numFmt w:val="bullet"/>
      <w:lvlText w:val="•"/>
      <w:lvlJc w:val="left"/>
      <w:pPr>
        <w:tabs>
          <w:tab w:val="num" w:pos="3600"/>
        </w:tabs>
        <w:ind w:left="3600" w:hanging="360"/>
      </w:pPr>
      <w:rPr>
        <w:rFonts w:ascii="Times New Roman" w:hAnsi="Times New Roman" w:hint="default"/>
      </w:rPr>
    </w:lvl>
    <w:lvl w:ilvl="5" w:tplc="3BF6D856" w:tentative="1">
      <w:start w:val="1"/>
      <w:numFmt w:val="bullet"/>
      <w:lvlText w:val="•"/>
      <w:lvlJc w:val="left"/>
      <w:pPr>
        <w:tabs>
          <w:tab w:val="num" w:pos="4320"/>
        </w:tabs>
        <w:ind w:left="4320" w:hanging="360"/>
      </w:pPr>
      <w:rPr>
        <w:rFonts w:ascii="Times New Roman" w:hAnsi="Times New Roman" w:hint="default"/>
      </w:rPr>
    </w:lvl>
    <w:lvl w:ilvl="6" w:tplc="D8C0EDF8" w:tentative="1">
      <w:start w:val="1"/>
      <w:numFmt w:val="bullet"/>
      <w:lvlText w:val="•"/>
      <w:lvlJc w:val="left"/>
      <w:pPr>
        <w:tabs>
          <w:tab w:val="num" w:pos="5040"/>
        </w:tabs>
        <w:ind w:left="5040" w:hanging="360"/>
      </w:pPr>
      <w:rPr>
        <w:rFonts w:ascii="Times New Roman" w:hAnsi="Times New Roman" w:hint="default"/>
      </w:rPr>
    </w:lvl>
    <w:lvl w:ilvl="7" w:tplc="0A8044DE" w:tentative="1">
      <w:start w:val="1"/>
      <w:numFmt w:val="bullet"/>
      <w:lvlText w:val="•"/>
      <w:lvlJc w:val="left"/>
      <w:pPr>
        <w:tabs>
          <w:tab w:val="num" w:pos="5760"/>
        </w:tabs>
        <w:ind w:left="5760" w:hanging="360"/>
      </w:pPr>
      <w:rPr>
        <w:rFonts w:ascii="Times New Roman" w:hAnsi="Times New Roman" w:hint="default"/>
      </w:rPr>
    </w:lvl>
    <w:lvl w:ilvl="8" w:tplc="4F64412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2C44A78"/>
    <w:multiLevelType w:val="hybridMultilevel"/>
    <w:tmpl w:val="7A3276EE"/>
    <w:lvl w:ilvl="0" w:tplc="0405000F">
      <w:start w:val="1"/>
      <w:numFmt w:val="decimal"/>
      <w:lvlText w:val="%1."/>
      <w:lvlJc w:val="left"/>
      <w:pPr>
        <w:tabs>
          <w:tab w:val="num" w:pos="720"/>
        </w:tabs>
        <w:ind w:left="720" w:hanging="360"/>
      </w:pPr>
    </w:lvl>
    <w:lvl w:ilvl="1" w:tplc="E93E7A04">
      <w:numFmt w:val="bullet"/>
      <w:lvlText w:val="-"/>
      <w:lvlJc w:val="left"/>
      <w:pPr>
        <w:tabs>
          <w:tab w:val="num" w:pos="1440"/>
        </w:tabs>
        <w:ind w:left="1440" w:hanging="360"/>
      </w:pPr>
      <w:rPr>
        <w:rFonts w:ascii="ITC Officina Sans CE" w:eastAsia="Times New Roman" w:hAnsi="ITC Officina Sans CE"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385EBA"/>
    <w:multiLevelType w:val="hybridMultilevel"/>
    <w:tmpl w:val="AAA639F4"/>
    <w:lvl w:ilvl="0" w:tplc="04050017">
      <w:start w:val="1"/>
      <w:numFmt w:val="lowerLetter"/>
      <w:lvlText w:val="%1)"/>
      <w:lvlJc w:val="left"/>
      <w:pPr>
        <w:tabs>
          <w:tab w:val="num" w:pos="1440"/>
        </w:tabs>
        <w:ind w:left="1440" w:hanging="360"/>
      </w:pPr>
    </w:lvl>
    <w:lvl w:ilvl="1" w:tplc="09F8F4A6">
      <w:start w:val="1"/>
      <w:numFmt w:val="bullet"/>
      <w:lvlText w:val=""/>
      <w:lvlJc w:val="left"/>
      <w:pPr>
        <w:tabs>
          <w:tab w:val="num" w:pos="2580"/>
        </w:tabs>
        <w:ind w:left="2580" w:hanging="780"/>
      </w:pPr>
      <w:rPr>
        <w:rFonts w:ascii="Wingdings" w:hAnsi="Wingding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3" w15:restartNumberingAfterBreak="0">
    <w:nsid w:val="66B85F7B"/>
    <w:multiLevelType w:val="hybridMultilevel"/>
    <w:tmpl w:val="ACCEDD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889105D"/>
    <w:multiLevelType w:val="singleLevel"/>
    <w:tmpl w:val="0405000F"/>
    <w:lvl w:ilvl="0">
      <w:start w:val="1"/>
      <w:numFmt w:val="decimal"/>
      <w:lvlText w:val="%1."/>
      <w:lvlJc w:val="left"/>
      <w:pPr>
        <w:tabs>
          <w:tab w:val="num" w:pos="720"/>
        </w:tabs>
        <w:ind w:left="720" w:hanging="360"/>
      </w:pPr>
    </w:lvl>
  </w:abstractNum>
  <w:abstractNum w:abstractNumId="35" w15:restartNumberingAfterBreak="0">
    <w:nsid w:val="698C6CC1"/>
    <w:multiLevelType w:val="hybridMultilevel"/>
    <w:tmpl w:val="FBC8E928"/>
    <w:lvl w:ilvl="0" w:tplc="04050017">
      <w:start w:val="1"/>
      <w:numFmt w:val="lowerLetter"/>
      <w:lvlText w:val="%1)"/>
      <w:lvlJc w:val="left"/>
      <w:pPr>
        <w:tabs>
          <w:tab w:val="num" w:pos="1440"/>
        </w:tabs>
        <w:ind w:left="1440" w:hanging="360"/>
      </w:pPr>
      <w:rPr>
        <w:rFont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E492E0D"/>
    <w:multiLevelType w:val="singleLevel"/>
    <w:tmpl w:val="0405000F"/>
    <w:lvl w:ilvl="0">
      <w:start w:val="1"/>
      <w:numFmt w:val="decimal"/>
      <w:lvlText w:val="%1."/>
      <w:lvlJc w:val="left"/>
      <w:pPr>
        <w:tabs>
          <w:tab w:val="num" w:pos="360"/>
        </w:tabs>
        <w:ind w:left="360" w:hanging="360"/>
      </w:pPr>
    </w:lvl>
  </w:abstractNum>
  <w:abstractNum w:abstractNumId="37" w15:restartNumberingAfterBreak="0">
    <w:nsid w:val="71EB041C"/>
    <w:multiLevelType w:val="hybridMultilevel"/>
    <w:tmpl w:val="15E418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687126"/>
    <w:multiLevelType w:val="hybridMultilevel"/>
    <w:tmpl w:val="6F1036B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15:restartNumberingAfterBreak="0">
    <w:nsid w:val="79FE4A0B"/>
    <w:multiLevelType w:val="hybridMultilevel"/>
    <w:tmpl w:val="94BEE6C4"/>
    <w:lvl w:ilvl="0" w:tplc="04050005">
      <w:start w:val="1"/>
      <w:numFmt w:val="bullet"/>
      <w:lvlText w:val=""/>
      <w:lvlJc w:val="left"/>
      <w:pPr>
        <w:tabs>
          <w:tab w:val="num" w:pos="1146"/>
        </w:tabs>
        <w:ind w:left="1146" w:hanging="360"/>
      </w:pPr>
      <w:rPr>
        <w:rFonts w:ascii="Wingdings" w:hAnsi="Wingdings" w:hint="default"/>
      </w:rPr>
    </w:lvl>
    <w:lvl w:ilvl="1" w:tplc="28022A56">
      <w:numFmt w:val="bullet"/>
      <w:lvlText w:val="-"/>
      <w:lvlJc w:val="left"/>
      <w:pPr>
        <w:tabs>
          <w:tab w:val="num" w:pos="1866"/>
        </w:tabs>
        <w:ind w:left="1866" w:hanging="360"/>
      </w:pPr>
      <w:rPr>
        <w:rFonts w:ascii="ITC Officina Sans CE" w:eastAsia="Times New Roman" w:hAnsi="ITC Officina Sans CE" w:cs="Times New Roman"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num w:numId="1">
    <w:abstractNumId w:val="20"/>
  </w:num>
  <w:num w:numId="2">
    <w:abstractNumId w:val="36"/>
  </w:num>
  <w:num w:numId="3">
    <w:abstractNumId w:val="19"/>
  </w:num>
  <w:num w:numId="4">
    <w:abstractNumId w:val="8"/>
  </w:num>
  <w:num w:numId="5">
    <w:abstractNumId w:val="34"/>
  </w:num>
  <w:num w:numId="6">
    <w:abstractNumId w:val="14"/>
  </w:num>
  <w:num w:numId="7">
    <w:abstractNumId w:val="22"/>
  </w:num>
  <w:num w:numId="8">
    <w:abstractNumId w:val="3"/>
  </w:num>
  <w:num w:numId="9">
    <w:abstractNumId w:val="18"/>
  </w:num>
  <w:num w:numId="10">
    <w:abstractNumId w:val="15"/>
  </w:num>
  <w:num w:numId="11">
    <w:abstractNumId w:val="31"/>
  </w:num>
  <w:num w:numId="12">
    <w:abstractNumId w:val="10"/>
  </w:num>
  <w:num w:numId="13">
    <w:abstractNumId w:val="39"/>
  </w:num>
  <w:num w:numId="14">
    <w:abstractNumId w:val="23"/>
  </w:num>
  <w:num w:numId="15">
    <w:abstractNumId w:val="17"/>
  </w:num>
  <w:num w:numId="16">
    <w:abstractNumId w:val="32"/>
  </w:num>
  <w:num w:numId="17">
    <w:abstractNumId w:val="35"/>
  </w:num>
  <w:num w:numId="18">
    <w:abstractNumId w:val="9"/>
  </w:num>
  <w:num w:numId="19">
    <w:abstractNumId w:val="7"/>
  </w:num>
  <w:num w:numId="20">
    <w:abstractNumId w:val="38"/>
  </w:num>
  <w:num w:numId="21">
    <w:abstractNumId w:val="28"/>
  </w:num>
  <w:num w:numId="22">
    <w:abstractNumId w:val="4"/>
  </w:num>
  <w:num w:numId="23">
    <w:abstractNumId w:val="16"/>
  </w:num>
  <w:num w:numId="24">
    <w:abstractNumId w:val="12"/>
  </w:num>
  <w:num w:numId="25">
    <w:abstractNumId w:val="11"/>
  </w:num>
  <w:num w:numId="26">
    <w:abstractNumId w:val="30"/>
  </w:num>
  <w:num w:numId="27">
    <w:abstractNumId w:val="33"/>
  </w:num>
  <w:num w:numId="28">
    <w:abstractNumId w:val="2"/>
  </w:num>
  <w:num w:numId="29">
    <w:abstractNumId w:val="5"/>
  </w:num>
  <w:num w:numId="30">
    <w:abstractNumId w:val="24"/>
  </w:num>
  <w:num w:numId="31">
    <w:abstractNumId w:val="27"/>
  </w:num>
  <w:num w:numId="32">
    <w:abstractNumId w:val="0"/>
  </w:num>
  <w:num w:numId="33">
    <w:abstractNumId w:val="25"/>
  </w:num>
  <w:num w:numId="34">
    <w:abstractNumId w:val="13"/>
  </w:num>
  <w:num w:numId="35">
    <w:abstractNumId w:val="21"/>
  </w:num>
  <w:num w:numId="36">
    <w:abstractNumId w:val="26"/>
  </w:num>
  <w:num w:numId="37">
    <w:abstractNumId w:val="1"/>
  </w:num>
  <w:num w:numId="38">
    <w:abstractNumId w:val="6"/>
  </w:num>
  <w:num w:numId="39">
    <w:abstractNumId w:val="29"/>
  </w:num>
  <w:num w:numId="40">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čánková Eva">
    <w15:presenceInfo w15:providerId="AD" w15:userId="S-1-5-21-77017412-914821497-910126160-22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9"/>
    <w:rsid w:val="00001638"/>
    <w:rsid w:val="000110B8"/>
    <w:rsid w:val="0001129C"/>
    <w:rsid w:val="0001221F"/>
    <w:rsid w:val="00016F3A"/>
    <w:rsid w:val="00021582"/>
    <w:rsid w:val="00031619"/>
    <w:rsid w:val="00032066"/>
    <w:rsid w:val="000429C8"/>
    <w:rsid w:val="00044277"/>
    <w:rsid w:val="00057B36"/>
    <w:rsid w:val="00061B8C"/>
    <w:rsid w:val="00061D26"/>
    <w:rsid w:val="00061DD5"/>
    <w:rsid w:val="00062790"/>
    <w:rsid w:val="000731CE"/>
    <w:rsid w:val="000778FE"/>
    <w:rsid w:val="00077C4B"/>
    <w:rsid w:val="00084A1E"/>
    <w:rsid w:val="00085D9F"/>
    <w:rsid w:val="00086107"/>
    <w:rsid w:val="0008751A"/>
    <w:rsid w:val="00087774"/>
    <w:rsid w:val="00092A38"/>
    <w:rsid w:val="000930F5"/>
    <w:rsid w:val="000A207B"/>
    <w:rsid w:val="000A4150"/>
    <w:rsid w:val="000A5607"/>
    <w:rsid w:val="000A7F3B"/>
    <w:rsid w:val="000B6534"/>
    <w:rsid w:val="000C72B4"/>
    <w:rsid w:val="000D3A15"/>
    <w:rsid w:val="000D4BFC"/>
    <w:rsid w:val="000D5598"/>
    <w:rsid w:val="000D57C3"/>
    <w:rsid w:val="000D7B49"/>
    <w:rsid w:val="000E246C"/>
    <w:rsid w:val="000E2F57"/>
    <w:rsid w:val="000E4894"/>
    <w:rsid w:val="000F1BA6"/>
    <w:rsid w:val="000F3804"/>
    <w:rsid w:val="00100F17"/>
    <w:rsid w:val="00103D86"/>
    <w:rsid w:val="00104CCB"/>
    <w:rsid w:val="00110A14"/>
    <w:rsid w:val="00121EB3"/>
    <w:rsid w:val="00131712"/>
    <w:rsid w:val="00132AE4"/>
    <w:rsid w:val="00135B22"/>
    <w:rsid w:val="001360D8"/>
    <w:rsid w:val="00136426"/>
    <w:rsid w:val="00136914"/>
    <w:rsid w:val="00137900"/>
    <w:rsid w:val="00143611"/>
    <w:rsid w:val="0014629D"/>
    <w:rsid w:val="00152590"/>
    <w:rsid w:val="00157B63"/>
    <w:rsid w:val="00162139"/>
    <w:rsid w:val="0016376D"/>
    <w:rsid w:val="00163A59"/>
    <w:rsid w:val="001663F1"/>
    <w:rsid w:val="00166894"/>
    <w:rsid w:val="00167F08"/>
    <w:rsid w:val="0017600E"/>
    <w:rsid w:val="00182A59"/>
    <w:rsid w:val="00183DED"/>
    <w:rsid w:val="0019133E"/>
    <w:rsid w:val="001952B8"/>
    <w:rsid w:val="00195AE9"/>
    <w:rsid w:val="00195ECD"/>
    <w:rsid w:val="001A0C05"/>
    <w:rsid w:val="001A25B2"/>
    <w:rsid w:val="001A3436"/>
    <w:rsid w:val="001A4928"/>
    <w:rsid w:val="001B151F"/>
    <w:rsid w:val="001B51B1"/>
    <w:rsid w:val="001C36F4"/>
    <w:rsid w:val="001D0F2D"/>
    <w:rsid w:val="001D2118"/>
    <w:rsid w:val="001D2C2D"/>
    <w:rsid w:val="001D5208"/>
    <w:rsid w:val="001E6461"/>
    <w:rsid w:val="001E7A22"/>
    <w:rsid w:val="001F0F90"/>
    <w:rsid w:val="001F19E6"/>
    <w:rsid w:val="001F2556"/>
    <w:rsid w:val="001F60CB"/>
    <w:rsid w:val="0020075E"/>
    <w:rsid w:val="00204C34"/>
    <w:rsid w:val="00205FD5"/>
    <w:rsid w:val="00211683"/>
    <w:rsid w:val="00220C69"/>
    <w:rsid w:val="00225512"/>
    <w:rsid w:val="00226C19"/>
    <w:rsid w:val="002322DC"/>
    <w:rsid w:val="00232C73"/>
    <w:rsid w:val="002372A1"/>
    <w:rsid w:val="00237D93"/>
    <w:rsid w:val="00240BA0"/>
    <w:rsid w:val="002420B1"/>
    <w:rsid w:val="00242ABB"/>
    <w:rsid w:val="00245BCD"/>
    <w:rsid w:val="00246300"/>
    <w:rsid w:val="00255AAF"/>
    <w:rsid w:val="00257000"/>
    <w:rsid w:val="002608E8"/>
    <w:rsid w:val="002613E3"/>
    <w:rsid w:val="002702A6"/>
    <w:rsid w:val="00272FD4"/>
    <w:rsid w:val="00273DCB"/>
    <w:rsid w:val="002744A6"/>
    <w:rsid w:val="002808A9"/>
    <w:rsid w:val="00284E79"/>
    <w:rsid w:val="00286213"/>
    <w:rsid w:val="00286705"/>
    <w:rsid w:val="0029458B"/>
    <w:rsid w:val="0029593A"/>
    <w:rsid w:val="002960C2"/>
    <w:rsid w:val="00297CF9"/>
    <w:rsid w:val="002A0986"/>
    <w:rsid w:val="002A1937"/>
    <w:rsid w:val="002A2BA4"/>
    <w:rsid w:val="002A2C73"/>
    <w:rsid w:val="002B21BC"/>
    <w:rsid w:val="002B747D"/>
    <w:rsid w:val="002B7670"/>
    <w:rsid w:val="002C07E5"/>
    <w:rsid w:val="002D0AEC"/>
    <w:rsid w:val="002D36ED"/>
    <w:rsid w:val="002E284E"/>
    <w:rsid w:val="002E6D95"/>
    <w:rsid w:val="0030131E"/>
    <w:rsid w:val="003025CB"/>
    <w:rsid w:val="003106A0"/>
    <w:rsid w:val="0031175C"/>
    <w:rsid w:val="00316B41"/>
    <w:rsid w:val="00316D02"/>
    <w:rsid w:val="00316D4D"/>
    <w:rsid w:val="0032018A"/>
    <w:rsid w:val="003232C3"/>
    <w:rsid w:val="003246A9"/>
    <w:rsid w:val="003246FE"/>
    <w:rsid w:val="003342E7"/>
    <w:rsid w:val="003406DA"/>
    <w:rsid w:val="00340E0F"/>
    <w:rsid w:val="00361A44"/>
    <w:rsid w:val="00366B67"/>
    <w:rsid w:val="00371E3F"/>
    <w:rsid w:val="00376BF0"/>
    <w:rsid w:val="003771F5"/>
    <w:rsid w:val="0038393C"/>
    <w:rsid w:val="00393DDA"/>
    <w:rsid w:val="00396C6F"/>
    <w:rsid w:val="003A44E9"/>
    <w:rsid w:val="003A6CBF"/>
    <w:rsid w:val="003B009F"/>
    <w:rsid w:val="003B3ECF"/>
    <w:rsid w:val="003B40B1"/>
    <w:rsid w:val="003B5E48"/>
    <w:rsid w:val="003B5FF3"/>
    <w:rsid w:val="003B6165"/>
    <w:rsid w:val="003C19F5"/>
    <w:rsid w:val="003C576E"/>
    <w:rsid w:val="003E044A"/>
    <w:rsid w:val="003E0619"/>
    <w:rsid w:val="003E2022"/>
    <w:rsid w:val="003E25F6"/>
    <w:rsid w:val="003E3A25"/>
    <w:rsid w:val="003F0D1E"/>
    <w:rsid w:val="003F6792"/>
    <w:rsid w:val="00400847"/>
    <w:rsid w:val="00401012"/>
    <w:rsid w:val="00411E3C"/>
    <w:rsid w:val="00413030"/>
    <w:rsid w:val="00422102"/>
    <w:rsid w:val="004266B6"/>
    <w:rsid w:val="00430C1A"/>
    <w:rsid w:val="00432398"/>
    <w:rsid w:val="004369E9"/>
    <w:rsid w:val="00440FFC"/>
    <w:rsid w:val="0044122E"/>
    <w:rsid w:val="004448FE"/>
    <w:rsid w:val="00453F5E"/>
    <w:rsid w:val="00456447"/>
    <w:rsid w:val="004638B9"/>
    <w:rsid w:val="00474EF5"/>
    <w:rsid w:val="0048545E"/>
    <w:rsid w:val="00487FFD"/>
    <w:rsid w:val="004935E4"/>
    <w:rsid w:val="004948B7"/>
    <w:rsid w:val="00497AFA"/>
    <w:rsid w:val="004A07EB"/>
    <w:rsid w:val="004A095C"/>
    <w:rsid w:val="004A1019"/>
    <w:rsid w:val="004A466D"/>
    <w:rsid w:val="004A5573"/>
    <w:rsid w:val="004A7D19"/>
    <w:rsid w:val="004B395D"/>
    <w:rsid w:val="004B75F9"/>
    <w:rsid w:val="004C7ABC"/>
    <w:rsid w:val="004C7D39"/>
    <w:rsid w:val="004D28AE"/>
    <w:rsid w:val="004D3E8D"/>
    <w:rsid w:val="004E2502"/>
    <w:rsid w:val="004E5E28"/>
    <w:rsid w:val="004E7AA2"/>
    <w:rsid w:val="004F4313"/>
    <w:rsid w:val="00503468"/>
    <w:rsid w:val="00503670"/>
    <w:rsid w:val="00503B1A"/>
    <w:rsid w:val="0050447D"/>
    <w:rsid w:val="00514D8E"/>
    <w:rsid w:val="00517922"/>
    <w:rsid w:val="0052052B"/>
    <w:rsid w:val="00521A2B"/>
    <w:rsid w:val="0053097D"/>
    <w:rsid w:val="0053129E"/>
    <w:rsid w:val="00543140"/>
    <w:rsid w:val="005547A4"/>
    <w:rsid w:val="00561785"/>
    <w:rsid w:val="00571096"/>
    <w:rsid w:val="00571FBF"/>
    <w:rsid w:val="00573214"/>
    <w:rsid w:val="00574F1B"/>
    <w:rsid w:val="0057679B"/>
    <w:rsid w:val="005824B2"/>
    <w:rsid w:val="005828C3"/>
    <w:rsid w:val="00585608"/>
    <w:rsid w:val="005858EC"/>
    <w:rsid w:val="00590590"/>
    <w:rsid w:val="005976E2"/>
    <w:rsid w:val="00597957"/>
    <w:rsid w:val="005A0371"/>
    <w:rsid w:val="005A061B"/>
    <w:rsid w:val="005A7BFF"/>
    <w:rsid w:val="005B104F"/>
    <w:rsid w:val="005B140F"/>
    <w:rsid w:val="005B4C83"/>
    <w:rsid w:val="005B50AF"/>
    <w:rsid w:val="005B591D"/>
    <w:rsid w:val="005B63B1"/>
    <w:rsid w:val="005C582D"/>
    <w:rsid w:val="005C5F3C"/>
    <w:rsid w:val="005D4C5F"/>
    <w:rsid w:val="005D75D4"/>
    <w:rsid w:val="005E693C"/>
    <w:rsid w:val="005F275F"/>
    <w:rsid w:val="005F2F58"/>
    <w:rsid w:val="005F4C95"/>
    <w:rsid w:val="00604A1C"/>
    <w:rsid w:val="00610D0A"/>
    <w:rsid w:val="0061306F"/>
    <w:rsid w:val="0061466E"/>
    <w:rsid w:val="00615652"/>
    <w:rsid w:val="00615AB4"/>
    <w:rsid w:val="00617EC8"/>
    <w:rsid w:val="00623DE8"/>
    <w:rsid w:val="00625822"/>
    <w:rsid w:val="006268AA"/>
    <w:rsid w:val="00627A4A"/>
    <w:rsid w:val="00627C45"/>
    <w:rsid w:val="006312FA"/>
    <w:rsid w:val="006315C1"/>
    <w:rsid w:val="00633B2D"/>
    <w:rsid w:val="0063704D"/>
    <w:rsid w:val="006452D7"/>
    <w:rsid w:val="0064592F"/>
    <w:rsid w:val="00646B6B"/>
    <w:rsid w:val="00651C59"/>
    <w:rsid w:val="00652281"/>
    <w:rsid w:val="00652AED"/>
    <w:rsid w:val="00655DC3"/>
    <w:rsid w:val="0066451D"/>
    <w:rsid w:val="00666C7C"/>
    <w:rsid w:val="006673AD"/>
    <w:rsid w:val="006723FF"/>
    <w:rsid w:val="0067331A"/>
    <w:rsid w:val="0067421F"/>
    <w:rsid w:val="00681123"/>
    <w:rsid w:val="00682304"/>
    <w:rsid w:val="006837CC"/>
    <w:rsid w:val="006840B9"/>
    <w:rsid w:val="0068603C"/>
    <w:rsid w:val="006862D4"/>
    <w:rsid w:val="006931E2"/>
    <w:rsid w:val="00695A27"/>
    <w:rsid w:val="006A4A03"/>
    <w:rsid w:val="006B20CC"/>
    <w:rsid w:val="006B3475"/>
    <w:rsid w:val="006B45AB"/>
    <w:rsid w:val="006C5FD2"/>
    <w:rsid w:val="006D69D2"/>
    <w:rsid w:val="006E0746"/>
    <w:rsid w:val="006E150A"/>
    <w:rsid w:val="006E1E3A"/>
    <w:rsid w:val="006F27EC"/>
    <w:rsid w:val="00700975"/>
    <w:rsid w:val="00701F3A"/>
    <w:rsid w:val="0070212F"/>
    <w:rsid w:val="007056F5"/>
    <w:rsid w:val="00706DE9"/>
    <w:rsid w:val="00712B34"/>
    <w:rsid w:val="00714F8E"/>
    <w:rsid w:val="00720B57"/>
    <w:rsid w:val="007214FF"/>
    <w:rsid w:val="00726AF3"/>
    <w:rsid w:val="00745FDE"/>
    <w:rsid w:val="0075171A"/>
    <w:rsid w:val="007611CC"/>
    <w:rsid w:val="007658F5"/>
    <w:rsid w:val="00766466"/>
    <w:rsid w:val="00766FEE"/>
    <w:rsid w:val="0077205E"/>
    <w:rsid w:val="007737CA"/>
    <w:rsid w:val="00776BDB"/>
    <w:rsid w:val="00780532"/>
    <w:rsid w:val="00781485"/>
    <w:rsid w:val="00782BCA"/>
    <w:rsid w:val="00785F08"/>
    <w:rsid w:val="00791311"/>
    <w:rsid w:val="00791601"/>
    <w:rsid w:val="00793FBF"/>
    <w:rsid w:val="00797FA4"/>
    <w:rsid w:val="007A1545"/>
    <w:rsid w:val="007A2E6A"/>
    <w:rsid w:val="007A4E33"/>
    <w:rsid w:val="007A6D6A"/>
    <w:rsid w:val="007B00B1"/>
    <w:rsid w:val="007B28AA"/>
    <w:rsid w:val="007B2F89"/>
    <w:rsid w:val="007B4EA1"/>
    <w:rsid w:val="007B568E"/>
    <w:rsid w:val="007B628F"/>
    <w:rsid w:val="007B6A21"/>
    <w:rsid w:val="007C3B29"/>
    <w:rsid w:val="007C7CA9"/>
    <w:rsid w:val="007D0456"/>
    <w:rsid w:val="007D0C83"/>
    <w:rsid w:val="007D2599"/>
    <w:rsid w:val="007D2CD5"/>
    <w:rsid w:val="007D2F1C"/>
    <w:rsid w:val="007D45EB"/>
    <w:rsid w:val="007D52E4"/>
    <w:rsid w:val="007E0F7D"/>
    <w:rsid w:val="007E3631"/>
    <w:rsid w:val="007E39BB"/>
    <w:rsid w:val="007E6673"/>
    <w:rsid w:val="007F2464"/>
    <w:rsid w:val="007F482F"/>
    <w:rsid w:val="008031D6"/>
    <w:rsid w:val="0081469F"/>
    <w:rsid w:val="00815126"/>
    <w:rsid w:val="00815701"/>
    <w:rsid w:val="00816A70"/>
    <w:rsid w:val="00816E9A"/>
    <w:rsid w:val="0082439B"/>
    <w:rsid w:val="00830879"/>
    <w:rsid w:val="008312E0"/>
    <w:rsid w:val="00835312"/>
    <w:rsid w:val="00836F93"/>
    <w:rsid w:val="00837923"/>
    <w:rsid w:val="00840910"/>
    <w:rsid w:val="00841BB1"/>
    <w:rsid w:val="00846CB4"/>
    <w:rsid w:val="00853D79"/>
    <w:rsid w:val="00854EF3"/>
    <w:rsid w:val="0085656B"/>
    <w:rsid w:val="00861CCF"/>
    <w:rsid w:val="0086500F"/>
    <w:rsid w:val="00865068"/>
    <w:rsid w:val="00872838"/>
    <w:rsid w:val="00872D78"/>
    <w:rsid w:val="00875E67"/>
    <w:rsid w:val="0087705F"/>
    <w:rsid w:val="008770BC"/>
    <w:rsid w:val="00886439"/>
    <w:rsid w:val="0089488F"/>
    <w:rsid w:val="00895AB0"/>
    <w:rsid w:val="00896F6D"/>
    <w:rsid w:val="008A2AF0"/>
    <w:rsid w:val="008B12B4"/>
    <w:rsid w:val="008B132B"/>
    <w:rsid w:val="008B6755"/>
    <w:rsid w:val="008C6B8A"/>
    <w:rsid w:val="008D0C8E"/>
    <w:rsid w:val="008D2BBB"/>
    <w:rsid w:val="008D5010"/>
    <w:rsid w:val="008D77FC"/>
    <w:rsid w:val="008E3E4A"/>
    <w:rsid w:val="008E5214"/>
    <w:rsid w:val="008E7F15"/>
    <w:rsid w:val="008E7F17"/>
    <w:rsid w:val="008F6360"/>
    <w:rsid w:val="009010E3"/>
    <w:rsid w:val="00901733"/>
    <w:rsid w:val="0091108C"/>
    <w:rsid w:val="009125DF"/>
    <w:rsid w:val="00913FAC"/>
    <w:rsid w:val="0091557A"/>
    <w:rsid w:val="0092187E"/>
    <w:rsid w:val="009234E2"/>
    <w:rsid w:val="009272AD"/>
    <w:rsid w:val="00927437"/>
    <w:rsid w:val="009340D0"/>
    <w:rsid w:val="00935C29"/>
    <w:rsid w:val="00942243"/>
    <w:rsid w:val="00950DF8"/>
    <w:rsid w:val="00952507"/>
    <w:rsid w:val="00966E87"/>
    <w:rsid w:val="009714C6"/>
    <w:rsid w:val="0097755E"/>
    <w:rsid w:val="00977883"/>
    <w:rsid w:val="009922F0"/>
    <w:rsid w:val="00994A1D"/>
    <w:rsid w:val="009A6335"/>
    <w:rsid w:val="009A6CB6"/>
    <w:rsid w:val="009B0E73"/>
    <w:rsid w:val="009B223E"/>
    <w:rsid w:val="009B6289"/>
    <w:rsid w:val="009C01D4"/>
    <w:rsid w:val="009C42DB"/>
    <w:rsid w:val="009C5924"/>
    <w:rsid w:val="009C5B5D"/>
    <w:rsid w:val="009C7B92"/>
    <w:rsid w:val="009D105D"/>
    <w:rsid w:val="009D4298"/>
    <w:rsid w:val="009E1BF4"/>
    <w:rsid w:val="009E5785"/>
    <w:rsid w:val="009E5E8F"/>
    <w:rsid w:val="009F606B"/>
    <w:rsid w:val="00A01E39"/>
    <w:rsid w:val="00A03BF3"/>
    <w:rsid w:val="00A0748A"/>
    <w:rsid w:val="00A079C2"/>
    <w:rsid w:val="00A10487"/>
    <w:rsid w:val="00A11F4A"/>
    <w:rsid w:val="00A1249A"/>
    <w:rsid w:val="00A12B4E"/>
    <w:rsid w:val="00A1436B"/>
    <w:rsid w:val="00A331CA"/>
    <w:rsid w:val="00A332B8"/>
    <w:rsid w:val="00A449BF"/>
    <w:rsid w:val="00A50AD2"/>
    <w:rsid w:val="00A56E97"/>
    <w:rsid w:val="00A67572"/>
    <w:rsid w:val="00A7104B"/>
    <w:rsid w:val="00A7307A"/>
    <w:rsid w:val="00A731D4"/>
    <w:rsid w:val="00A77B8D"/>
    <w:rsid w:val="00A80D55"/>
    <w:rsid w:val="00A864C5"/>
    <w:rsid w:val="00AA505D"/>
    <w:rsid w:val="00AA5FAF"/>
    <w:rsid w:val="00AB3222"/>
    <w:rsid w:val="00AB7048"/>
    <w:rsid w:val="00AB773F"/>
    <w:rsid w:val="00AC5B72"/>
    <w:rsid w:val="00AD54AD"/>
    <w:rsid w:val="00AD73E9"/>
    <w:rsid w:val="00AD7E54"/>
    <w:rsid w:val="00AE20F6"/>
    <w:rsid w:val="00AE2B41"/>
    <w:rsid w:val="00AE2FC5"/>
    <w:rsid w:val="00AE3D20"/>
    <w:rsid w:val="00AE7B88"/>
    <w:rsid w:val="00AF0700"/>
    <w:rsid w:val="00AF5B39"/>
    <w:rsid w:val="00B01AFE"/>
    <w:rsid w:val="00B02831"/>
    <w:rsid w:val="00B167D0"/>
    <w:rsid w:val="00B17B50"/>
    <w:rsid w:val="00B24D67"/>
    <w:rsid w:val="00B26B2C"/>
    <w:rsid w:val="00B32E0E"/>
    <w:rsid w:val="00B339D7"/>
    <w:rsid w:val="00B35F69"/>
    <w:rsid w:val="00B42EDB"/>
    <w:rsid w:val="00B44FE4"/>
    <w:rsid w:val="00B45322"/>
    <w:rsid w:val="00B54B16"/>
    <w:rsid w:val="00B55684"/>
    <w:rsid w:val="00B643E5"/>
    <w:rsid w:val="00B65491"/>
    <w:rsid w:val="00B673A2"/>
    <w:rsid w:val="00B70589"/>
    <w:rsid w:val="00B72E1D"/>
    <w:rsid w:val="00B73E6E"/>
    <w:rsid w:val="00B82D04"/>
    <w:rsid w:val="00B86010"/>
    <w:rsid w:val="00B92FC1"/>
    <w:rsid w:val="00BA1E51"/>
    <w:rsid w:val="00BA6354"/>
    <w:rsid w:val="00BB15CE"/>
    <w:rsid w:val="00BB1749"/>
    <w:rsid w:val="00BB2085"/>
    <w:rsid w:val="00BB6D46"/>
    <w:rsid w:val="00BC2B19"/>
    <w:rsid w:val="00BC565A"/>
    <w:rsid w:val="00BC5F96"/>
    <w:rsid w:val="00BD1DA2"/>
    <w:rsid w:val="00BD281A"/>
    <w:rsid w:val="00BD31A8"/>
    <w:rsid w:val="00BE404E"/>
    <w:rsid w:val="00BF08AA"/>
    <w:rsid w:val="00BF2F37"/>
    <w:rsid w:val="00C053D9"/>
    <w:rsid w:val="00C10372"/>
    <w:rsid w:val="00C14F83"/>
    <w:rsid w:val="00C17FF7"/>
    <w:rsid w:val="00C202A1"/>
    <w:rsid w:val="00C208EA"/>
    <w:rsid w:val="00C27563"/>
    <w:rsid w:val="00C27864"/>
    <w:rsid w:val="00C33341"/>
    <w:rsid w:val="00C33CB6"/>
    <w:rsid w:val="00C34F49"/>
    <w:rsid w:val="00C35F8C"/>
    <w:rsid w:val="00C52B8F"/>
    <w:rsid w:val="00C5341C"/>
    <w:rsid w:val="00C53B6B"/>
    <w:rsid w:val="00C565A2"/>
    <w:rsid w:val="00C56C23"/>
    <w:rsid w:val="00C65D20"/>
    <w:rsid w:val="00C74C42"/>
    <w:rsid w:val="00C7669C"/>
    <w:rsid w:val="00C82B5F"/>
    <w:rsid w:val="00C84B3B"/>
    <w:rsid w:val="00C85E1C"/>
    <w:rsid w:val="00C8634B"/>
    <w:rsid w:val="00C911C7"/>
    <w:rsid w:val="00CA6300"/>
    <w:rsid w:val="00CB00AB"/>
    <w:rsid w:val="00CB0ABC"/>
    <w:rsid w:val="00CB6D9A"/>
    <w:rsid w:val="00CC0327"/>
    <w:rsid w:val="00CC159F"/>
    <w:rsid w:val="00CC4DE2"/>
    <w:rsid w:val="00CC6013"/>
    <w:rsid w:val="00CD2E31"/>
    <w:rsid w:val="00CE2D9B"/>
    <w:rsid w:val="00CE5091"/>
    <w:rsid w:val="00CE6F73"/>
    <w:rsid w:val="00CE79F3"/>
    <w:rsid w:val="00CF0676"/>
    <w:rsid w:val="00CF14BF"/>
    <w:rsid w:val="00CF1E2B"/>
    <w:rsid w:val="00CF3490"/>
    <w:rsid w:val="00D032C4"/>
    <w:rsid w:val="00D14F3E"/>
    <w:rsid w:val="00D21715"/>
    <w:rsid w:val="00D2227A"/>
    <w:rsid w:val="00D23D91"/>
    <w:rsid w:val="00D3013B"/>
    <w:rsid w:val="00D30AFD"/>
    <w:rsid w:val="00D326E8"/>
    <w:rsid w:val="00D36D73"/>
    <w:rsid w:val="00D63C44"/>
    <w:rsid w:val="00D63DAE"/>
    <w:rsid w:val="00D67DCD"/>
    <w:rsid w:val="00D74A02"/>
    <w:rsid w:val="00D810D4"/>
    <w:rsid w:val="00D833E9"/>
    <w:rsid w:val="00D840BB"/>
    <w:rsid w:val="00D85D33"/>
    <w:rsid w:val="00D91EC9"/>
    <w:rsid w:val="00D923CE"/>
    <w:rsid w:val="00D961C2"/>
    <w:rsid w:val="00D96BE6"/>
    <w:rsid w:val="00DA0FF1"/>
    <w:rsid w:val="00DA38C4"/>
    <w:rsid w:val="00DA622A"/>
    <w:rsid w:val="00DA6DF0"/>
    <w:rsid w:val="00DB1059"/>
    <w:rsid w:val="00DB1AB9"/>
    <w:rsid w:val="00DB2F9E"/>
    <w:rsid w:val="00DC57FF"/>
    <w:rsid w:val="00DC79F1"/>
    <w:rsid w:val="00DD0D9A"/>
    <w:rsid w:val="00DD1DE9"/>
    <w:rsid w:val="00DD5CC2"/>
    <w:rsid w:val="00DE08C4"/>
    <w:rsid w:val="00DE5359"/>
    <w:rsid w:val="00DF2D6E"/>
    <w:rsid w:val="00DF345F"/>
    <w:rsid w:val="00DF46D5"/>
    <w:rsid w:val="00DF57E0"/>
    <w:rsid w:val="00DF5EF7"/>
    <w:rsid w:val="00E007E7"/>
    <w:rsid w:val="00E03750"/>
    <w:rsid w:val="00E07116"/>
    <w:rsid w:val="00E077B5"/>
    <w:rsid w:val="00E10C75"/>
    <w:rsid w:val="00E238E7"/>
    <w:rsid w:val="00E37F5D"/>
    <w:rsid w:val="00E4006F"/>
    <w:rsid w:val="00E403D5"/>
    <w:rsid w:val="00E43B74"/>
    <w:rsid w:val="00E461DF"/>
    <w:rsid w:val="00E52F09"/>
    <w:rsid w:val="00E53F7C"/>
    <w:rsid w:val="00E60885"/>
    <w:rsid w:val="00E63BF3"/>
    <w:rsid w:val="00E653DE"/>
    <w:rsid w:val="00E66656"/>
    <w:rsid w:val="00E6794F"/>
    <w:rsid w:val="00E71811"/>
    <w:rsid w:val="00E71CB1"/>
    <w:rsid w:val="00E80520"/>
    <w:rsid w:val="00E81150"/>
    <w:rsid w:val="00E82FDA"/>
    <w:rsid w:val="00E854DB"/>
    <w:rsid w:val="00E92A60"/>
    <w:rsid w:val="00E92F03"/>
    <w:rsid w:val="00E9630B"/>
    <w:rsid w:val="00E96D4A"/>
    <w:rsid w:val="00EA0C6C"/>
    <w:rsid w:val="00EA3A21"/>
    <w:rsid w:val="00EA441B"/>
    <w:rsid w:val="00EA4493"/>
    <w:rsid w:val="00EA5655"/>
    <w:rsid w:val="00EA6A4F"/>
    <w:rsid w:val="00EB5397"/>
    <w:rsid w:val="00EC0FFB"/>
    <w:rsid w:val="00EC1F1F"/>
    <w:rsid w:val="00ED0FFF"/>
    <w:rsid w:val="00ED59D5"/>
    <w:rsid w:val="00ED79B2"/>
    <w:rsid w:val="00EE0BFB"/>
    <w:rsid w:val="00EE3E39"/>
    <w:rsid w:val="00EF141A"/>
    <w:rsid w:val="00EF3901"/>
    <w:rsid w:val="00F00EA2"/>
    <w:rsid w:val="00F073E8"/>
    <w:rsid w:val="00F23460"/>
    <w:rsid w:val="00F32004"/>
    <w:rsid w:val="00F3566A"/>
    <w:rsid w:val="00F5591A"/>
    <w:rsid w:val="00F64193"/>
    <w:rsid w:val="00F64385"/>
    <w:rsid w:val="00F6750B"/>
    <w:rsid w:val="00F72AD2"/>
    <w:rsid w:val="00F76582"/>
    <w:rsid w:val="00F770AB"/>
    <w:rsid w:val="00F86646"/>
    <w:rsid w:val="00F92A37"/>
    <w:rsid w:val="00F9392F"/>
    <w:rsid w:val="00F947ED"/>
    <w:rsid w:val="00FB3A1E"/>
    <w:rsid w:val="00FC1304"/>
    <w:rsid w:val="00FC13AD"/>
    <w:rsid w:val="00FC2977"/>
    <w:rsid w:val="00FC3C32"/>
    <w:rsid w:val="00FC6AB8"/>
    <w:rsid w:val="00FD0759"/>
    <w:rsid w:val="00FD3FEA"/>
    <w:rsid w:val="00FD408A"/>
    <w:rsid w:val="00FD4B8E"/>
    <w:rsid w:val="00FD4DC9"/>
    <w:rsid w:val="00FD5811"/>
    <w:rsid w:val="00FE1A2C"/>
    <w:rsid w:val="00FE4055"/>
    <w:rsid w:val="00FF47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3A04C"/>
  <w15:chartTrackingRefBased/>
  <w15:docId w15:val="{9E485E71-4EDE-4391-8328-205895DC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4DC9"/>
  </w:style>
  <w:style w:type="paragraph" w:styleId="Nadpis1">
    <w:name w:val="heading 1"/>
    <w:basedOn w:val="Normln"/>
    <w:next w:val="Normln"/>
    <w:qFormat/>
    <w:rsid w:val="00FD4DC9"/>
    <w:pPr>
      <w:keepNext/>
      <w:jc w:val="center"/>
      <w:outlineLvl w:val="0"/>
    </w:pPr>
    <w:rPr>
      <w:rFonts w:ascii="Arial" w:hAnsi="Arial"/>
      <w:b/>
      <w:snapToGrid w:val="0"/>
      <w:sz w:val="36"/>
    </w:rPr>
  </w:style>
  <w:style w:type="paragraph" w:styleId="Nadpis2">
    <w:name w:val="heading 2"/>
    <w:basedOn w:val="Normln"/>
    <w:next w:val="Normln"/>
    <w:qFormat/>
    <w:rsid w:val="00FD4DC9"/>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D4DC9"/>
    <w:pPr>
      <w:keepNext/>
      <w:outlineLvl w:val="2"/>
    </w:pPr>
    <w:rPr>
      <w:rFonts w:ascii="Arial" w:hAnsi="Arial"/>
      <w:b/>
      <w:snapToGrid w:val="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D4DC9"/>
    <w:pPr>
      <w:spacing w:before="120" w:after="120"/>
      <w:jc w:val="both"/>
    </w:pPr>
    <w:rPr>
      <w:rFonts w:ascii="ITC Officina Sans CE" w:hAnsi="ITC Officina Sans CE"/>
      <w:snapToGrid w:val="0"/>
      <w:color w:val="000000"/>
      <w:sz w:val="24"/>
    </w:rPr>
  </w:style>
  <w:style w:type="paragraph" w:customStyle="1" w:styleId="Smlouva-body">
    <w:name w:val="Smlouva - body"/>
    <w:basedOn w:val="Nadpis2"/>
    <w:next w:val="Normln"/>
    <w:rsid w:val="00FD4DC9"/>
    <w:pPr>
      <w:jc w:val="center"/>
    </w:pPr>
    <w:rPr>
      <w:rFonts w:ascii="ITC Officina Sans CE" w:hAnsi="ITC Officina Sans CE" w:cs="Times New Roman"/>
      <w:bCs w:val="0"/>
      <w:i w:val="0"/>
      <w:iCs w:val="0"/>
      <w:sz w:val="24"/>
      <w:szCs w:val="20"/>
    </w:rPr>
  </w:style>
  <w:style w:type="paragraph" w:styleId="Zpat">
    <w:name w:val="footer"/>
    <w:basedOn w:val="Normln"/>
    <w:rsid w:val="00FD4DC9"/>
    <w:pPr>
      <w:tabs>
        <w:tab w:val="center" w:pos="4536"/>
        <w:tab w:val="right" w:pos="9072"/>
      </w:tabs>
      <w:jc w:val="both"/>
    </w:pPr>
    <w:rPr>
      <w:sz w:val="24"/>
    </w:rPr>
  </w:style>
  <w:style w:type="paragraph" w:customStyle="1" w:styleId="Smlouva-nzevbod">
    <w:name w:val="Smlouva - název bodů"/>
    <w:basedOn w:val="Smlouva-body"/>
    <w:next w:val="Zkladntext"/>
    <w:rsid w:val="00FD4DC9"/>
    <w:pPr>
      <w:spacing w:before="0" w:after="120"/>
    </w:pPr>
  </w:style>
  <w:style w:type="character" w:styleId="slostrnky">
    <w:name w:val="page number"/>
    <w:basedOn w:val="Standardnpsmoodstavce"/>
    <w:rsid w:val="00FD4DC9"/>
  </w:style>
  <w:style w:type="paragraph" w:customStyle="1" w:styleId="nadpis20">
    <w:name w:val="nadpis2"/>
    <w:rsid w:val="00FD4DC9"/>
    <w:pPr>
      <w:spacing w:before="120" w:line="160" w:lineRule="exact"/>
      <w:ind w:right="227"/>
      <w:jc w:val="center"/>
    </w:pPr>
    <w:rPr>
      <w:rFonts w:ascii="Arial" w:hAnsi="Arial"/>
      <w:b/>
      <w:snapToGrid w:val="0"/>
      <w:color w:val="000000"/>
      <w:sz w:val="24"/>
    </w:rPr>
  </w:style>
  <w:style w:type="paragraph" w:customStyle="1" w:styleId="Odstavec1">
    <w:name w:val="Odstavec 1"/>
    <w:rsid w:val="00FD4DC9"/>
    <w:pPr>
      <w:spacing w:before="120"/>
      <w:ind w:right="33" w:firstLine="285"/>
      <w:jc w:val="both"/>
    </w:pPr>
    <w:rPr>
      <w:snapToGrid w:val="0"/>
      <w:color w:val="000000"/>
    </w:rPr>
  </w:style>
  <w:style w:type="paragraph" w:customStyle="1" w:styleId="slodka">
    <w:name w:val="číslo) řádka"/>
    <w:rsid w:val="00DE5359"/>
    <w:pPr>
      <w:widowControl w:val="0"/>
      <w:ind w:left="770"/>
      <w:jc w:val="both"/>
    </w:pPr>
    <w:rPr>
      <w:snapToGrid w:val="0"/>
      <w:color w:val="000000"/>
    </w:rPr>
  </w:style>
  <w:style w:type="character" w:styleId="Odkaznakoment">
    <w:name w:val="annotation reference"/>
    <w:semiHidden/>
    <w:rsid w:val="007B568E"/>
    <w:rPr>
      <w:sz w:val="16"/>
      <w:szCs w:val="16"/>
    </w:rPr>
  </w:style>
  <w:style w:type="paragraph" w:styleId="Textkomente">
    <w:name w:val="annotation text"/>
    <w:basedOn w:val="Normln"/>
    <w:semiHidden/>
    <w:rsid w:val="007B568E"/>
  </w:style>
  <w:style w:type="paragraph" w:styleId="Pedmtkomente">
    <w:name w:val="annotation subject"/>
    <w:basedOn w:val="Textkomente"/>
    <w:next w:val="Textkomente"/>
    <w:semiHidden/>
    <w:rsid w:val="007B568E"/>
    <w:rPr>
      <w:b/>
      <w:bCs/>
    </w:rPr>
  </w:style>
  <w:style w:type="paragraph" w:styleId="Textbubliny">
    <w:name w:val="Balloon Text"/>
    <w:basedOn w:val="Normln"/>
    <w:semiHidden/>
    <w:rsid w:val="007B568E"/>
    <w:rPr>
      <w:rFonts w:ascii="Tahoma" w:hAnsi="Tahoma" w:cs="Tahoma"/>
      <w:sz w:val="16"/>
      <w:szCs w:val="16"/>
    </w:rPr>
  </w:style>
  <w:style w:type="paragraph" w:styleId="Nzev">
    <w:name w:val="Title"/>
    <w:basedOn w:val="Normln"/>
    <w:next w:val="Normln"/>
    <w:link w:val="NzevChar"/>
    <w:qFormat/>
    <w:rsid w:val="00ED0FFF"/>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ED0FFF"/>
    <w:rPr>
      <w:rFonts w:ascii="Calibri Light" w:eastAsia="Times New Roman" w:hAnsi="Calibri Light" w:cs="Times New Roman"/>
      <w:b/>
      <w:bCs/>
      <w:kern w:val="28"/>
      <w:sz w:val="32"/>
      <w:szCs w:val="32"/>
    </w:rPr>
  </w:style>
  <w:style w:type="paragraph" w:styleId="Odstavecseseznamem">
    <w:name w:val="List Paragraph"/>
    <w:basedOn w:val="Normln"/>
    <w:uiPriority w:val="34"/>
    <w:qFormat/>
    <w:rsid w:val="00393DDA"/>
    <w:pPr>
      <w:ind w:left="708"/>
    </w:pPr>
  </w:style>
  <w:style w:type="paragraph" w:styleId="Normlnweb">
    <w:name w:val="Normal (Web)"/>
    <w:basedOn w:val="Normln"/>
    <w:uiPriority w:val="99"/>
    <w:unhideWhenUsed/>
    <w:rsid w:val="00092A38"/>
    <w:pPr>
      <w:spacing w:before="100" w:beforeAutospacing="1" w:after="100" w:afterAutospacing="1"/>
    </w:pPr>
    <w:rPr>
      <w:sz w:val="24"/>
      <w:szCs w:val="24"/>
    </w:rPr>
  </w:style>
  <w:style w:type="paragraph" w:customStyle="1" w:styleId="Normlnweb1">
    <w:name w:val="Normální (web)1"/>
    <w:basedOn w:val="Normln"/>
    <w:rsid w:val="007D52E4"/>
    <w:pPr>
      <w:suppressAutoHyphens/>
      <w:spacing w:before="280" w:after="28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55118">
      <w:bodyDiv w:val="1"/>
      <w:marLeft w:val="0"/>
      <w:marRight w:val="0"/>
      <w:marTop w:val="0"/>
      <w:marBottom w:val="0"/>
      <w:divBdr>
        <w:top w:val="none" w:sz="0" w:space="0" w:color="auto"/>
        <w:left w:val="none" w:sz="0" w:space="0" w:color="auto"/>
        <w:bottom w:val="none" w:sz="0" w:space="0" w:color="auto"/>
        <w:right w:val="none" w:sz="0" w:space="0" w:color="auto"/>
      </w:divBdr>
      <w:divsChild>
        <w:div w:id="883832057">
          <w:marLeft w:val="0"/>
          <w:marRight w:val="0"/>
          <w:marTop w:val="0"/>
          <w:marBottom w:val="0"/>
          <w:divBdr>
            <w:top w:val="none" w:sz="0" w:space="0" w:color="auto"/>
            <w:left w:val="none" w:sz="0" w:space="0" w:color="auto"/>
            <w:bottom w:val="none" w:sz="0" w:space="0" w:color="auto"/>
            <w:right w:val="none" w:sz="0" w:space="0" w:color="auto"/>
          </w:divBdr>
          <w:divsChild>
            <w:div w:id="824130350">
              <w:marLeft w:val="0"/>
              <w:marRight w:val="0"/>
              <w:marTop w:val="0"/>
              <w:marBottom w:val="0"/>
              <w:divBdr>
                <w:top w:val="none" w:sz="0" w:space="0" w:color="auto"/>
                <w:left w:val="none" w:sz="0" w:space="0" w:color="auto"/>
                <w:bottom w:val="none" w:sz="0" w:space="0" w:color="auto"/>
                <w:right w:val="none" w:sz="0" w:space="0" w:color="auto"/>
              </w:divBdr>
            </w:div>
            <w:div w:id="1197961262">
              <w:marLeft w:val="0"/>
              <w:marRight w:val="0"/>
              <w:marTop w:val="0"/>
              <w:marBottom w:val="0"/>
              <w:divBdr>
                <w:top w:val="none" w:sz="0" w:space="0" w:color="auto"/>
                <w:left w:val="none" w:sz="0" w:space="0" w:color="auto"/>
                <w:bottom w:val="none" w:sz="0" w:space="0" w:color="auto"/>
                <w:right w:val="none" w:sz="0" w:space="0" w:color="auto"/>
              </w:divBdr>
            </w:div>
            <w:div w:id="1554808577">
              <w:marLeft w:val="0"/>
              <w:marRight w:val="0"/>
              <w:marTop w:val="0"/>
              <w:marBottom w:val="0"/>
              <w:divBdr>
                <w:top w:val="none" w:sz="0" w:space="0" w:color="auto"/>
                <w:left w:val="none" w:sz="0" w:space="0" w:color="auto"/>
                <w:bottom w:val="none" w:sz="0" w:space="0" w:color="auto"/>
                <w:right w:val="none" w:sz="0" w:space="0" w:color="auto"/>
              </w:divBdr>
            </w:div>
            <w:div w:id="20684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6632">
      <w:bodyDiv w:val="1"/>
      <w:marLeft w:val="0"/>
      <w:marRight w:val="0"/>
      <w:marTop w:val="0"/>
      <w:marBottom w:val="0"/>
      <w:divBdr>
        <w:top w:val="none" w:sz="0" w:space="0" w:color="auto"/>
        <w:left w:val="none" w:sz="0" w:space="0" w:color="auto"/>
        <w:bottom w:val="none" w:sz="0" w:space="0" w:color="auto"/>
        <w:right w:val="none" w:sz="0" w:space="0" w:color="auto"/>
      </w:divBdr>
      <w:divsChild>
        <w:div w:id="726418913">
          <w:marLeft w:val="0"/>
          <w:marRight w:val="0"/>
          <w:marTop w:val="0"/>
          <w:marBottom w:val="0"/>
          <w:divBdr>
            <w:top w:val="none" w:sz="0" w:space="0" w:color="auto"/>
            <w:left w:val="none" w:sz="0" w:space="0" w:color="auto"/>
            <w:bottom w:val="none" w:sz="0" w:space="0" w:color="auto"/>
            <w:right w:val="none" w:sz="0" w:space="0" w:color="auto"/>
          </w:divBdr>
          <w:divsChild>
            <w:div w:id="137309465">
              <w:marLeft w:val="0"/>
              <w:marRight w:val="0"/>
              <w:marTop w:val="0"/>
              <w:marBottom w:val="0"/>
              <w:divBdr>
                <w:top w:val="none" w:sz="0" w:space="0" w:color="auto"/>
                <w:left w:val="none" w:sz="0" w:space="0" w:color="auto"/>
                <w:bottom w:val="none" w:sz="0" w:space="0" w:color="auto"/>
                <w:right w:val="none" w:sz="0" w:space="0" w:color="auto"/>
              </w:divBdr>
              <w:divsChild>
                <w:div w:id="270167461">
                  <w:marLeft w:val="0"/>
                  <w:marRight w:val="0"/>
                  <w:marTop w:val="0"/>
                  <w:marBottom w:val="0"/>
                  <w:divBdr>
                    <w:top w:val="none" w:sz="0" w:space="0" w:color="auto"/>
                    <w:left w:val="none" w:sz="0" w:space="0" w:color="auto"/>
                    <w:bottom w:val="none" w:sz="0" w:space="0" w:color="auto"/>
                    <w:right w:val="none" w:sz="0" w:space="0" w:color="auto"/>
                  </w:divBdr>
                  <w:divsChild>
                    <w:div w:id="165321715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6337D-C665-425B-9C95-1A263865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2085</Words>
  <Characters>12302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č</vt:lpstr>
    </vt:vector>
  </TitlesOfParts>
  <Company>Veletrhy Brno, a.s.</Company>
  <LinksUpToDate>false</LinksUpToDate>
  <CharactersWithSpaces>14359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kpop04</dc:creator>
  <cp:keywords/>
  <dc:description/>
  <cp:lastModifiedBy>Mičánková Eva</cp:lastModifiedBy>
  <cp:revision>2</cp:revision>
  <cp:lastPrinted>2016-11-15T07:44:00Z</cp:lastPrinted>
  <dcterms:created xsi:type="dcterms:W3CDTF">2016-11-28T09:40:00Z</dcterms:created>
  <dcterms:modified xsi:type="dcterms:W3CDTF">2016-11-28T09:40:00Z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