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5E" w:rsidRPr="0027074D" w:rsidRDefault="0027074D" w:rsidP="002707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9F41A9" w:rsidRPr="0027074D">
        <w:rPr>
          <w:rFonts w:ascii="Calibri" w:hAnsi="Calibri"/>
          <w:b/>
          <w:sz w:val="22"/>
          <w:szCs w:val="22"/>
        </w:rPr>
        <w:t xml:space="preserve"> NPÚ-391/</w:t>
      </w:r>
      <w:r w:rsidR="00461297">
        <w:rPr>
          <w:rFonts w:ascii="Calibri" w:hAnsi="Calibri"/>
          <w:b/>
          <w:sz w:val="22"/>
          <w:szCs w:val="22"/>
        </w:rPr>
        <w:t>90976</w:t>
      </w:r>
      <w:r w:rsidR="009F41A9" w:rsidRPr="0027074D">
        <w:rPr>
          <w:rFonts w:ascii="Calibri" w:hAnsi="Calibri"/>
          <w:b/>
          <w:sz w:val="22"/>
          <w:szCs w:val="22"/>
        </w:rPr>
        <w:t>/201</w:t>
      </w:r>
      <w:r w:rsidR="001E7EBE">
        <w:rPr>
          <w:rFonts w:ascii="Calibri" w:hAnsi="Calibri"/>
          <w:b/>
          <w:sz w:val="22"/>
          <w:szCs w:val="22"/>
        </w:rPr>
        <w:t>8</w:t>
      </w:r>
    </w:p>
    <w:p w:rsidR="00084F0A" w:rsidRDefault="0027074D" w:rsidP="00690E5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</w:t>
      </w:r>
      <w:r w:rsidR="00C131BE"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b/>
          <w:sz w:val="22"/>
          <w:szCs w:val="22"/>
        </w:rPr>
        <w:t xml:space="preserve">      </w:t>
      </w:r>
    </w:p>
    <w:p w:rsidR="00690E5E" w:rsidRPr="0027074D" w:rsidRDefault="00690E5E" w:rsidP="00690E5E">
      <w:pPr>
        <w:rPr>
          <w:rFonts w:ascii="Calibri" w:hAnsi="Calibri"/>
          <w:b/>
          <w:sz w:val="22"/>
          <w:szCs w:val="22"/>
        </w:rPr>
      </w:pPr>
      <w:r w:rsidRPr="0027074D">
        <w:rPr>
          <w:rFonts w:ascii="Calibri" w:hAnsi="Calibri"/>
          <w:b/>
          <w:sz w:val="22"/>
          <w:szCs w:val="22"/>
        </w:rPr>
        <w:t>Národní památkový ústav, státní příspěvková organizace</w:t>
      </w:r>
      <w:r w:rsidR="009F41A9" w:rsidRPr="0027074D"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IČ 750 32 333, DIČ CZ75032333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 xml:space="preserve">se sídlem Valdštejnské náměstí 162/3, 118 01 Praha – Malá Strana 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 xml:space="preserve">jednající Mgr. Františkem </w:t>
      </w:r>
      <w:proofErr w:type="spellStart"/>
      <w:r w:rsidRPr="0027074D">
        <w:rPr>
          <w:rFonts w:ascii="Calibri" w:hAnsi="Calibri"/>
          <w:sz w:val="22"/>
          <w:szCs w:val="22"/>
        </w:rPr>
        <w:t>Chupíkem</w:t>
      </w:r>
      <w:proofErr w:type="spellEnd"/>
      <w:r w:rsidRPr="0027074D">
        <w:rPr>
          <w:rFonts w:ascii="Calibri" w:hAnsi="Calibri"/>
          <w:sz w:val="22"/>
          <w:szCs w:val="22"/>
        </w:rPr>
        <w:t>, Ph.D., ředitelem</w:t>
      </w:r>
    </w:p>
    <w:p w:rsidR="00690E5E" w:rsidRPr="0027074D" w:rsidRDefault="00690E5E" w:rsidP="00690E5E">
      <w:pPr>
        <w:rPr>
          <w:rFonts w:ascii="Calibri" w:hAnsi="Calibri"/>
          <w:b/>
          <w:sz w:val="22"/>
          <w:szCs w:val="22"/>
        </w:rPr>
      </w:pPr>
      <w:r w:rsidRPr="0027074D">
        <w:rPr>
          <w:rFonts w:ascii="Calibri" w:hAnsi="Calibri"/>
          <w:b/>
          <w:sz w:val="22"/>
          <w:szCs w:val="22"/>
        </w:rPr>
        <w:t>územního odborného pracoviště v Olomouci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Doručovací adresa:</w:t>
      </w:r>
    </w:p>
    <w:p w:rsidR="00690E5E" w:rsidRPr="0027074D" w:rsidRDefault="00690E5E" w:rsidP="00690E5E">
      <w:pPr>
        <w:rPr>
          <w:rFonts w:ascii="Calibri" w:hAnsi="Calibri"/>
          <w:sz w:val="22"/>
          <w:szCs w:val="22"/>
        </w:rPr>
      </w:pPr>
      <w:r w:rsidRPr="0027074D">
        <w:rPr>
          <w:rFonts w:ascii="Calibri" w:hAnsi="Calibri"/>
          <w:sz w:val="22"/>
          <w:szCs w:val="22"/>
        </w:rPr>
        <w:t>Horní náměstí 25, 771 11 Olomouc</w:t>
      </w:r>
    </w:p>
    <w:p w:rsidR="00690E5E" w:rsidRPr="0027074D" w:rsidRDefault="001E7D47" w:rsidP="00690E5E">
      <w:pPr>
        <w:rPr>
          <w:rFonts w:ascii="Calibri" w:hAnsi="Calibri"/>
          <w:b/>
          <w:sz w:val="22"/>
          <w:szCs w:val="22"/>
        </w:rPr>
      </w:pPr>
      <w:r w:rsidRPr="0027074D">
        <w:rPr>
          <w:rFonts w:ascii="Calibri" w:hAnsi="Calibri"/>
          <w:b/>
          <w:sz w:val="22"/>
          <w:szCs w:val="22"/>
        </w:rPr>
        <w:t xml:space="preserve"> </w:t>
      </w:r>
      <w:r w:rsidR="00690E5E" w:rsidRPr="0027074D">
        <w:rPr>
          <w:rFonts w:ascii="Calibri" w:hAnsi="Calibri"/>
          <w:b/>
          <w:sz w:val="22"/>
          <w:szCs w:val="22"/>
        </w:rPr>
        <w:t>(dále jen pronajímatel)</w:t>
      </w:r>
    </w:p>
    <w:p w:rsidR="00690E5E" w:rsidRPr="0027074D" w:rsidRDefault="00690E5E" w:rsidP="00690E5E">
      <w:pPr>
        <w:rPr>
          <w:rFonts w:ascii="Calibri" w:hAnsi="Calibri" w:cs="Arial"/>
          <w:sz w:val="22"/>
          <w:szCs w:val="22"/>
        </w:rPr>
      </w:pPr>
    </w:p>
    <w:p w:rsidR="00690E5E" w:rsidRPr="0027074D" w:rsidRDefault="00690E5E" w:rsidP="00690E5E">
      <w:pPr>
        <w:rPr>
          <w:rFonts w:ascii="Calibri" w:hAnsi="Calibri" w:cs="Arial"/>
          <w:sz w:val="22"/>
          <w:szCs w:val="22"/>
        </w:rPr>
      </w:pPr>
      <w:r w:rsidRPr="0027074D">
        <w:rPr>
          <w:rFonts w:ascii="Calibri" w:hAnsi="Calibri" w:cs="Arial"/>
          <w:sz w:val="22"/>
          <w:szCs w:val="22"/>
        </w:rPr>
        <w:t>a</w:t>
      </w:r>
    </w:p>
    <w:p w:rsidR="00690E5E" w:rsidRPr="0027074D" w:rsidRDefault="00690E5E" w:rsidP="00690E5E">
      <w:pPr>
        <w:rPr>
          <w:rFonts w:ascii="Calibri" w:hAnsi="Calibri" w:cs="Arial"/>
          <w:sz w:val="22"/>
          <w:szCs w:val="22"/>
        </w:rPr>
      </w:pPr>
    </w:p>
    <w:p w:rsidR="00461297" w:rsidRPr="00461297" w:rsidRDefault="00461297" w:rsidP="00461297">
      <w:pPr>
        <w:rPr>
          <w:rFonts w:ascii="Calibri" w:hAnsi="Calibri"/>
          <w:b/>
          <w:sz w:val="22"/>
          <w:szCs w:val="22"/>
        </w:rPr>
      </w:pPr>
      <w:r w:rsidRPr="00461297">
        <w:rPr>
          <w:rFonts w:ascii="Calibri" w:hAnsi="Calibri"/>
          <w:b/>
          <w:sz w:val="22"/>
          <w:szCs w:val="22"/>
        </w:rPr>
        <w:t>Richter + Frenzel s.r.o.</w:t>
      </w:r>
    </w:p>
    <w:p w:rsidR="00461297" w:rsidRPr="00461297" w:rsidRDefault="00461297" w:rsidP="00461297">
      <w:pPr>
        <w:rPr>
          <w:rFonts w:ascii="Calibri" w:hAnsi="Calibri"/>
          <w:sz w:val="22"/>
          <w:szCs w:val="22"/>
        </w:rPr>
      </w:pPr>
      <w:r w:rsidRPr="00461297">
        <w:rPr>
          <w:rFonts w:ascii="Calibri" w:hAnsi="Calibri"/>
          <w:sz w:val="22"/>
          <w:szCs w:val="22"/>
        </w:rPr>
        <w:t xml:space="preserve">se sídlem: U </w:t>
      </w:r>
      <w:proofErr w:type="spellStart"/>
      <w:r w:rsidRPr="00461297">
        <w:rPr>
          <w:rFonts w:ascii="Calibri" w:hAnsi="Calibri"/>
          <w:sz w:val="22"/>
          <w:szCs w:val="22"/>
        </w:rPr>
        <w:t>Technoplynu</w:t>
      </w:r>
      <w:proofErr w:type="spellEnd"/>
      <w:r w:rsidRPr="00461297">
        <w:rPr>
          <w:rFonts w:ascii="Calibri" w:hAnsi="Calibri"/>
          <w:sz w:val="22"/>
          <w:szCs w:val="22"/>
        </w:rPr>
        <w:t xml:space="preserve"> 1572/1, 198 00 Praha 9 - Kyje</w:t>
      </w:r>
    </w:p>
    <w:p w:rsidR="00461297" w:rsidRPr="00461297" w:rsidRDefault="00461297" w:rsidP="00461297">
      <w:pPr>
        <w:rPr>
          <w:rFonts w:ascii="Calibri" w:hAnsi="Calibri"/>
          <w:sz w:val="22"/>
          <w:szCs w:val="22"/>
        </w:rPr>
      </w:pPr>
      <w:r w:rsidRPr="00461297">
        <w:rPr>
          <w:rFonts w:ascii="Calibri" w:hAnsi="Calibri"/>
          <w:sz w:val="22"/>
          <w:szCs w:val="22"/>
        </w:rPr>
        <w:t>IČ: 61852325, DIČ CZ61852325</w:t>
      </w:r>
    </w:p>
    <w:p w:rsidR="00461297" w:rsidRPr="00461297" w:rsidRDefault="00461297" w:rsidP="00461297">
      <w:pPr>
        <w:rPr>
          <w:rFonts w:ascii="Calibri" w:hAnsi="Calibri"/>
          <w:sz w:val="22"/>
          <w:szCs w:val="22"/>
        </w:rPr>
      </w:pPr>
      <w:r w:rsidRPr="00461297">
        <w:rPr>
          <w:rFonts w:ascii="Calibri" w:hAnsi="Calibri"/>
          <w:sz w:val="22"/>
          <w:szCs w:val="22"/>
        </w:rPr>
        <w:t>Společnost zapsaná v OR u Městského soudu v Praze, oddíl C, vložka 31131</w:t>
      </w:r>
    </w:p>
    <w:p w:rsidR="00461297" w:rsidRPr="00293803" w:rsidRDefault="00461297" w:rsidP="00461297">
      <w:pPr>
        <w:rPr>
          <w:rFonts w:ascii="Calibri" w:hAnsi="Calibri"/>
          <w:color w:val="FF0000"/>
          <w:sz w:val="22"/>
          <w:szCs w:val="22"/>
          <w:highlight w:val="black"/>
        </w:rPr>
      </w:pPr>
      <w:r w:rsidRPr="00293803">
        <w:rPr>
          <w:rFonts w:ascii="Calibri" w:hAnsi="Calibri"/>
          <w:sz w:val="22"/>
          <w:szCs w:val="22"/>
          <w:highlight w:val="black"/>
        </w:rPr>
        <w:t>Bankovní spojení: Česká spořitelna, a.s.</w:t>
      </w:r>
    </w:p>
    <w:p w:rsidR="00461297" w:rsidRPr="00461297" w:rsidRDefault="00461297" w:rsidP="00461297">
      <w:pPr>
        <w:rPr>
          <w:rFonts w:ascii="Calibri" w:hAnsi="Calibri"/>
          <w:sz w:val="22"/>
          <w:szCs w:val="22"/>
        </w:rPr>
      </w:pPr>
      <w:proofErr w:type="gramStart"/>
      <w:r w:rsidRPr="00293803">
        <w:rPr>
          <w:rFonts w:ascii="Calibri" w:hAnsi="Calibri"/>
          <w:sz w:val="22"/>
          <w:szCs w:val="22"/>
          <w:highlight w:val="black"/>
        </w:rPr>
        <w:t>Č.ú.1092592/0800</w:t>
      </w:r>
      <w:proofErr w:type="gramEnd"/>
    </w:p>
    <w:p w:rsidR="00461297" w:rsidRPr="00461297" w:rsidRDefault="00461297" w:rsidP="00461297">
      <w:pPr>
        <w:rPr>
          <w:rFonts w:ascii="Calibri" w:hAnsi="Calibri"/>
          <w:sz w:val="22"/>
          <w:szCs w:val="22"/>
        </w:rPr>
      </w:pPr>
      <w:r w:rsidRPr="00293803">
        <w:rPr>
          <w:rFonts w:ascii="Calibri" w:hAnsi="Calibri"/>
          <w:sz w:val="22"/>
          <w:szCs w:val="22"/>
        </w:rPr>
        <w:t xml:space="preserve">zastoupený:  Ing. Jurajem </w:t>
      </w:r>
      <w:proofErr w:type="spellStart"/>
      <w:r w:rsidRPr="00293803">
        <w:rPr>
          <w:rFonts w:ascii="Calibri" w:hAnsi="Calibri"/>
          <w:sz w:val="22"/>
          <w:szCs w:val="22"/>
        </w:rPr>
        <w:t>Klembarou</w:t>
      </w:r>
      <w:proofErr w:type="spellEnd"/>
      <w:r w:rsidRPr="00293803">
        <w:rPr>
          <w:rFonts w:ascii="Calibri" w:hAnsi="Calibri"/>
          <w:sz w:val="22"/>
          <w:szCs w:val="22"/>
        </w:rPr>
        <w:t xml:space="preserve"> - jednatelem</w:t>
      </w:r>
    </w:p>
    <w:p w:rsidR="003F4EF7" w:rsidRPr="00C22857" w:rsidRDefault="00461297" w:rsidP="003F4EF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3F4EF7">
        <w:rPr>
          <w:rFonts w:ascii="Calibri" w:hAnsi="Calibri"/>
          <w:sz w:val="22"/>
          <w:szCs w:val="22"/>
        </w:rPr>
        <w:t>( dále</w:t>
      </w:r>
      <w:proofErr w:type="gramEnd"/>
      <w:r w:rsidR="003F4EF7">
        <w:rPr>
          <w:rFonts w:ascii="Calibri" w:hAnsi="Calibri"/>
          <w:sz w:val="22"/>
          <w:szCs w:val="22"/>
        </w:rPr>
        <w:t xml:space="preserve"> je </w:t>
      </w:r>
      <w:r w:rsidR="003F4EF7" w:rsidRPr="003F4EF7">
        <w:rPr>
          <w:rFonts w:ascii="Calibri" w:hAnsi="Calibri"/>
          <w:b/>
          <w:sz w:val="22"/>
          <w:szCs w:val="22"/>
        </w:rPr>
        <w:t>nájemce</w:t>
      </w:r>
      <w:r w:rsidR="003F4EF7">
        <w:rPr>
          <w:rFonts w:ascii="Calibri" w:hAnsi="Calibri"/>
          <w:sz w:val="22"/>
          <w:szCs w:val="22"/>
        </w:rPr>
        <w:t>)</w:t>
      </w:r>
    </w:p>
    <w:p w:rsidR="0027074D" w:rsidRDefault="0027074D" w:rsidP="00690E5E">
      <w:pPr>
        <w:rPr>
          <w:rFonts w:ascii="Calibri" w:hAnsi="Calibri" w:cs="Arial"/>
          <w:sz w:val="22"/>
          <w:szCs w:val="22"/>
        </w:rPr>
      </w:pPr>
    </w:p>
    <w:p w:rsidR="004A6460" w:rsidRDefault="004A6460" w:rsidP="00690E5E">
      <w:pPr>
        <w:rPr>
          <w:rFonts w:ascii="Calibri" w:hAnsi="Calibri" w:cs="Arial"/>
          <w:sz w:val="22"/>
          <w:szCs w:val="22"/>
        </w:rPr>
      </w:pPr>
    </w:p>
    <w:p w:rsidR="004A6460" w:rsidRPr="0027074D" w:rsidRDefault="004A6460" w:rsidP="00690E5E">
      <w:pPr>
        <w:rPr>
          <w:rFonts w:ascii="Calibri" w:hAnsi="Calibri" w:cs="Arial"/>
          <w:sz w:val="22"/>
          <w:szCs w:val="22"/>
        </w:rPr>
      </w:pPr>
    </w:p>
    <w:p w:rsidR="00690E5E" w:rsidRPr="0027074D" w:rsidRDefault="00690E5E" w:rsidP="00690E5E">
      <w:pPr>
        <w:jc w:val="center"/>
        <w:rPr>
          <w:rFonts w:ascii="Calibri" w:hAnsi="Calibri" w:cs="Arial"/>
          <w:sz w:val="22"/>
          <w:szCs w:val="22"/>
        </w:rPr>
      </w:pPr>
      <w:r w:rsidRPr="0027074D">
        <w:rPr>
          <w:rFonts w:ascii="Calibri" w:hAnsi="Calibri" w:cs="Arial"/>
          <w:sz w:val="22"/>
          <w:szCs w:val="22"/>
        </w:rPr>
        <w:t>jako smluvní strany uzavřely níže uvedeného dne, měsíce a roku tento</w:t>
      </w:r>
    </w:p>
    <w:p w:rsidR="00F364EB" w:rsidRPr="0027074D" w:rsidRDefault="00F364EB" w:rsidP="00461297">
      <w:pPr>
        <w:rPr>
          <w:rFonts w:ascii="Calibri" w:hAnsi="Calibri" w:cs="Arial"/>
          <w:sz w:val="22"/>
          <w:szCs w:val="22"/>
        </w:rPr>
      </w:pPr>
    </w:p>
    <w:p w:rsidR="006631FE" w:rsidRPr="001E7D47" w:rsidRDefault="00690E5E" w:rsidP="00690E5E">
      <w:pPr>
        <w:jc w:val="center"/>
        <w:rPr>
          <w:rStyle w:val="Siln"/>
          <w:sz w:val="28"/>
          <w:szCs w:val="28"/>
        </w:rPr>
      </w:pPr>
      <w:r w:rsidRPr="001E7D47">
        <w:rPr>
          <w:rStyle w:val="Siln"/>
          <w:sz w:val="28"/>
          <w:szCs w:val="28"/>
        </w:rPr>
        <w:t xml:space="preserve">Dodatek č. </w:t>
      </w:r>
      <w:r w:rsidR="00461297">
        <w:rPr>
          <w:rStyle w:val="Siln"/>
          <w:sz w:val="28"/>
          <w:szCs w:val="28"/>
        </w:rPr>
        <w:t>1</w:t>
      </w:r>
    </w:p>
    <w:p w:rsidR="006631FE" w:rsidRPr="0027074D" w:rsidRDefault="00690E5E" w:rsidP="006631FE">
      <w:pPr>
        <w:jc w:val="center"/>
        <w:rPr>
          <w:rStyle w:val="Siln"/>
          <w:sz w:val="22"/>
          <w:szCs w:val="22"/>
        </w:rPr>
      </w:pPr>
      <w:r w:rsidRPr="0027074D">
        <w:rPr>
          <w:rStyle w:val="Siln"/>
          <w:sz w:val="22"/>
          <w:szCs w:val="22"/>
        </w:rPr>
        <w:t>ke smlouvě o</w:t>
      </w:r>
      <w:r w:rsidR="00461297">
        <w:rPr>
          <w:rStyle w:val="Siln"/>
          <w:sz w:val="22"/>
          <w:szCs w:val="22"/>
        </w:rPr>
        <w:t xml:space="preserve"> nájmu pozemku</w:t>
      </w:r>
      <w:r w:rsidRPr="0027074D">
        <w:rPr>
          <w:rStyle w:val="Siln"/>
          <w:sz w:val="22"/>
          <w:szCs w:val="22"/>
        </w:rPr>
        <w:t xml:space="preserve"> č.</w:t>
      </w:r>
      <w:r w:rsidR="00461297">
        <w:rPr>
          <w:rStyle w:val="Siln"/>
          <w:sz w:val="22"/>
          <w:szCs w:val="22"/>
        </w:rPr>
        <w:t xml:space="preserve">51/391/15, NPÚ-391/77179/2015 </w:t>
      </w:r>
      <w:r w:rsidR="00FE62F4">
        <w:rPr>
          <w:rStyle w:val="Siln"/>
          <w:sz w:val="22"/>
          <w:szCs w:val="22"/>
        </w:rPr>
        <w:t xml:space="preserve"> ze dne </w:t>
      </w:r>
      <w:proofErr w:type="gramStart"/>
      <w:r w:rsidR="00461297">
        <w:rPr>
          <w:rStyle w:val="Siln"/>
          <w:sz w:val="22"/>
          <w:szCs w:val="22"/>
        </w:rPr>
        <w:t>26.10.2015</w:t>
      </w:r>
      <w:proofErr w:type="gramEnd"/>
      <w:r w:rsidR="00461297">
        <w:rPr>
          <w:rStyle w:val="Siln"/>
          <w:sz w:val="22"/>
          <w:szCs w:val="22"/>
        </w:rPr>
        <w:t>,</w:t>
      </w:r>
    </w:p>
    <w:p w:rsidR="006631FE" w:rsidRPr="0027074D" w:rsidRDefault="006631FE" w:rsidP="006631FE">
      <w:pPr>
        <w:jc w:val="center"/>
        <w:rPr>
          <w:rStyle w:val="Siln"/>
          <w:sz w:val="22"/>
          <w:szCs w:val="22"/>
        </w:rPr>
      </w:pPr>
    </w:p>
    <w:p w:rsidR="004A7A16" w:rsidRDefault="00752DCE" w:rsidP="006631FE">
      <w:pPr>
        <w:rPr>
          <w:rStyle w:val="Siln"/>
          <w:b w:val="0"/>
          <w:sz w:val="22"/>
          <w:szCs w:val="22"/>
        </w:rPr>
      </w:pPr>
      <w:r>
        <w:rPr>
          <w:rStyle w:val="Siln"/>
          <w:sz w:val="22"/>
          <w:szCs w:val="22"/>
        </w:rPr>
        <w:t xml:space="preserve">      </w:t>
      </w:r>
      <w:r w:rsidR="0077440E">
        <w:rPr>
          <w:rStyle w:val="Siln"/>
          <w:sz w:val="22"/>
          <w:szCs w:val="22"/>
        </w:rPr>
        <w:t xml:space="preserve">                  </w:t>
      </w:r>
      <w:r w:rsidR="006631FE" w:rsidRPr="0027074D">
        <w:rPr>
          <w:rStyle w:val="Siln"/>
          <w:b w:val="0"/>
          <w:sz w:val="22"/>
          <w:szCs w:val="22"/>
        </w:rPr>
        <w:t xml:space="preserve">kterým se </w:t>
      </w:r>
      <w:r w:rsidR="00461297">
        <w:rPr>
          <w:rStyle w:val="Siln"/>
          <w:b w:val="0"/>
          <w:sz w:val="22"/>
          <w:szCs w:val="22"/>
        </w:rPr>
        <w:t xml:space="preserve">doplňuje článek IV. o odst. </w:t>
      </w:r>
      <w:r w:rsidR="004A7A16">
        <w:rPr>
          <w:rStyle w:val="Siln"/>
          <w:b w:val="0"/>
          <w:sz w:val="22"/>
          <w:szCs w:val="22"/>
        </w:rPr>
        <w:t>5</w:t>
      </w:r>
      <w:r w:rsidR="00461297">
        <w:rPr>
          <w:rStyle w:val="Siln"/>
          <w:b w:val="0"/>
          <w:sz w:val="22"/>
          <w:szCs w:val="22"/>
        </w:rPr>
        <w:t xml:space="preserve">, </w:t>
      </w:r>
      <w:r w:rsidR="004A7A16">
        <w:rPr>
          <w:rStyle w:val="Siln"/>
          <w:b w:val="0"/>
          <w:sz w:val="22"/>
          <w:szCs w:val="22"/>
        </w:rPr>
        <w:t xml:space="preserve">mění se znění článku IX., odst. 1 a mění se či </w:t>
      </w:r>
    </w:p>
    <w:p w:rsidR="00690E5E" w:rsidRPr="0027074D" w:rsidRDefault="004A7A16" w:rsidP="006631FE">
      <w:pPr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 xml:space="preserve">                        doplňuje znění článku X. takto:</w:t>
      </w:r>
    </w:p>
    <w:p w:rsidR="00531C9E" w:rsidRPr="0027074D" w:rsidRDefault="00531C9E" w:rsidP="006631FE">
      <w:pPr>
        <w:rPr>
          <w:rStyle w:val="Siln"/>
          <w:b w:val="0"/>
          <w:sz w:val="22"/>
          <w:szCs w:val="22"/>
        </w:rPr>
      </w:pPr>
    </w:p>
    <w:p w:rsidR="008F4F6B" w:rsidRPr="0027074D" w:rsidRDefault="008F4F6B" w:rsidP="006631FE">
      <w:pPr>
        <w:rPr>
          <w:rStyle w:val="Siln"/>
          <w:b w:val="0"/>
          <w:sz w:val="22"/>
          <w:szCs w:val="22"/>
        </w:rPr>
      </w:pPr>
    </w:p>
    <w:p w:rsidR="00F364EB" w:rsidRDefault="00531C9E" w:rsidP="00F364EB">
      <w:pPr>
        <w:jc w:val="center"/>
        <w:rPr>
          <w:rStyle w:val="Siln"/>
          <w:sz w:val="22"/>
          <w:szCs w:val="22"/>
        </w:rPr>
      </w:pPr>
      <w:r w:rsidRPr="0027074D">
        <w:rPr>
          <w:rStyle w:val="Siln"/>
          <w:sz w:val="22"/>
          <w:szCs w:val="22"/>
        </w:rPr>
        <w:t xml:space="preserve">Článek </w:t>
      </w:r>
      <w:r w:rsidR="004A7A16">
        <w:rPr>
          <w:rStyle w:val="Siln"/>
          <w:sz w:val="22"/>
          <w:szCs w:val="22"/>
        </w:rPr>
        <w:t>IV</w:t>
      </w:r>
      <w:r w:rsidR="003F4EF7">
        <w:rPr>
          <w:rStyle w:val="Siln"/>
          <w:sz w:val="22"/>
          <w:szCs w:val="22"/>
        </w:rPr>
        <w:t>.</w:t>
      </w:r>
    </w:p>
    <w:p w:rsidR="003F4EF7" w:rsidRDefault="004A7A16" w:rsidP="000E05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7A16">
        <w:rPr>
          <w:rFonts w:asciiTheme="minorHAnsi" w:hAnsiTheme="minorHAnsi" w:cstheme="minorHAnsi"/>
          <w:b/>
          <w:sz w:val="22"/>
          <w:szCs w:val="22"/>
        </w:rPr>
        <w:t xml:space="preserve">Cena nájmu, </w:t>
      </w:r>
      <w:r>
        <w:rPr>
          <w:rFonts w:asciiTheme="minorHAnsi" w:hAnsiTheme="minorHAnsi" w:cstheme="minorHAnsi"/>
          <w:b/>
          <w:sz w:val="22"/>
          <w:szCs w:val="22"/>
        </w:rPr>
        <w:t>j</w:t>
      </w:r>
      <w:r w:rsidRPr="004A7A16">
        <w:rPr>
          <w:rFonts w:asciiTheme="minorHAnsi" w:hAnsiTheme="minorHAnsi" w:cstheme="minorHAnsi"/>
          <w:b/>
          <w:sz w:val="22"/>
          <w:szCs w:val="22"/>
        </w:rPr>
        <w:t>eho splatnost a způsob úhrady</w:t>
      </w:r>
    </w:p>
    <w:p w:rsidR="004A7A16" w:rsidRPr="004A7A16" w:rsidRDefault="004A7A16" w:rsidP="000E050E">
      <w:pPr>
        <w:jc w:val="center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p w:rsidR="004A7A16" w:rsidRPr="004A7A16" w:rsidRDefault="004A7A16" w:rsidP="004A6460">
      <w:pPr>
        <w:pStyle w:val="Zkladntext"/>
        <w:widowControl/>
        <w:shd w:val="clear" w:color="auto" w:fill="auto"/>
        <w:spacing w:line="240" w:lineRule="auto"/>
        <w:ind w:left="420"/>
        <w:jc w:val="both"/>
        <w:rPr>
          <w:ins w:id="0" w:author="janoscikova" w:date="2018-03-05T14:56:00Z"/>
          <w:sz w:val="22"/>
          <w:szCs w:val="22"/>
        </w:rPr>
      </w:pPr>
      <w:r w:rsidRPr="004A7A16">
        <w:rPr>
          <w:b/>
          <w:sz w:val="22"/>
          <w:szCs w:val="22"/>
        </w:rPr>
        <w:t>5.</w:t>
      </w:r>
      <w:r w:rsidRPr="004A7A16">
        <w:rPr>
          <w:sz w:val="22"/>
          <w:szCs w:val="22"/>
        </w:rPr>
        <w:t xml:space="preserve">     </w:t>
      </w:r>
      <w:r w:rsidRPr="004A7A16">
        <w:rPr>
          <w:rStyle w:val="Siln"/>
          <w:b w:val="0"/>
          <w:sz w:val="22"/>
          <w:szCs w:val="22"/>
        </w:rPr>
        <w:t>Smluvní strany se dohodly, že</w:t>
      </w:r>
      <w:r w:rsidRPr="004A7A16">
        <w:rPr>
          <w:rStyle w:val="Siln"/>
          <w:sz w:val="22"/>
          <w:szCs w:val="22"/>
        </w:rPr>
        <w:t xml:space="preserve"> </w:t>
      </w:r>
      <w:r w:rsidRPr="004A7A16">
        <w:rPr>
          <w:sz w:val="22"/>
          <w:szCs w:val="22"/>
        </w:rPr>
        <w:t>n</w:t>
      </w:r>
      <w:ins w:id="1" w:author="janoscikova" w:date="2018-03-05T14:56:00Z">
        <w:r w:rsidRPr="004A7A16">
          <w:rPr>
            <w:sz w:val="22"/>
            <w:szCs w:val="22"/>
          </w:rPr>
          <w:t>ájemné</w:t>
        </w:r>
      </w:ins>
      <w:r w:rsidRPr="004A7A16">
        <w:rPr>
          <w:sz w:val="22"/>
          <w:szCs w:val="22"/>
        </w:rPr>
        <w:t xml:space="preserve"> dle čl. IV odst. 1 smlouvy </w:t>
      </w:r>
      <w:r>
        <w:rPr>
          <w:sz w:val="22"/>
          <w:szCs w:val="22"/>
        </w:rPr>
        <w:t xml:space="preserve">č. 51/391/15 </w:t>
      </w:r>
      <w:ins w:id="2" w:author="janoscikova" w:date="2018-03-05T14:56:00Z">
        <w:r w:rsidRPr="004A7A16">
          <w:rPr>
            <w:sz w:val="22"/>
            <w:szCs w:val="22"/>
          </w:rPr>
          <w:t>se počínaje rokem</w:t>
        </w:r>
      </w:ins>
      <w:r w:rsidRPr="004A7A16">
        <w:rPr>
          <w:sz w:val="22"/>
          <w:szCs w:val="22"/>
        </w:rPr>
        <w:t xml:space="preserve"> 2019</w:t>
      </w:r>
      <w:ins w:id="3" w:author="janoscikova" w:date="2018-03-05T14:56:00Z">
        <w:r w:rsidRPr="004A7A16">
          <w:rPr>
            <w:sz w:val="22"/>
            <w:szCs w:val="22"/>
          </w:rPr>
          <w:t xml:space="preserve"> valorizuje vždy k 1. 1. každého roku Harmonizovaným indexem spotřebitelských cen (HICP) vyhlášeným Českým statistickým úřadem (či obdobným úřadem oprávněným k vyhlašování zmíněného indexu) za uplynulý kalendářní rok. Toto zvýšení nájemného je NPÚ povinen nájemci písemně oznámit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NPÚ v každém takovém roce. V případě záporné inflace se výše nájemného pro daný rok neupravuje. Výsledná výše nájemného se vždy zaokrouhlí na desetikoruny směrem nahoru.).</w:t>
        </w:r>
      </w:ins>
    </w:p>
    <w:p w:rsidR="000B423B" w:rsidRPr="004A7A16" w:rsidRDefault="003F4EF7" w:rsidP="004A7A16">
      <w:pPr>
        <w:rPr>
          <w:rStyle w:val="Siln"/>
          <w:rFonts w:cs="Times New Roman"/>
          <w:sz w:val="22"/>
          <w:szCs w:val="22"/>
        </w:rPr>
      </w:pPr>
      <w:r w:rsidRPr="004A7A16">
        <w:rPr>
          <w:rFonts w:ascii="Calibri" w:hAnsi="Calibri"/>
          <w:b/>
          <w:sz w:val="22"/>
          <w:szCs w:val="22"/>
        </w:rPr>
        <w:t xml:space="preserve">  </w:t>
      </w:r>
    </w:p>
    <w:p w:rsidR="00F364EB" w:rsidRDefault="00F364EB" w:rsidP="0027074D">
      <w:pPr>
        <w:rPr>
          <w:rStyle w:val="Siln"/>
          <w:b w:val="0"/>
          <w:sz w:val="22"/>
          <w:szCs w:val="22"/>
        </w:rPr>
      </w:pPr>
    </w:p>
    <w:p w:rsidR="00D320E4" w:rsidRDefault="00D320E4" w:rsidP="00D320E4">
      <w:pPr>
        <w:tabs>
          <w:tab w:val="left" w:pos="6048"/>
        </w:tabs>
        <w:jc w:val="center"/>
        <w:rPr>
          <w:rFonts w:ascii="Calibri" w:hAnsi="Calibri"/>
          <w:b/>
          <w:sz w:val="22"/>
          <w:szCs w:val="22"/>
        </w:rPr>
      </w:pPr>
      <w:r w:rsidRPr="00D320E4">
        <w:rPr>
          <w:rFonts w:ascii="Calibri" w:hAnsi="Calibri"/>
          <w:b/>
          <w:sz w:val="22"/>
          <w:szCs w:val="22"/>
        </w:rPr>
        <w:t>Článek</w:t>
      </w:r>
      <w:r w:rsidR="00F63A65">
        <w:rPr>
          <w:rFonts w:ascii="Calibri" w:hAnsi="Calibri"/>
          <w:b/>
          <w:sz w:val="22"/>
          <w:szCs w:val="22"/>
        </w:rPr>
        <w:t xml:space="preserve"> </w:t>
      </w:r>
      <w:r w:rsidR="004A7A16">
        <w:rPr>
          <w:rFonts w:ascii="Calibri" w:hAnsi="Calibri"/>
          <w:b/>
          <w:sz w:val="22"/>
          <w:szCs w:val="22"/>
        </w:rPr>
        <w:t>IX.</w:t>
      </w:r>
    </w:p>
    <w:p w:rsidR="004A7A16" w:rsidRDefault="004A7A16" w:rsidP="004A7A16">
      <w:pPr>
        <w:pStyle w:val="Zkladntext"/>
        <w:widowControl/>
        <w:shd w:val="clear" w:color="auto" w:fill="auto"/>
        <w:spacing w:line="240" w:lineRule="auto"/>
        <w:ind w:left="4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</w:t>
      </w:r>
      <w:r w:rsidRPr="004A7A16">
        <w:rPr>
          <w:rFonts w:asciiTheme="minorHAnsi" w:hAnsiTheme="minorHAnsi" w:cstheme="minorHAnsi"/>
          <w:b/>
          <w:sz w:val="20"/>
          <w:szCs w:val="20"/>
        </w:rPr>
        <w:t xml:space="preserve">Doba nájmu </w:t>
      </w:r>
      <w:r w:rsidRPr="004A7A16">
        <w:rPr>
          <w:rFonts w:asciiTheme="minorHAnsi" w:hAnsiTheme="minorHAnsi" w:cstheme="minorHAnsi"/>
          <w:b/>
          <w:szCs w:val="18"/>
        </w:rPr>
        <w:t xml:space="preserve">a </w:t>
      </w:r>
      <w:r w:rsidRPr="004A7A16">
        <w:rPr>
          <w:rFonts w:asciiTheme="minorHAnsi" w:hAnsiTheme="minorHAnsi" w:cstheme="minorHAnsi"/>
          <w:b/>
          <w:sz w:val="20"/>
          <w:szCs w:val="20"/>
        </w:rPr>
        <w:t>ukon</w:t>
      </w:r>
      <w:r>
        <w:rPr>
          <w:rFonts w:asciiTheme="minorHAnsi" w:hAnsiTheme="minorHAnsi" w:cstheme="minorHAnsi"/>
          <w:b/>
          <w:sz w:val="20"/>
          <w:szCs w:val="20"/>
        </w:rPr>
        <w:t>č</w:t>
      </w:r>
      <w:r w:rsidRPr="004A7A16">
        <w:rPr>
          <w:rFonts w:asciiTheme="minorHAnsi" w:hAnsiTheme="minorHAnsi" w:cstheme="minorHAnsi"/>
          <w:b/>
          <w:sz w:val="20"/>
          <w:szCs w:val="20"/>
        </w:rPr>
        <w:t>ení nájmu</w:t>
      </w:r>
    </w:p>
    <w:p w:rsidR="004A7A16" w:rsidRPr="004A7A16" w:rsidRDefault="004A7A16" w:rsidP="004A7A16">
      <w:pPr>
        <w:pStyle w:val="Zkladntext"/>
        <w:widowControl/>
        <w:shd w:val="clear" w:color="auto" w:fill="auto"/>
        <w:spacing w:line="240" w:lineRule="auto"/>
        <w:ind w:left="420"/>
        <w:rPr>
          <w:rFonts w:asciiTheme="minorHAnsi" w:hAnsiTheme="minorHAnsi" w:cstheme="minorHAnsi"/>
          <w:b/>
          <w:color w:val="000000"/>
        </w:rPr>
      </w:pPr>
    </w:p>
    <w:p w:rsidR="004A7A16" w:rsidRPr="004A7A16" w:rsidRDefault="004A6460" w:rsidP="004A6460">
      <w:pPr>
        <w:pStyle w:val="Zkladntext"/>
        <w:widowControl/>
        <w:shd w:val="clear" w:color="auto" w:fill="auto"/>
        <w:spacing w:line="240" w:lineRule="auto"/>
        <w:jc w:val="both"/>
        <w:rPr>
          <w:b/>
          <w:color w:val="000000"/>
        </w:rPr>
      </w:pPr>
      <w:r>
        <w:rPr>
          <w:snapToGrid w:val="0"/>
        </w:rPr>
        <w:t xml:space="preserve">        1.       </w:t>
      </w:r>
      <w:r w:rsidR="004A7A16" w:rsidRPr="004A6460">
        <w:rPr>
          <w:rStyle w:val="Siln"/>
          <w:b w:val="0"/>
          <w:sz w:val="22"/>
          <w:szCs w:val="22"/>
        </w:rPr>
        <w:t>Doba</w:t>
      </w:r>
      <w:r w:rsidR="004A7A16" w:rsidRPr="004A6460">
        <w:rPr>
          <w:b/>
          <w:snapToGrid w:val="0"/>
        </w:rPr>
        <w:t xml:space="preserve"> </w:t>
      </w:r>
      <w:r w:rsidR="004A7A16" w:rsidRPr="004A6460">
        <w:rPr>
          <w:snapToGrid w:val="0"/>
        </w:rPr>
        <w:t>nájmu</w:t>
      </w:r>
      <w:r w:rsidR="004A7A16">
        <w:rPr>
          <w:snapToGrid w:val="0"/>
        </w:rPr>
        <w:t xml:space="preserve"> dle čl. IX odst. 1 smlouvy se prodlužuje </w:t>
      </w:r>
      <w:r w:rsidR="004A7A16" w:rsidRPr="004A7A16">
        <w:rPr>
          <w:b/>
          <w:snapToGrid w:val="0"/>
        </w:rPr>
        <w:t xml:space="preserve">do </w:t>
      </w:r>
      <w:proofErr w:type="gramStart"/>
      <w:r w:rsidR="004A7A16" w:rsidRPr="004A7A16">
        <w:rPr>
          <w:b/>
          <w:snapToGrid w:val="0"/>
        </w:rPr>
        <w:t>31.12.2021</w:t>
      </w:r>
      <w:proofErr w:type="gramEnd"/>
      <w:r w:rsidR="004A7A16" w:rsidRPr="004A7A16">
        <w:rPr>
          <w:b/>
          <w:snapToGrid w:val="0"/>
        </w:rPr>
        <w:t>.</w:t>
      </w:r>
    </w:p>
    <w:p w:rsidR="004A7A16" w:rsidRPr="004A7A16" w:rsidRDefault="004A7A16" w:rsidP="004A7A16">
      <w:pPr>
        <w:pStyle w:val="Zkladntext"/>
        <w:widowControl/>
        <w:shd w:val="clear" w:color="auto" w:fill="auto"/>
        <w:spacing w:line="240" w:lineRule="auto"/>
        <w:ind w:left="420"/>
        <w:jc w:val="both"/>
        <w:rPr>
          <w:color w:val="000000"/>
        </w:rPr>
      </w:pPr>
    </w:p>
    <w:p w:rsidR="004A6460" w:rsidRPr="004A6460" w:rsidRDefault="004A6460" w:rsidP="004A6460">
      <w:pPr>
        <w:pStyle w:val="Zkladntext"/>
        <w:widowControl/>
        <w:shd w:val="clear" w:color="auto" w:fill="auto"/>
        <w:spacing w:line="240" w:lineRule="auto"/>
        <w:ind w:left="420"/>
        <w:jc w:val="center"/>
        <w:rPr>
          <w:b/>
          <w:color w:val="000000"/>
        </w:rPr>
      </w:pPr>
      <w:r w:rsidRPr="004A6460">
        <w:rPr>
          <w:b/>
          <w:color w:val="000000"/>
        </w:rPr>
        <w:lastRenderedPageBreak/>
        <w:t>Článek X.</w:t>
      </w:r>
    </w:p>
    <w:p w:rsidR="004A6460" w:rsidRPr="004A6460" w:rsidRDefault="004A6460" w:rsidP="004A6460">
      <w:pPr>
        <w:pStyle w:val="Zkladntext"/>
        <w:widowControl/>
        <w:shd w:val="clear" w:color="auto" w:fill="auto"/>
        <w:spacing w:line="240" w:lineRule="auto"/>
        <w:ind w:left="420"/>
        <w:jc w:val="center"/>
        <w:rPr>
          <w:b/>
          <w:color w:val="000000"/>
        </w:rPr>
      </w:pPr>
      <w:r w:rsidRPr="004A6460">
        <w:rPr>
          <w:b/>
          <w:color w:val="000000"/>
        </w:rPr>
        <w:t>Ustanovení přechodná a závěrečná</w:t>
      </w:r>
    </w:p>
    <w:p w:rsidR="004A6460" w:rsidRPr="004A6460" w:rsidRDefault="004A6460" w:rsidP="004A6460">
      <w:pPr>
        <w:pStyle w:val="Zkladntext"/>
        <w:widowControl/>
        <w:shd w:val="clear" w:color="auto" w:fill="auto"/>
        <w:spacing w:line="240" w:lineRule="auto"/>
        <w:jc w:val="both"/>
        <w:rPr>
          <w:color w:val="000000"/>
        </w:rPr>
      </w:pPr>
    </w:p>
    <w:p w:rsidR="00A66C7D" w:rsidRDefault="00A66C7D" w:rsidP="00A66C7D">
      <w:pPr>
        <w:pStyle w:val="Zkladntext"/>
        <w:widowControl/>
        <w:numPr>
          <w:ilvl w:val="1"/>
          <w:numId w:val="7"/>
        </w:numPr>
        <w:shd w:val="clear" w:color="auto" w:fill="auto"/>
        <w:spacing w:line="240" w:lineRule="auto"/>
        <w:jc w:val="both"/>
        <w:rPr>
          <w:color w:val="000000"/>
        </w:rPr>
      </w:pPr>
      <w:r w:rsidRPr="00F63A65">
        <w:rPr>
          <w:snapToGrid w:val="0"/>
        </w:rPr>
        <w:t>T</w:t>
      </w:r>
      <w:r w:rsidR="00F63A65" w:rsidRPr="00F63A65">
        <w:rPr>
          <w:snapToGrid w:val="0"/>
        </w:rPr>
        <w:t xml:space="preserve">ento dodatek </w:t>
      </w:r>
      <w:r w:rsidR="004A6460">
        <w:rPr>
          <w:snapToGrid w:val="0"/>
        </w:rPr>
        <w:t xml:space="preserve">č. 1 </w:t>
      </w:r>
      <w:r w:rsidR="00F63A65" w:rsidRPr="00F63A65">
        <w:rPr>
          <w:snapToGrid w:val="0"/>
        </w:rPr>
        <w:t>byl</w:t>
      </w:r>
      <w:r w:rsidRPr="00F63A65">
        <w:rPr>
          <w:snapToGrid w:val="0"/>
        </w:rPr>
        <w:t xml:space="preserve"> se</w:t>
      </w:r>
      <w:r w:rsidR="00F63A65" w:rsidRPr="00F63A65">
        <w:rPr>
          <w:color w:val="000000"/>
        </w:rPr>
        <w:t>psán</w:t>
      </w:r>
      <w:r w:rsidRPr="00F63A65">
        <w:rPr>
          <w:color w:val="000000"/>
        </w:rPr>
        <w:t xml:space="preserve"> ve dvou vyhotoveních. Každá ze smluvních stran obdrž</w:t>
      </w:r>
      <w:r w:rsidR="004A6460">
        <w:rPr>
          <w:color w:val="000000"/>
        </w:rPr>
        <w:t>í</w:t>
      </w:r>
      <w:r w:rsidRPr="00F63A65">
        <w:rPr>
          <w:color w:val="000000"/>
        </w:rPr>
        <w:t xml:space="preserve"> po jednom totožném vyhotovení.</w:t>
      </w:r>
    </w:p>
    <w:p w:rsidR="00F63A65" w:rsidRPr="00F63A65" w:rsidRDefault="00F63A65" w:rsidP="00F63A65">
      <w:pPr>
        <w:pStyle w:val="Zkladntext"/>
        <w:widowControl/>
        <w:shd w:val="clear" w:color="auto" w:fill="auto"/>
        <w:spacing w:line="240" w:lineRule="auto"/>
        <w:ind w:left="420"/>
        <w:jc w:val="both"/>
        <w:rPr>
          <w:color w:val="000000"/>
        </w:rPr>
      </w:pPr>
    </w:p>
    <w:p w:rsidR="00F63A65" w:rsidRDefault="00A66C7D" w:rsidP="004A6460">
      <w:pPr>
        <w:pStyle w:val="Zkladntext"/>
        <w:widowControl/>
        <w:numPr>
          <w:ilvl w:val="1"/>
          <w:numId w:val="7"/>
        </w:numPr>
        <w:shd w:val="clear" w:color="auto" w:fill="auto"/>
        <w:spacing w:line="240" w:lineRule="auto"/>
        <w:jc w:val="both"/>
      </w:pPr>
      <w:r w:rsidRPr="00F63A65">
        <w:rPr>
          <w:rFonts w:cs="Calibri"/>
          <w:color w:val="000000"/>
        </w:rPr>
        <w:t>T</w:t>
      </w:r>
      <w:r w:rsidR="004A6460">
        <w:rPr>
          <w:rFonts w:cs="Calibri"/>
          <w:color w:val="000000"/>
        </w:rPr>
        <w:t xml:space="preserve">ento dodatek č. 1 </w:t>
      </w:r>
      <w:r w:rsidRPr="00F63A65">
        <w:rPr>
          <w:rFonts w:cs="Calibri"/>
          <w:color w:val="000000"/>
        </w:rPr>
        <w:t xml:space="preserve">nabývá platnosti a účinnosti dnem podpisu oběma smluvními stranami. Pokud tento dodatek č. </w:t>
      </w:r>
      <w:r w:rsidR="004A6460">
        <w:rPr>
          <w:rFonts w:cs="Calibri"/>
          <w:color w:val="000000"/>
        </w:rPr>
        <w:t>1</w:t>
      </w:r>
      <w:r w:rsidRPr="00F63A65">
        <w:rPr>
          <w:rFonts w:cs="Calibri"/>
          <w:color w:val="000000"/>
        </w:rPr>
        <w:t xml:space="preserve"> </w:t>
      </w:r>
      <w:r w:rsidR="00F63A65">
        <w:rPr>
          <w:rFonts w:cs="Calibri"/>
          <w:color w:val="000000"/>
        </w:rPr>
        <w:t>p</w:t>
      </w:r>
      <w:r w:rsidRPr="00F63A65">
        <w:rPr>
          <w:rFonts w:cs="Calibri"/>
          <w:color w:val="000000"/>
        </w:rPr>
        <w:t xml:space="preserve">odléhá povinnosti uveřejnění </w:t>
      </w:r>
      <w:r w:rsidRPr="00F63A65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F63A65">
        <w:rPr>
          <w:rFonts w:cs="Calibri"/>
          <w:color w:val="000000"/>
        </w:rPr>
        <w:t>, nabude účinnosti dnem uveřejnění a její uveřejnění zajistí pronajímatel.</w:t>
      </w:r>
      <w:r w:rsidRPr="00F63A65">
        <w:rPr>
          <w:snapToGrid w:val="0"/>
        </w:rPr>
        <w:t xml:space="preserve"> Smluvní strany berou na vědom</w:t>
      </w:r>
      <w:r w:rsidR="004A6460">
        <w:rPr>
          <w:snapToGrid w:val="0"/>
        </w:rPr>
        <w:t xml:space="preserve">í, že tento dodatek ke </w:t>
      </w:r>
      <w:proofErr w:type="gramStart"/>
      <w:r w:rsidR="004A6460">
        <w:rPr>
          <w:snapToGrid w:val="0"/>
        </w:rPr>
        <w:t xml:space="preserve">smlouvě </w:t>
      </w:r>
      <w:r w:rsidRPr="00F63A65">
        <w:rPr>
          <w:snapToGrid w:val="0"/>
        </w:rPr>
        <w:t xml:space="preserve"> může</w:t>
      </w:r>
      <w:proofErr w:type="gramEnd"/>
      <w:r w:rsidRPr="00F63A65">
        <w:rPr>
          <w:snapToGrid w:val="0"/>
        </w:rPr>
        <w:t xml:space="preserve"> být předmětem zveřejnění i dle jiných právních předpisů</w:t>
      </w:r>
      <w:r w:rsidRPr="00913803">
        <w:rPr>
          <w:snapToGrid w:val="0"/>
        </w:rPr>
        <w:t>.</w:t>
      </w:r>
    </w:p>
    <w:p w:rsidR="00F63A65" w:rsidRPr="00913803" w:rsidRDefault="00F63A65" w:rsidP="00F63A65">
      <w:pPr>
        <w:pStyle w:val="Zkladntext"/>
        <w:widowControl/>
        <w:shd w:val="clear" w:color="auto" w:fill="auto"/>
        <w:spacing w:line="240" w:lineRule="auto"/>
        <w:ind w:left="420"/>
        <w:jc w:val="both"/>
      </w:pPr>
    </w:p>
    <w:p w:rsidR="00A66C7D" w:rsidRDefault="00A66C7D" w:rsidP="00A66C7D">
      <w:pPr>
        <w:widowControl w:val="0"/>
        <w:numPr>
          <w:ilvl w:val="1"/>
          <w:numId w:val="7"/>
        </w:numPr>
        <w:suppressAutoHyphens/>
        <w:spacing w:after="60"/>
        <w:jc w:val="both"/>
        <w:rPr>
          <w:rFonts w:ascii="Calibri" w:hAnsi="Calibri" w:cs="Calibri"/>
          <w:color w:val="000000"/>
          <w:sz w:val="21"/>
          <w:szCs w:val="21"/>
        </w:rPr>
      </w:pPr>
      <w:r w:rsidRPr="00A66C7D">
        <w:rPr>
          <w:rFonts w:ascii="Calibri" w:hAnsi="Calibri" w:cs="Calibri"/>
          <w:color w:val="000000"/>
          <w:sz w:val="21"/>
          <w:szCs w:val="21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F63A65" w:rsidRPr="00A66C7D" w:rsidRDefault="00F63A65" w:rsidP="00F63A65">
      <w:pPr>
        <w:widowControl w:val="0"/>
        <w:suppressAutoHyphens/>
        <w:spacing w:after="60"/>
        <w:ind w:left="42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A66C7D" w:rsidRDefault="00A66C7D" w:rsidP="00A66C7D">
      <w:pPr>
        <w:pStyle w:val="Zkladntext"/>
        <w:widowControl/>
        <w:numPr>
          <w:ilvl w:val="1"/>
          <w:numId w:val="7"/>
        </w:numPr>
        <w:shd w:val="clear" w:color="auto" w:fill="auto"/>
        <w:spacing w:line="240" w:lineRule="auto"/>
        <w:jc w:val="both"/>
      </w:pPr>
      <w:r w:rsidRPr="00913803">
        <w:t>Smluvní strany prohlašují, že t</w:t>
      </w:r>
      <w:r w:rsidR="00F63A65">
        <w:t xml:space="preserve">ento dodatek č. </w:t>
      </w:r>
      <w:r w:rsidR="004A6460">
        <w:t>1</w:t>
      </w:r>
      <w:r w:rsidRPr="00913803">
        <w:t xml:space="preserve"> uzavřely podle své pravé a svobodné vůle prosté omylů, nikoliv v tísni a že vzájemné plnění dle této smlouvy není v hrubém nepoměru. </w:t>
      </w:r>
      <w:r w:rsidR="00F63A65">
        <w:t xml:space="preserve">Dodatek </w:t>
      </w:r>
      <w:proofErr w:type="gramStart"/>
      <w:r w:rsidR="00F63A65">
        <w:t>č.</w:t>
      </w:r>
      <w:r w:rsidR="004A6460">
        <w:t>1</w:t>
      </w:r>
      <w:r w:rsidR="00F63A65">
        <w:t xml:space="preserve">  ke</w:t>
      </w:r>
      <w:proofErr w:type="gramEnd"/>
      <w:r w:rsidR="00F63A65">
        <w:t xml:space="preserve"> smlouvě </w:t>
      </w:r>
      <w:r w:rsidRPr="00913803">
        <w:t>je pro obě smluvní strany určit</w:t>
      </w:r>
      <w:r w:rsidR="00F63A65">
        <w:t>ý</w:t>
      </w:r>
      <w:r w:rsidRPr="00913803">
        <w:t xml:space="preserve"> a srozumiteln</w:t>
      </w:r>
      <w:r w:rsidR="00F63A65">
        <w:t>ý</w:t>
      </w:r>
      <w:r w:rsidRPr="00913803">
        <w:t>.</w:t>
      </w:r>
    </w:p>
    <w:p w:rsidR="004A6460" w:rsidRDefault="004A6460" w:rsidP="004A6460">
      <w:pPr>
        <w:pStyle w:val="Zkladntext"/>
        <w:widowControl/>
        <w:numPr>
          <w:ilvl w:val="1"/>
          <w:numId w:val="7"/>
        </w:numPr>
        <w:shd w:val="clear" w:color="auto" w:fill="auto"/>
        <w:spacing w:line="240" w:lineRule="auto"/>
        <w:jc w:val="both"/>
      </w:pPr>
      <w:r>
        <w:t>Ostatní ujednání smlouvy č. 51/391/15 tímto dodatkem nedotčené zůstávají v platnosti.</w:t>
      </w:r>
    </w:p>
    <w:p w:rsidR="00F63A65" w:rsidRPr="00913803" w:rsidRDefault="00F63A65" w:rsidP="00F63A65">
      <w:pPr>
        <w:pStyle w:val="Zkladntext"/>
        <w:widowControl/>
        <w:shd w:val="clear" w:color="auto" w:fill="auto"/>
        <w:spacing w:line="240" w:lineRule="auto"/>
        <w:ind w:left="420"/>
        <w:jc w:val="both"/>
      </w:pPr>
    </w:p>
    <w:p w:rsidR="00A66C7D" w:rsidRPr="00913803" w:rsidRDefault="00A66C7D" w:rsidP="00A66C7D">
      <w:pPr>
        <w:pStyle w:val="Zkladntext"/>
        <w:widowControl/>
        <w:numPr>
          <w:ilvl w:val="1"/>
          <w:numId w:val="7"/>
        </w:numPr>
        <w:shd w:val="clear" w:color="auto" w:fill="auto"/>
        <w:spacing w:line="240" w:lineRule="auto"/>
        <w:jc w:val="both"/>
      </w:pPr>
      <w:r w:rsidRPr="00913803">
        <w:rPr>
          <w:iCs/>
        </w:rPr>
        <w:t xml:space="preserve">Informace k ochraně osobních údajů jsou ze strany NPÚ uveřejněny na webových stránkách </w:t>
      </w:r>
      <w:hyperlink r:id="rId7" w:history="1">
        <w:r w:rsidRPr="00913803">
          <w:rPr>
            <w:rStyle w:val="Hypertextovodkaz"/>
            <w:iCs/>
          </w:rPr>
          <w:t>www.npu.cz</w:t>
        </w:r>
      </w:hyperlink>
      <w:r w:rsidRPr="00913803">
        <w:rPr>
          <w:iCs/>
        </w:rPr>
        <w:t xml:space="preserve"> v sekci „Ochrana osobních údajů“.</w:t>
      </w:r>
    </w:p>
    <w:p w:rsidR="00C64CA7" w:rsidRDefault="00C64CA7" w:rsidP="00C64CA7">
      <w:pPr>
        <w:ind w:left="576"/>
        <w:rPr>
          <w:rFonts w:ascii="Calibri" w:hAnsi="Calibri"/>
          <w:b/>
          <w:sz w:val="22"/>
          <w:szCs w:val="22"/>
        </w:rPr>
      </w:pPr>
    </w:p>
    <w:p w:rsidR="00C64CA7" w:rsidRPr="00D96362" w:rsidRDefault="00C64CA7" w:rsidP="00C64CA7">
      <w:pPr>
        <w:rPr>
          <w:rFonts w:ascii="Calibri" w:hAnsi="Calibri" w:cs="Calibri"/>
          <w:sz w:val="22"/>
          <w:szCs w:val="22"/>
        </w:rPr>
      </w:pPr>
    </w:p>
    <w:p w:rsidR="00C64CA7" w:rsidRPr="00732E41" w:rsidRDefault="00C64CA7" w:rsidP="00C64CA7">
      <w:pPr>
        <w:ind w:firstLine="708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:rsidR="009C1EFF" w:rsidRPr="00C64CA7" w:rsidRDefault="009C1EFF" w:rsidP="00C64CA7"/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 xml:space="preserve">V Olomouci dne: </w:t>
      </w:r>
      <w:r w:rsidRPr="00D96362">
        <w:rPr>
          <w:rFonts w:ascii="Calibri" w:hAnsi="Calibri" w:cs="Calibri"/>
          <w:sz w:val="22"/>
          <w:szCs w:val="22"/>
        </w:rPr>
        <w:tab/>
      </w:r>
      <w:r w:rsidR="00FE62F4" w:rsidRPr="00D9636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  <w:r w:rsidR="0027074D" w:rsidRPr="00D96362">
        <w:rPr>
          <w:rFonts w:ascii="Calibri" w:hAnsi="Calibri" w:cs="Calibri"/>
          <w:sz w:val="22"/>
          <w:szCs w:val="22"/>
        </w:rPr>
        <w:t xml:space="preserve"> </w:t>
      </w:r>
      <w:r w:rsidRPr="00D96362">
        <w:rPr>
          <w:rFonts w:ascii="Calibri" w:hAnsi="Calibri" w:cs="Calibri"/>
          <w:sz w:val="22"/>
          <w:szCs w:val="22"/>
        </w:rPr>
        <w:t>V</w:t>
      </w:r>
      <w:r w:rsidR="00E04880">
        <w:rPr>
          <w:rFonts w:ascii="Calibri" w:hAnsi="Calibri" w:cs="Calibri"/>
          <w:sz w:val="22"/>
          <w:szCs w:val="22"/>
        </w:rPr>
        <w:t xml:space="preserve"> Praze </w:t>
      </w:r>
      <w:r w:rsidRPr="00D96362">
        <w:rPr>
          <w:rFonts w:ascii="Calibri" w:hAnsi="Calibri" w:cs="Calibri"/>
          <w:sz w:val="22"/>
          <w:szCs w:val="22"/>
        </w:rPr>
        <w:t>dne: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150EC" w:rsidRPr="00D96362" w:rsidTr="00CB0835">
        <w:trPr>
          <w:jc w:val="center"/>
        </w:trPr>
        <w:tc>
          <w:tcPr>
            <w:tcW w:w="4606" w:type="dxa"/>
          </w:tcPr>
          <w:p w:rsidR="000150EC" w:rsidRPr="00D96362" w:rsidRDefault="000150EC" w:rsidP="00C64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0150EC" w:rsidRPr="00D96362" w:rsidRDefault="000150EC" w:rsidP="00C64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Pronajímatel:</w:t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  <w:t xml:space="preserve">                               </w:t>
      </w:r>
      <w:r w:rsidR="00F676C7" w:rsidRPr="00D96362">
        <w:rPr>
          <w:rFonts w:ascii="Calibri" w:hAnsi="Calibri" w:cs="Calibri"/>
          <w:sz w:val="22"/>
          <w:szCs w:val="22"/>
        </w:rPr>
        <w:t xml:space="preserve">  </w:t>
      </w:r>
      <w:r w:rsidRPr="00D96362">
        <w:rPr>
          <w:rFonts w:ascii="Calibri" w:hAnsi="Calibri" w:cs="Calibri"/>
          <w:sz w:val="22"/>
          <w:szCs w:val="22"/>
        </w:rPr>
        <w:t xml:space="preserve">      Nájemce:</w:t>
      </w:r>
    </w:p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 xml:space="preserve">Národní památkový ústav                </w:t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  <w:t xml:space="preserve">                                   </w:t>
      </w:r>
      <w:r w:rsidR="0027074D" w:rsidRPr="00D96362">
        <w:rPr>
          <w:rFonts w:ascii="Calibri" w:hAnsi="Calibri" w:cs="Calibri"/>
          <w:sz w:val="22"/>
          <w:szCs w:val="22"/>
        </w:rPr>
        <w:t xml:space="preserve">   </w:t>
      </w:r>
      <w:r w:rsidRPr="00D96362">
        <w:rPr>
          <w:rFonts w:ascii="Calibri" w:hAnsi="Calibri" w:cs="Calibri"/>
          <w:sz w:val="22"/>
          <w:szCs w:val="22"/>
        </w:rPr>
        <w:t xml:space="preserve"> </w:t>
      </w:r>
      <w:r w:rsidR="00E04880">
        <w:rPr>
          <w:rFonts w:ascii="Calibri" w:hAnsi="Calibri" w:cs="Calibri"/>
          <w:sz w:val="22"/>
          <w:szCs w:val="22"/>
        </w:rPr>
        <w:t>Richter + Frenzel s.r.o.</w:t>
      </w:r>
      <w:r w:rsidRPr="00D96362">
        <w:rPr>
          <w:rFonts w:ascii="Calibri" w:hAnsi="Calibri" w:cs="Calibri"/>
          <w:sz w:val="22"/>
          <w:szCs w:val="22"/>
        </w:rPr>
        <w:t xml:space="preserve"> </w:t>
      </w:r>
    </w:p>
    <w:p w:rsidR="00F63A65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Valdštejnské nám. č. 3, 118 01 Praha 1</w:t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  <w:t xml:space="preserve">                                    </w:t>
      </w:r>
      <w:r w:rsidR="008F4F6B" w:rsidRPr="00D96362">
        <w:rPr>
          <w:rFonts w:ascii="Calibri" w:hAnsi="Calibri" w:cs="Calibri"/>
          <w:sz w:val="22"/>
          <w:szCs w:val="22"/>
        </w:rPr>
        <w:t xml:space="preserve"> </w:t>
      </w:r>
      <w:r w:rsidRPr="00D96362">
        <w:rPr>
          <w:rFonts w:ascii="Calibri" w:hAnsi="Calibri" w:cs="Calibri"/>
          <w:sz w:val="22"/>
          <w:szCs w:val="22"/>
        </w:rPr>
        <w:t xml:space="preserve">  </w:t>
      </w:r>
      <w:r w:rsidR="00E04880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="00E04880">
        <w:rPr>
          <w:rFonts w:ascii="Calibri" w:hAnsi="Calibri" w:cs="Calibri"/>
          <w:sz w:val="22"/>
          <w:szCs w:val="22"/>
        </w:rPr>
        <w:t>Technoplynu</w:t>
      </w:r>
      <w:proofErr w:type="spellEnd"/>
      <w:r w:rsidR="00E04880">
        <w:rPr>
          <w:rFonts w:ascii="Calibri" w:hAnsi="Calibri" w:cs="Calibri"/>
          <w:sz w:val="22"/>
          <w:szCs w:val="22"/>
        </w:rPr>
        <w:t xml:space="preserve"> 1572/1</w:t>
      </w:r>
    </w:p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územní odborné pracoviště v </w:t>
      </w:r>
      <w:proofErr w:type="gramStart"/>
      <w:r w:rsidRPr="00D96362">
        <w:rPr>
          <w:rFonts w:ascii="Calibri" w:hAnsi="Calibri" w:cs="Calibri"/>
          <w:sz w:val="22"/>
          <w:szCs w:val="22"/>
        </w:rPr>
        <w:t xml:space="preserve">Olomouci                                                   </w:t>
      </w:r>
      <w:r w:rsidR="0027074D" w:rsidRPr="00D96362">
        <w:rPr>
          <w:rFonts w:ascii="Calibri" w:hAnsi="Calibri" w:cs="Calibri"/>
          <w:sz w:val="22"/>
          <w:szCs w:val="22"/>
        </w:rPr>
        <w:t xml:space="preserve">   </w:t>
      </w:r>
      <w:r w:rsidR="00E04880">
        <w:rPr>
          <w:rFonts w:ascii="Calibri" w:hAnsi="Calibri" w:cs="Calibri"/>
          <w:sz w:val="22"/>
          <w:szCs w:val="22"/>
        </w:rPr>
        <w:t>198 00</w:t>
      </w:r>
      <w:proofErr w:type="gramEnd"/>
      <w:r w:rsidR="00E04880">
        <w:rPr>
          <w:rFonts w:ascii="Calibri" w:hAnsi="Calibri" w:cs="Calibri"/>
          <w:sz w:val="22"/>
          <w:szCs w:val="22"/>
        </w:rPr>
        <w:t xml:space="preserve"> Praha 9 - Kyje</w:t>
      </w:r>
      <w:r w:rsidRPr="00D96362">
        <w:rPr>
          <w:rFonts w:ascii="Calibri" w:hAnsi="Calibri" w:cs="Calibri"/>
          <w:sz w:val="22"/>
          <w:szCs w:val="22"/>
        </w:rPr>
        <w:t xml:space="preserve">              </w:t>
      </w:r>
    </w:p>
    <w:p w:rsidR="00E04880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 xml:space="preserve">Horní nám. 25, 771 11 Olomouc                               </w:t>
      </w:r>
      <w:r w:rsidR="00F676C7" w:rsidRPr="00D96362">
        <w:rPr>
          <w:rFonts w:ascii="Calibri" w:hAnsi="Calibri" w:cs="Calibri"/>
          <w:sz w:val="22"/>
          <w:szCs w:val="22"/>
        </w:rPr>
        <w:t xml:space="preserve">        </w:t>
      </w:r>
      <w:r w:rsidR="0027074D" w:rsidRPr="00D96362">
        <w:rPr>
          <w:rFonts w:ascii="Calibri" w:hAnsi="Calibri" w:cs="Calibri"/>
          <w:sz w:val="22"/>
          <w:szCs w:val="22"/>
        </w:rPr>
        <w:t xml:space="preserve">                             </w:t>
      </w:r>
      <w:r w:rsidRPr="00D96362">
        <w:rPr>
          <w:rFonts w:ascii="Calibri" w:hAnsi="Calibri" w:cs="Calibri"/>
          <w:sz w:val="22"/>
          <w:szCs w:val="22"/>
        </w:rPr>
        <w:t xml:space="preserve">IČ </w:t>
      </w:r>
      <w:r w:rsidR="00E04880" w:rsidRPr="00461297">
        <w:rPr>
          <w:rFonts w:ascii="Calibri" w:hAnsi="Calibri"/>
          <w:sz w:val="22"/>
          <w:szCs w:val="22"/>
        </w:rPr>
        <w:t>61852325</w:t>
      </w:r>
      <w:r w:rsidRPr="00D96362">
        <w:rPr>
          <w:rFonts w:ascii="Calibri" w:hAnsi="Calibri" w:cs="Calibri"/>
          <w:sz w:val="22"/>
          <w:szCs w:val="22"/>
        </w:rPr>
        <w:t xml:space="preserve">  </w:t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</w:p>
    <w:p w:rsidR="000150EC" w:rsidRPr="00D96362" w:rsidRDefault="00E04880" w:rsidP="00C64C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 75032333</w:t>
      </w:r>
      <w:r w:rsidR="000150EC" w:rsidRPr="00D96362">
        <w:rPr>
          <w:rFonts w:ascii="Calibri" w:hAnsi="Calibri" w:cs="Calibri"/>
          <w:sz w:val="22"/>
          <w:szCs w:val="22"/>
        </w:rPr>
        <w:tab/>
        <w:t xml:space="preserve">                        </w:t>
      </w:r>
    </w:p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</w:p>
    <w:p w:rsidR="00E04880" w:rsidRDefault="00E04880" w:rsidP="00C64CA7">
      <w:pPr>
        <w:rPr>
          <w:rFonts w:ascii="Calibri" w:hAnsi="Calibri" w:cs="Calibri"/>
          <w:sz w:val="22"/>
          <w:szCs w:val="22"/>
        </w:rPr>
      </w:pPr>
    </w:p>
    <w:p w:rsidR="00E04880" w:rsidRDefault="00E04880" w:rsidP="00C64CA7">
      <w:pPr>
        <w:rPr>
          <w:rFonts w:ascii="Calibri" w:hAnsi="Calibri" w:cs="Calibri"/>
          <w:sz w:val="22"/>
          <w:szCs w:val="22"/>
        </w:rPr>
      </w:pPr>
    </w:p>
    <w:p w:rsidR="000150EC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</w:p>
    <w:p w:rsidR="003C4C9E" w:rsidRPr="00D96362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…………………………………………</w:t>
      </w:r>
      <w:r w:rsidRPr="00D96362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………………………………………</w:t>
      </w:r>
      <w:r w:rsidR="0027074D" w:rsidRPr="00D96362">
        <w:rPr>
          <w:rFonts w:ascii="Calibri" w:hAnsi="Calibri" w:cs="Calibri"/>
          <w:sz w:val="22"/>
          <w:szCs w:val="22"/>
        </w:rPr>
        <w:t>………</w:t>
      </w:r>
    </w:p>
    <w:p w:rsidR="00E04880" w:rsidRDefault="000150EC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Mgr. František Chupík, Ph.D.</w:t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</w:r>
      <w:r w:rsidRPr="00D96362">
        <w:rPr>
          <w:rFonts w:ascii="Calibri" w:hAnsi="Calibri" w:cs="Calibri"/>
          <w:sz w:val="22"/>
          <w:szCs w:val="22"/>
        </w:rPr>
        <w:tab/>
        <w:t xml:space="preserve">                                        </w:t>
      </w:r>
      <w:r w:rsidR="00293803">
        <w:rPr>
          <w:rFonts w:ascii="Calibri" w:hAnsi="Calibri" w:cs="Calibri"/>
          <w:sz w:val="22"/>
          <w:szCs w:val="22"/>
        </w:rPr>
        <w:t xml:space="preserve">Ing. Juraj </w:t>
      </w:r>
      <w:proofErr w:type="spellStart"/>
      <w:r w:rsidR="00293803">
        <w:rPr>
          <w:rFonts w:ascii="Calibri" w:hAnsi="Calibri" w:cs="Calibri"/>
          <w:sz w:val="22"/>
          <w:szCs w:val="22"/>
        </w:rPr>
        <w:t>Klembara</w:t>
      </w:r>
      <w:proofErr w:type="spellEnd"/>
    </w:p>
    <w:p w:rsidR="000150EC" w:rsidRPr="00D96362" w:rsidRDefault="0075052E" w:rsidP="00C64CA7">
      <w:pPr>
        <w:rPr>
          <w:rFonts w:ascii="Calibri" w:hAnsi="Calibri" w:cs="Calibri"/>
          <w:sz w:val="22"/>
          <w:szCs w:val="22"/>
        </w:rPr>
      </w:pPr>
      <w:r w:rsidRPr="00D96362">
        <w:rPr>
          <w:rFonts w:ascii="Calibri" w:hAnsi="Calibri" w:cs="Calibri"/>
          <w:sz w:val="22"/>
          <w:szCs w:val="22"/>
        </w:rPr>
        <w:t>Ředitel ÚOP v </w:t>
      </w:r>
      <w:proofErr w:type="gramStart"/>
      <w:r w:rsidRPr="00D96362">
        <w:rPr>
          <w:rFonts w:ascii="Calibri" w:hAnsi="Calibri" w:cs="Calibri"/>
          <w:sz w:val="22"/>
          <w:szCs w:val="22"/>
        </w:rPr>
        <w:t xml:space="preserve">Olomouci                                                           </w:t>
      </w:r>
      <w:r w:rsidR="0027074D" w:rsidRPr="00D96362">
        <w:rPr>
          <w:rFonts w:ascii="Calibri" w:hAnsi="Calibri" w:cs="Calibri"/>
          <w:sz w:val="22"/>
          <w:szCs w:val="22"/>
        </w:rPr>
        <w:t xml:space="preserve">                         </w:t>
      </w:r>
      <w:r w:rsidR="00293803">
        <w:rPr>
          <w:rFonts w:ascii="Calibri" w:hAnsi="Calibri" w:cs="Calibri"/>
          <w:sz w:val="22"/>
          <w:szCs w:val="22"/>
        </w:rPr>
        <w:t>jednatel</w:t>
      </w:r>
      <w:bookmarkStart w:id="4" w:name="_GoBack"/>
      <w:bookmarkEnd w:id="4"/>
      <w:proofErr w:type="gramEnd"/>
    </w:p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D96362" w:rsidRDefault="00690E5E" w:rsidP="00C64CA7">
      <w:pPr>
        <w:rPr>
          <w:rFonts w:ascii="Calibri" w:hAnsi="Calibri" w:cs="Calibri"/>
          <w:sz w:val="22"/>
          <w:szCs w:val="22"/>
        </w:rPr>
      </w:pPr>
    </w:p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p w:rsidR="00690E5E" w:rsidRPr="00C64CA7" w:rsidRDefault="00690E5E" w:rsidP="00C64CA7"/>
    <w:sectPr w:rsidR="00690E5E" w:rsidRPr="00C64CA7" w:rsidSect="0027074D">
      <w:footerReference w:type="even" r:id="rId8"/>
      <w:footerReference w:type="default" r:id="rId9"/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05" w:rsidRDefault="00606505">
      <w:r>
        <w:separator/>
      </w:r>
    </w:p>
  </w:endnote>
  <w:endnote w:type="continuationSeparator" w:id="0">
    <w:p w:rsidR="00606505" w:rsidRDefault="0060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58" w:rsidRDefault="00734758" w:rsidP="004E6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4758" w:rsidRDefault="00734758" w:rsidP="00AC13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758" w:rsidRDefault="00734758" w:rsidP="004E6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803">
      <w:rPr>
        <w:rStyle w:val="slostrnky"/>
        <w:noProof/>
      </w:rPr>
      <w:t>2</w:t>
    </w:r>
    <w:r>
      <w:rPr>
        <w:rStyle w:val="slostrnky"/>
      </w:rPr>
      <w:fldChar w:fldCharType="end"/>
    </w:r>
  </w:p>
  <w:p w:rsidR="00734758" w:rsidRDefault="00734758" w:rsidP="00AC133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05" w:rsidRDefault="00606505">
      <w:r>
        <w:separator/>
      </w:r>
    </w:p>
  </w:footnote>
  <w:footnote w:type="continuationSeparator" w:id="0">
    <w:p w:rsidR="00606505" w:rsidRDefault="0060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7AF9"/>
    <w:multiLevelType w:val="multilevel"/>
    <w:tmpl w:val="2416C580"/>
    <w:lvl w:ilvl="0">
      <w:start w:val="1"/>
      <w:numFmt w:val="upperRoman"/>
      <w:pStyle w:val="Nadpis1"/>
      <w:suff w:val="nothing"/>
      <w:lvlText w:val="Článek %1."/>
      <w:lvlJc w:val="center"/>
      <w:pPr>
        <w:ind w:left="533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6628AB"/>
    <w:multiLevelType w:val="hybridMultilevel"/>
    <w:tmpl w:val="01AC6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129"/>
    <w:multiLevelType w:val="multilevel"/>
    <w:tmpl w:val="04050025"/>
    <w:numStyleLink w:val="Styl1"/>
  </w:abstractNum>
  <w:abstractNum w:abstractNumId="3" w15:restartNumberingAfterBreak="0">
    <w:nsid w:val="33C95268"/>
    <w:multiLevelType w:val="multilevel"/>
    <w:tmpl w:val="04050025"/>
    <w:styleLink w:val="Sty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8412E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C00F5E"/>
    <w:multiLevelType w:val="multilevel"/>
    <w:tmpl w:val="04050025"/>
    <w:numStyleLink w:val="Styl1"/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3F"/>
    <w:rsid w:val="0000709D"/>
    <w:rsid w:val="000147A0"/>
    <w:rsid w:val="000150EC"/>
    <w:rsid w:val="000304BA"/>
    <w:rsid w:val="00063A48"/>
    <w:rsid w:val="00065CDD"/>
    <w:rsid w:val="000772C9"/>
    <w:rsid w:val="00084F0A"/>
    <w:rsid w:val="00091EDC"/>
    <w:rsid w:val="000B423B"/>
    <w:rsid w:val="000B6CA1"/>
    <w:rsid w:val="000D196D"/>
    <w:rsid w:val="000D24EE"/>
    <w:rsid w:val="000E050E"/>
    <w:rsid w:val="000E6284"/>
    <w:rsid w:val="001019E7"/>
    <w:rsid w:val="001322CE"/>
    <w:rsid w:val="001514B3"/>
    <w:rsid w:val="00163653"/>
    <w:rsid w:val="001651C0"/>
    <w:rsid w:val="00172278"/>
    <w:rsid w:val="0018212B"/>
    <w:rsid w:val="00192B02"/>
    <w:rsid w:val="001A2FA5"/>
    <w:rsid w:val="001C1FD6"/>
    <w:rsid w:val="001D14E0"/>
    <w:rsid w:val="001E5A34"/>
    <w:rsid w:val="001E7126"/>
    <w:rsid w:val="001E7D47"/>
    <w:rsid w:val="001E7EBE"/>
    <w:rsid w:val="001F4944"/>
    <w:rsid w:val="00217B8D"/>
    <w:rsid w:val="00235120"/>
    <w:rsid w:val="00236864"/>
    <w:rsid w:val="00243B66"/>
    <w:rsid w:val="0027074D"/>
    <w:rsid w:val="00280BDA"/>
    <w:rsid w:val="002834AF"/>
    <w:rsid w:val="00293803"/>
    <w:rsid w:val="002D6E38"/>
    <w:rsid w:val="002E729F"/>
    <w:rsid w:val="002F45D1"/>
    <w:rsid w:val="003006A4"/>
    <w:rsid w:val="0030168F"/>
    <w:rsid w:val="003058A1"/>
    <w:rsid w:val="0031731C"/>
    <w:rsid w:val="00336C46"/>
    <w:rsid w:val="003421DD"/>
    <w:rsid w:val="00355EDE"/>
    <w:rsid w:val="0038109A"/>
    <w:rsid w:val="00384E3C"/>
    <w:rsid w:val="003C4C9E"/>
    <w:rsid w:val="003D6828"/>
    <w:rsid w:val="003F4EF7"/>
    <w:rsid w:val="00401E11"/>
    <w:rsid w:val="004230C9"/>
    <w:rsid w:val="00437265"/>
    <w:rsid w:val="004375DD"/>
    <w:rsid w:val="00444C98"/>
    <w:rsid w:val="0044500C"/>
    <w:rsid w:val="00452ED8"/>
    <w:rsid w:val="00454CF5"/>
    <w:rsid w:val="00456602"/>
    <w:rsid w:val="00461297"/>
    <w:rsid w:val="00482B81"/>
    <w:rsid w:val="00483BBB"/>
    <w:rsid w:val="004840C4"/>
    <w:rsid w:val="004909A7"/>
    <w:rsid w:val="00492349"/>
    <w:rsid w:val="004A430D"/>
    <w:rsid w:val="004A6460"/>
    <w:rsid w:val="004A7A16"/>
    <w:rsid w:val="004D7C36"/>
    <w:rsid w:val="004E5A65"/>
    <w:rsid w:val="004E6234"/>
    <w:rsid w:val="004F79A7"/>
    <w:rsid w:val="005163A1"/>
    <w:rsid w:val="00531C9E"/>
    <w:rsid w:val="00551FFF"/>
    <w:rsid w:val="0057163F"/>
    <w:rsid w:val="00574CC2"/>
    <w:rsid w:val="00591FB2"/>
    <w:rsid w:val="005946C1"/>
    <w:rsid w:val="005A0652"/>
    <w:rsid w:val="005C41FA"/>
    <w:rsid w:val="005F69DF"/>
    <w:rsid w:val="00604E61"/>
    <w:rsid w:val="006059E0"/>
    <w:rsid w:val="00606505"/>
    <w:rsid w:val="006145DB"/>
    <w:rsid w:val="006301E6"/>
    <w:rsid w:val="00642D2E"/>
    <w:rsid w:val="00644B0D"/>
    <w:rsid w:val="00654FBE"/>
    <w:rsid w:val="006631FE"/>
    <w:rsid w:val="00670AC7"/>
    <w:rsid w:val="00690E5E"/>
    <w:rsid w:val="006B3C83"/>
    <w:rsid w:val="006C0186"/>
    <w:rsid w:val="006C0DE4"/>
    <w:rsid w:val="006D410E"/>
    <w:rsid w:val="006E05CE"/>
    <w:rsid w:val="006E7353"/>
    <w:rsid w:val="006F7218"/>
    <w:rsid w:val="007208EC"/>
    <w:rsid w:val="00732E41"/>
    <w:rsid w:val="00734758"/>
    <w:rsid w:val="0075052E"/>
    <w:rsid w:val="00752DCE"/>
    <w:rsid w:val="00757091"/>
    <w:rsid w:val="0077440E"/>
    <w:rsid w:val="007814EA"/>
    <w:rsid w:val="00794383"/>
    <w:rsid w:val="00796F39"/>
    <w:rsid w:val="007A11C6"/>
    <w:rsid w:val="007A197E"/>
    <w:rsid w:val="007B3938"/>
    <w:rsid w:val="007C7DC9"/>
    <w:rsid w:val="007D5244"/>
    <w:rsid w:val="008039F7"/>
    <w:rsid w:val="008123F4"/>
    <w:rsid w:val="00814BDE"/>
    <w:rsid w:val="00853352"/>
    <w:rsid w:val="00860845"/>
    <w:rsid w:val="00874490"/>
    <w:rsid w:val="008A4F79"/>
    <w:rsid w:val="008B7412"/>
    <w:rsid w:val="008D720C"/>
    <w:rsid w:val="008E6D89"/>
    <w:rsid w:val="008F3892"/>
    <w:rsid w:val="008F4F15"/>
    <w:rsid w:val="008F4F6B"/>
    <w:rsid w:val="009141BE"/>
    <w:rsid w:val="00962BA5"/>
    <w:rsid w:val="009656BC"/>
    <w:rsid w:val="00981E5B"/>
    <w:rsid w:val="00987E60"/>
    <w:rsid w:val="009932F5"/>
    <w:rsid w:val="00997FAF"/>
    <w:rsid w:val="009A17AC"/>
    <w:rsid w:val="009C1EFF"/>
    <w:rsid w:val="009D180C"/>
    <w:rsid w:val="009E529D"/>
    <w:rsid w:val="009F2B67"/>
    <w:rsid w:val="009F41A9"/>
    <w:rsid w:val="00A313F3"/>
    <w:rsid w:val="00A40E17"/>
    <w:rsid w:val="00A448A4"/>
    <w:rsid w:val="00A66C7D"/>
    <w:rsid w:val="00A83140"/>
    <w:rsid w:val="00A83DA5"/>
    <w:rsid w:val="00AA235E"/>
    <w:rsid w:val="00AA553F"/>
    <w:rsid w:val="00AC133B"/>
    <w:rsid w:val="00AD5103"/>
    <w:rsid w:val="00AE3341"/>
    <w:rsid w:val="00B0238B"/>
    <w:rsid w:val="00B10BCE"/>
    <w:rsid w:val="00B23085"/>
    <w:rsid w:val="00B23E70"/>
    <w:rsid w:val="00B31108"/>
    <w:rsid w:val="00B41287"/>
    <w:rsid w:val="00B5298F"/>
    <w:rsid w:val="00B729B7"/>
    <w:rsid w:val="00BA5E48"/>
    <w:rsid w:val="00BE6B01"/>
    <w:rsid w:val="00C131BE"/>
    <w:rsid w:val="00C1347D"/>
    <w:rsid w:val="00C3467F"/>
    <w:rsid w:val="00C52920"/>
    <w:rsid w:val="00C553BE"/>
    <w:rsid w:val="00C56728"/>
    <w:rsid w:val="00C57667"/>
    <w:rsid w:val="00C64CA7"/>
    <w:rsid w:val="00C75E23"/>
    <w:rsid w:val="00C97273"/>
    <w:rsid w:val="00CB0835"/>
    <w:rsid w:val="00CC2CD6"/>
    <w:rsid w:val="00CD722B"/>
    <w:rsid w:val="00D0549A"/>
    <w:rsid w:val="00D1185F"/>
    <w:rsid w:val="00D12B24"/>
    <w:rsid w:val="00D21E4C"/>
    <w:rsid w:val="00D320E4"/>
    <w:rsid w:val="00D32268"/>
    <w:rsid w:val="00D32F13"/>
    <w:rsid w:val="00D43D5B"/>
    <w:rsid w:val="00D4544F"/>
    <w:rsid w:val="00D505A0"/>
    <w:rsid w:val="00D508D3"/>
    <w:rsid w:val="00D74FC1"/>
    <w:rsid w:val="00D96362"/>
    <w:rsid w:val="00DA3D04"/>
    <w:rsid w:val="00DA763D"/>
    <w:rsid w:val="00DB0253"/>
    <w:rsid w:val="00DB17F7"/>
    <w:rsid w:val="00DC1001"/>
    <w:rsid w:val="00DC48A0"/>
    <w:rsid w:val="00DC4A00"/>
    <w:rsid w:val="00DC5764"/>
    <w:rsid w:val="00DC767E"/>
    <w:rsid w:val="00DF11CC"/>
    <w:rsid w:val="00E04880"/>
    <w:rsid w:val="00E267B7"/>
    <w:rsid w:val="00E30398"/>
    <w:rsid w:val="00E370CD"/>
    <w:rsid w:val="00E413F9"/>
    <w:rsid w:val="00E447A0"/>
    <w:rsid w:val="00E52DDA"/>
    <w:rsid w:val="00E654FE"/>
    <w:rsid w:val="00E95E91"/>
    <w:rsid w:val="00EA6617"/>
    <w:rsid w:val="00EC0E4B"/>
    <w:rsid w:val="00ED17A4"/>
    <w:rsid w:val="00F344A8"/>
    <w:rsid w:val="00F364EB"/>
    <w:rsid w:val="00F63A65"/>
    <w:rsid w:val="00F676C7"/>
    <w:rsid w:val="00F72A15"/>
    <w:rsid w:val="00F81BFB"/>
    <w:rsid w:val="00F84DC4"/>
    <w:rsid w:val="00FA4E11"/>
    <w:rsid w:val="00FE62F4"/>
    <w:rsid w:val="00FF53CC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F011-00AA-43BD-B33E-CF910963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18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752DCE"/>
    <w:pPr>
      <w:keepNext/>
      <w:keepLines/>
      <w:widowControl w:val="0"/>
      <w:numPr>
        <w:numId w:val="1"/>
      </w:numPr>
      <w:spacing w:before="240" w:after="120"/>
      <w:jc w:val="center"/>
      <w:outlineLvl w:val="0"/>
    </w:pPr>
    <w:rPr>
      <w:rFonts w:ascii="Calibri" w:hAnsi="Calibri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7A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C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C13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33B"/>
  </w:style>
  <w:style w:type="character" w:customStyle="1" w:styleId="Zkladntext3">
    <w:name w:val="Základní text (3)_"/>
    <w:link w:val="Zkladntext31"/>
    <w:rsid w:val="00D12B24"/>
    <w:rPr>
      <w:rFonts w:ascii="Calibri" w:hAnsi="Calibri"/>
      <w:b/>
      <w:bCs/>
      <w:sz w:val="21"/>
      <w:szCs w:val="21"/>
      <w:lang w:bidi="ar-SA"/>
    </w:rPr>
  </w:style>
  <w:style w:type="character" w:customStyle="1" w:styleId="Zkladntext30">
    <w:name w:val="Základní text (3)"/>
    <w:basedOn w:val="Zkladntext3"/>
    <w:rsid w:val="00D12B24"/>
    <w:rPr>
      <w:rFonts w:ascii="Calibri" w:hAnsi="Calibri"/>
      <w:b/>
      <w:bCs/>
      <w:sz w:val="21"/>
      <w:szCs w:val="21"/>
      <w:lang w:bidi="ar-SA"/>
    </w:rPr>
  </w:style>
  <w:style w:type="character" w:customStyle="1" w:styleId="ZkladntextChar">
    <w:name w:val="Základní text Char"/>
    <w:link w:val="Zkladntext"/>
    <w:rsid w:val="00D12B24"/>
    <w:rPr>
      <w:rFonts w:ascii="Calibri" w:hAnsi="Calibri"/>
      <w:sz w:val="21"/>
      <w:szCs w:val="21"/>
      <w:lang w:bidi="ar-SA"/>
    </w:rPr>
  </w:style>
  <w:style w:type="paragraph" w:styleId="Zkladntext">
    <w:name w:val="Body Text"/>
    <w:basedOn w:val="Normln"/>
    <w:link w:val="ZkladntextChar"/>
    <w:rsid w:val="00D12B24"/>
    <w:pPr>
      <w:widowControl w:val="0"/>
      <w:shd w:val="clear" w:color="auto" w:fill="FFFFFF"/>
      <w:spacing w:line="533" w:lineRule="exact"/>
    </w:pPr>
    <w:rPr>
      <w:rFonts w:ascii="Calibri" w:hAnsi="Calibri"/>
      <w:sz w:val="21"/>
      <w:szCs w:val="21"/>
    </w:rPr>
  </w:style>
  <w:style w:type="paragraph" w:customStyle="1" w:styleId="Zkladntext31">
    <w:name w:val="Základní text (3)1"/>
    <w:basedOn w:val="Normln"/>
    <w:link w:val="Zkladntext3"/>
    <w:rsid w:val="00D12B24"/>
    <w:pPr>
      <w:widowControl w:val="0"/>
      <w:shd w:val="clear" w:color="auto" w:fill="FFFFFF"/>
      <w:spacing w:before="840" w:line="533" w:lineRule="exact"/>
      <w:ind w:hanging="400"/>
    </w:pPr>
    <w:rPr>
      <w:rFonts w:ascii="Calibri" w:hAnsi="Calibri"/>
      <w:b/>
      <w:bCs/>
      <w:sz w:val="21"/>
      <w:szCs w:val="21"/>
    </w:rPr>
  </w:style>
  <w:style w:type="paragraph" w:styleId="Zhlav">
    <w:name w:val="header"/>
    <w:basedOn w:val="Normln"/>
    <w:rsid w:val="003006A4"/>
    <w:pPr>
      <w:tabs>
        <w:tab w:val="center" w:pos="4536"/>
        <w:tab w:val="right" w:pos="9072"/>
      </w:tabs>
    </w:pPr>
  </w:style>
  <w:style w:type="character" w:styleId="Siln">
    <w:name w:val="Strong"/>
    <w:qFormat/>
    <w:rsid w:val="00690E5E"/>
    <w:rPr>
      <w:rFonts w:ascii="Calibri" w:hAnsi="Calibri" w:cs="Arial"/>
      <w:b/>
      <w:sz w:val="36"/>
      <w:szCs w:val="36"/>
    </w:rPr>
  </w:style>
  <w:style w:type="paragraph" w:styleId="Textbubliny">
    <w:name w:val="Balloon Text"/>
    <w:basedOn w:val="Normln"/>
    <w:link w:val="TextbublinyChar"/>
    <w:rsid w:val="004840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40C4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a Char"/>
    <w:link w:val="Nadpis1"/>
    <w:rsid w:val="00752DCE"/>
    <w:rPr>
      <w:rFonts w:ascii="Calibri" w:hAnsi="Calibri"/>
      <w:b/>
      <w:sz w:val="22"/>
    </w:rPr>
  </w:style>
  <w:style w:type="paragraph" w:customStyle="1" w:styleId="odstavce">
    <w:name w:val="odstavce"/>
    <w:basedOn w:val="Normln"/>
    <w:link w:val="odstavceChar"/>
    <w:qFormat/>
    <w:rsid w:val="00752DCE"/>
    <w:pPr>
      <w:numPr>
        <w:ilvl w:val="1"/>
        <w:numId w:val="1"/>
      </w:numPr>
      <w:spacing w:after="60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qFormat/>
    <w:rsid w:val="00752DCE"/>
    <w:pPr>
      <w:numPr>
        <w:ilvl w:val="2"/>
      </w:numPr>
    </w:pPr>
  </w:style>
  <w:style w:type="character" w:customStyle="1" w:styleId="odstavceChar">
    <w:name w:val="odstavce Char"/>
    <w:link w:val="odstavce"/>
    <w:rsid w:val="00752DCE"/>
    <w:rPr>
      <w:rFonts w:ascii="Calibri" w:hAnsi="Calibri"/>
      <w:sz w:val="22"/>
      <w:szCs w:val="22"/>
      <w:lang w:val="x-none" w:eastAsia="x-none"/>
    </w:rPr>
  </w:style>
  <w:style w:type="numbering" w:customStyle="1" w:styleId="Styl1">
    <w:name w:val="Styl1"/>
    <w:rsid w:val="002F45D1"/>
    <w:pPr>
      <w:numPr>
        <w:numId w:val="4"/>
      </w:numPr>
    </w:pPr>
  </w:style>
  <w:style w:type="character" w:customStyle="1" w:styleId="object">
    <w:name w:val="object"/>
    <w:basedOn w:val="Standardnpsmoodstavce"/>
    <w:rsid w:val="00732E41"/>
  </w:style>
  <w:style w:type="character" w:styleId="Hypertextovodkaz">
    <w:name w:val="Hyperlink"/>
    <w:basedOn w:val="Standardnpsmoodstavce"/>
    <w:uiPriority w:val="99"/>
    <w:unhideWhenUsed/>
    <w:rsid w:val="00732E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4EF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4A7A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NPU v Olomouci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subject/>
  <dc:creator>Raiskubová</dc:creator>
  <cp:keywords/>
  <cp:lastModifiedBy>Raiskubová</cp:lastModifiedBy>
  <cp:revision>6</cp:revision>
  <cp:lastPrinted>2015-02-19T07:42:00Z</cp:lastPrinted>
  <dcterms:created xsi:type="dcterms:W3CDTF">2018-11-15T13:36:00Z</dcterms:created>
  <dcterms:modified xsi:type="dcterms:W3CDTF">2018-11-21T11:37:00Z</dcterms:modified>
</cp:coreProperties>
</file>