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C55" w:rsidRDefault="00DB4C55" w:rsidP="00DB4C55"/>
    <w:p w:rsidR="007C77EC" w:rsidRPr="00AF50A6" w:rsidRDefault="00CF68E9" w:rsidP="0084705B">
      <w:pPr>
        <w:widowControl w:val="0"/>
        <w:tabs>
          <w:tab w:val="left" w:pos="576"/>
        </w:tabs>
        <w:spacing w:line="276" w:lineRule="auto"/>
        <w:contextualSpacing/>
        <w:jc w:val="center"/>
        <w:outlineLvl w:val="1"/>
        <w:rPr>
          <w:rFonts w:ascii="Arial" w:eastAsia="Times New Roman" w:hAnsi="Arial" w:cs="Arial"/>
          <w:b/>
          <w:bCs/>
          <w:sz w:val="28"/>
          <w:szCs w:val="28"/>
        </w:rPr>
      </w:pPr>
      <w:r w:rsidRPr="00AF50A6">
        <w:rPr>
          <w:rFonts w:ascii="Arial" w:eastAsia="Times New Roman" w:hAnsi="Arial" w:cs="Arial"/>
          <w:b/>
          <w:bCs/>
          <w:sz w:val="28"/>
          <w:szCs w:val="28"/>
        </w:rPr>
        <w:t xml:space="preserve">Smlouva </w:t>
      </w:r>
      <w:r w:rsidR="00FD1541" w:rsidRPr="00AF50A6">
        <w:rPr>
          <w:rFonts w:ascii="Arial" w:eastAsia="Times New Roman" w:hAnsi="Arial" w:cs="Arial"/>
          <w:b/>
          <w:bCs/>
          <w:sz w:val="28"/>
          <w:szCs w:val="28"/>
        </w:rPr>
        <w:t xml:space="preserve">o </w:t>
      </w:r>
      <w:r w:rsidR="00711CC4" w:rsidRPr="00AF50A6">
        <w:rPr>
          <w:rFonts w:ascii="Arial" w:eastAsia="Times New Roman" w:hAnsi="Arial" w:cs="Arial"/>
          <w:b/>
          <w:bCs/>
          <w:sz w:val="28"/>
          <w:szCs w:val="28"/>
        </w:rPr>
        <w:t xml:space="preserve">poskytování </w:t>
      </w:r>
      <w:r w:rsidR="000040C1">
        <w:rPr>
          <w:rFonts w:ascii="Arial" w:eastAsia="Times New Roman" w:hAnsi="Arial" w:cs="Arial"/>
          <w:b/>
          <w:bCs/>
          <w:sz w:val="28"/>
          <w:szCs w:val="28"/>
        </w:rPr>
        <w:t xml:space="preserve">právních a </w:t>
      </w:r>
      <w:r w:rsidR="00711CC4" w:rsidRPr="00AF50A6">
        <w:rPr>
          <w:rFonts w:ascii="Arial" w:eastAsia="Times New Roman" w:hAnsi="Arial" w:cs="Arial"/>
          <w:b/>
          <w:bCs/>
          <w:sz w:val="28"/>
          <w:szCs w:val="28"/>
        </w:rPr>
        <w:t>konzultačních služeb</w:t>
      </w:r>
      <w:r w:rsidR="00E2310F">
        <w:rPr>
          <w:rFonts w:ascii="Arial" w:eastAsia="Times New Roman" w:hAnsi="Arial" w:cs="Arial"/>
          <w:b/>
          <w:bCs/>
          <w:sz w:val="28"/>
          <w:szCs w:val="28"/>
        </w:rPr>
        <w:t xml:space="preserve"> (dále jen „Smlouva“)</w:t>
      </w:r>
    </w:p>
    <w:p w:rsidR="004F019B" w:rsidRPr="00076092" w:rsidRDefault="00694242" w:rsidP="0084705B">
      <w:pPr>
        <w:widowControl w:val="0"/>
        <w:tabs>
          <w:tab w:val="left" w:pos="576"/>
        </w:tabs>
        <w:spacing w:line="276" w:lineRule="auto"/>
        <w:contextualSpacing/>
        <w:jc w:val="center"/>
        <w:outlineLvl w:val="1"/>
        <w:rPr>
          <w:rFonts w:ascii="Arial" w:eastAsia="Times New Roman" w:hAnsi="Arial" w:cs="Arial"/>
          <w:b/>
          <w:bCs/>
          <w:sz w:val="22"/>
          <w:szCs w:val="22"/>
        </w:rPr>
      </w:pPr>
      <w:r>
        <w:rPr>
          <w:rFonts w:ascii="Arial" w:eastAsia="Times New Roman" w:hAnsi="Arial" w:cs="Arial"/>
          <w:b/>
          <w:bCs/>
          <w:sz w:val="22"/>
          <w:szCs w:val="22"/>
        </w:rPr>
        <w:t xml:space="preserve"> </w:t>
      </w:r>
    </w:p>
    <w:p w:rsidR="00B2080A" w:rsidRPr="007C77EC" w:rsidRDefault="00327352" w:rsidP="0084705B">
      <w:pPr>
        <w:widowControl w:val="0"/>
        <w:tabs>
          <w:tab w:val="left" w:pos="576"/>
        </w:tabs>
        <w:spacing w:line="276" w:lineRule="auto"/>
        <w:contextualSpacing/>
        <w:jc w:val="center"/>
        <w:outlineLvl w:val="1"/>
        <w:rPr>
          <w:rFonts w:ascii="Arial" w:eastAsia="Times New Roman" w:hAnsi="Arial" w:cs="Arial"/>
          <w:sz w:val="22"/>
          <w:szCs w:val="22"/>
        </w:rPr>
      </w:pPr>
      <w:r w:rsidRPr="00076092">
        <w:rPr>
          <w:rFonts w:ascii="Arial" w:eastAsia="Times New Roman" w:hAnsi="Arial" w:cs="Arial"/>
          <w:sz w:val="22"/>
          <w:szCs w:val="22"/>
        </w:rPr>
        <w:t xml:space="preserve">uzavřená podle § </w:t>
      </w:r>
      <w:r w:rsidR="00394774" w:rsidRPr="00076092">
        <w:rPr>
          <w:rFonts w:ascii="Arial" w:eastAsia="Times New Roman" w:hAnsi="Arial" w:cs="Arial"/>
          <w:sz w:val="22"/>
          <w:szCs w:val="22"/>
        </w:rPr>
        <w:t xml:space="preserve">1746 </w:t>
      </w:r>
      <w:r w:rsidR="00F8133E" w:rsidRPr="00076092">
        <w:rPr>
          <w:rFonts w:ascii="Arial" w:eastAsia="Times New Roman" w:hAnsi="Arial" w:cs="Arial"/>
          <w:sz w:val="22"/>
          <w:szCs w:val="22"/>
        </w:rPr>
        <w:t xml:space="preserve">odst. </w:t>
      </w:r>
      <w:r w:rsidR="003D1A32">
        <w:rPr>
          <w:rFonts w:ascii="Arial" w:eastAsia="Times New Roman" w:hAnsi="Arial" w:cs="Arial"/>
          <w:sz w:val="22"/>
          <w:szCs w:val="22"/>
        </w:rPr>
        <w:t>(</w:t>
      </w:r>
      <w:r w:rsidR="00F8133E" w:rsidRPr="00076092">
        <w:rPr>
          <w:rFonts w:ascii="Arial" w:eastAsia="Times New Roman" w:hAnsi="Arial" w:cs="Arial"/>
          <w:sz w:val="22"/>
          <w:szCs w:val="22"/>
        </w:rPr>
        <w:t>2</w:t>
      </w:r>
      <w:r w:rsidR="003D1A32">
        <w:rPr>
          <w:rFonts w:ascii="Arial" w:eastAsia="Times New Roman" w:hAnsi="Arial" w:cs="Arial"/>
          <w:sz w:val="22"/>
          <w:szCs w:val="22"/>
        </w:rPr>
        <w:t>)</w:t>
      </w:r>
      <w:r w:rsidR="00F8133E" w:rsidRPr="00076092">
        <w:rPr>
          <w:rFonts w:ascii="Arial" w:eastAsia="Times New Roman" w:hAnsi="Arial" w:cs="Arial"/>
          <w:sz w:val="22"/>
          <w:szCs w:val="22"/>
        </w:rPr>
        <w:t xml:space="preserve"> zákona </w:t>
      </w:r>
      <w:r w:rsidR="003F4EAA" w:rsidRPr="00076092">
        <w:rPr>
          <w:rFonts w:ascii="Arial" w:eastAsia="Times New Roman" w:hAnsi="Arial" w:cs="Arial"/>
          <w:sz w:val="22"/>
          <w:szCs w:val="22"/>
        </w:rPr>
        <w:t>č. 89/2012</w:t>
      </w:r>
      <w:r w:rsidR="003D1A32">
        <w:rPr>
          <w:rFonts w:ascii="Arial" w:eastAsia="Times New Roman" w:hAnsi="Arial" w:cs="Arial"/>
          <w:sz w:val="22"/>
          <w:szCs w:val="22"/>
        </w:rPr>
        <w:t>,</w:t>
      </w:r>
      <w:r w:rsidR="003E15DA" w:rsidRPr="00076092">
        <w:rPr>
          <w:rFonts w:ascii="Arial" w:eastAsia="Times New Roman" w:hAnsi="Arial" w:cs="Arial"/>
          <w:sz w:val="22"/>
          <w:szCs w:val="22"/>
        </w:rPr>
        <w:t xml:space="preserve"> </w:t>
      </w:r>
      <w:r w:rsidR="003F4EAA" w:rsidRPr="00076092">
        <w:rPr>
          <w:rFonts w:ascii="Arial" w:eastAsia="Times New Roman" w:hAnsi="Arial" w:cs="Arial"/>
          <w:sz w:val="22"/>
          <w:szCs w:val="22"/>
        </w:rPr>
        <w:t>občansk</w:t>
      </w:r>
      <w:r w:rsidR="003D1A32">
        <w:rPr>
          <w:rFonts w:ascii="Arial" w:eastAsia="Times New Roman" w:hAnsi="Arial" w:cs="Arial"/>
          <w:sz w:val="22"/>
          <w:szCs w:val="22"/>
        </w:rPr>
        <w:t>ý</w:t>
      </w:r>
      <w:r w:rsidR="003F4EAA" w:rsidRPr="00076092">
        <w:rPr>
          <w:rFonts w:ascii="Arial" w:eastAsia="Times New Roman" w:hAnsi="Arial" w:cs="Arial"/>
          <w:sz w:val="22"/>
          <w:szCs w:val="22"/>
        </w:rPr>
        <w:t xml:space="preserve"> </w:t>
      </w:r>
      <w:r w:rsidR="00F8133E" w:rsidRPr="00076092">
        <w:rPr>
          <w:rFonts w:ascii="Arial" w:eastAsia="Times New Roman" w:hAnsi="Arial" w:cs="Arial"/>
          <w:sz w:val="22"/>
          <w:szCs w:val="22"/>
        </w:rPr>
        <w:t>zá</w:t>
      </w:r>
      <w:r w:rsidR="003F4EAA" w:rsidRPr="00076092">
        <w:rPr>
          <w:rFonts w:ascii="Arial" w:eastAsia="Times New Roman" w:hAnsi="Arial" w:cs="Arial"/>
          <w:sz w:val="22"/>
          <w:szCs w:val="22"/>
        </w:rPr>
        <w:t>koník</w:t>
      </w:r>
      <w:r w:rsidR="00F72294">
        <w:rPr>
          <w:rFonts w:ascii="Arial" w:eastAsia="Times New Roman" w:hAnsi="Arial" w:cs="Arial"/>
          <w:sz w:val="22"/>
          <w:szCs w:val="22"/>
        </w:rPr>
        <w:t>, ve </w:t>
      </w:r>
      <w:r w:rsidR="001A3C77" w:rsidRPr="00076092">
        <w:rPr>
          <w:rFonts w:ascii="Arial" w:eastAsia="Times New Roman" w:hAnsi="Arial" w:cs="Arial"/>
          <w:sz w:val="22"/>
          <w:szCs w:val="22"/>
        </w:rPr>
        <w:t>znění pozdějších předpisů</w:t>
      </w:r>
      <w:r w:rsidR="00E2310F">
        <w:rPr>
          <w:rFonts w:ascii="Arial" w:eastAsia="Times New Roman" w:hAnsi="Arial" w:cs="Arial"/>
          <w:sz w:val="22"/>
          <w:szCs w:val="22"/>
        </w:rPr>
        <w:t xml:space="preserve"> (dále jen „Občanský zákoník“) a zákona č. 85/1996 Sb., o advokacii, ve znění pozdějších předpisů (dále jen „Zákon o advokacii“)</w:t>
      </w:r>
    </w:p>
    <w:p w:rsidR="008C069A" w:rsidRPr="00076092" w:rsidRDefault="00E2310F" w:rsidP="0084705B">
      <w:pPr>
        <w:widowControl w:val="0"/>
        <w:tabs>
          <w:tab w:val="left" w:pos="576"/>
        </w:tabs>
        <w:spacing w:line="276" w:lineRule="auto"/>
        <w:contextualSpacing/>
        <w:jc w:val="center"/>
        <w:outlineLvl w:val="1"/>
        <w:rPr>
          <w:rFonts w:ascii="Arial" w:eastAsia="Times New Roman" w:hAnsi="Arial" w:cs="Arial"/>
          <w:b/>
          <w:bCs/>
          <w:sz w:val="22"/>
          <w:szCs w:val="22"/>
        </w:rPr>
      </w:pPr>
      <w:r w:rsidRPr="003D1A32" w:rsidDel="00E2310F">
        <w:rPr>
          <w:rFonts w:ascii="Arial" w:eastAsia="Times New Roman" w:hAnsi="Arial" w:cs="Arial"/>
          <w:b/>
          <w:sz w:val="22"/>
          <w:szCs w:val="22"/>
        </w:rPr>
        <w:t xml:space="preserve"> </w:t>
      </w:r>
      <w:r w:rsidR="003D1A32">
        <w:rPr>
          <w:rFonts w:ascii="Arial" w:eastAsia="Times New Roman" w:hAnsi="Arial" w:cs="Arial"/>
          <w:b/>
          <w:bCs/>
          <w:sz w:val="22"/>
          <w:szCs w:val="22"/>
        </w:rPr>
        <w:t xml:space="preserve">(Evidenční číslo </w:t>
      </w:r>
      <w:r w:rsidR="00F04BE1" w:rsidRPr="00076092">
        <w:rPr>
          <w:rFonts w:ascii="Arial" w:eastAsia="Times New Roman" w:hAnsi="Arial" w:cs="Arial"/>
          <w:b/>
          <w:bCs/>
          <w:sz w:val="22"/>
          <w:szCs w:val="22"/>
        </w:rPr>
        <w:t>VZ</w:t>
      </w:r>
      <w:r w:rsidR="003D1A32">
        <w:rPr>
          <w:rFonts w:ascii="Arial" w:eastAsia="Times New Roman" w:hAnsi="Arial" w:cs="Arial"/>
          <w:b/>
          <w:bCs/>
          <w:sz w:val="22"/>
          <w:szCs w:val="22"/>
        </w:rPr>
        <w:t>MR</w:t>
      </w:r>
      <w:r w:rsidR="00F04BE1" w:rsidRPr="00076092">
        <w:rPr>
          <w:rFonts w:ascii="Arial" w:eastAsia="Times New Roman" w:hAnsi="Arial" w:cs="Arial"/>
          <w:b/>
          <w:bCs/>
          <w:sz w:val="22"/>
          <w:szCs w:val="22"/>
        </w:rPr>
        <w:t>:</w:t>
      </w:r>
      <w:r w:rsidR="001A7D95" w:rsidRPr="00076092">
        <w:rPr>
          <w:rFonts w:ascii="Arial" w:eastAsia="Times New Roman" w:hAnsi="Arial" w:cs="Arial"/>
          <w:b/>
          <w:bCs/>
          <w:sz w:val="22"/>
          <w:szCs w:val="22"/>
        </w:rPr>
        <w:t xml:space="preserve"> </w:t>
      </w:r>
      <w:r w:rsidR="007158D9">
        <w:rPr>
          <w:rFonts w:ascii="Arial" w:eastAsia="Times New Roman" w:hAnsi="Arial" w:cs="Arial"/>
          <w:b/>
          <w:bCs/>
          <w:sz w:val="22"/>
          <w:szCs w:val="22"/>
        </w:rPr>
        <w:t>1800783</w:t>
      </w:r>
      <w:r w:rsidR="003D1A32" w:rsidRPr="003D1A32">
        <w:rPr>
          <w:rFonts w:ascii="Arial" w:hAnsi="Arial" w:cs="Arial"/>
          <w:b/>
          <w:sz w:val="22"/>
          <w:szCs w:val="22"/>
        </w:rPr>
        <w:t>)</w:t>
      </w:r>
    </w:p>
    <w:p w:rsidR="004411FA" w:rsidRPr="00620BF0" w:rsidRDefault="004411FA" w:rsidP="0084705B">
      <w:pPr>
        <w:pStyle w:val="Stylpravidel"/>
        <w:widowControl w:val="0"/>
        <w:spacing w:before="0" w:line="276" w:lineRule="auto"/>
        <w:contextualSpacing/>
        <w:jc w:val="center"/>
        <w:rPr>
          <w:rFonts w:ascii="Arial" w:hAnsi="Arial" w:cs="Arial"/>
          <w:sz w:val="22"/>
          <w:szCs w:val="22"/>
        </w:rPr>
      </w:pPr>
    </w:p>
    <w:p w:rsidR="004411FA" w:rsidRPr="00620BF0" w:rsidRDefault="004411FA" w:rsidP="0084705B">
      <w:pPr>
        <w:pStyle w:val="Stylpravidel"/>
        <w:widowControl w:val="0"/>
        <w:spacing w:before="0" w:line="276" w:lineRule="auto"/>
        <w:contextualSpacing/>
        <w:jc w:val="center"/>
        <w:rPr>
          <w:rFonts w:ascii="Arial" w:hAnsi="Arial" w:cs="Arial"/>
          <w:sz w:val="22"/>
          <w:szCs w:val="22"/>
        </w:rPr>
      </w:pPr>
    </w:p>
    <w:p w:rsidR="00E42FBB" w:rsidRPr="00620BF0" w:rsidRDefault="00E42FBB" w:rsidP="003D1A32">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center"/>
        <w:rPr>
          <w:rFonts w:ascii="Arial" w:eastAsia="Times New Roman" w:hAnsi="Arial" w:cs="Arial"/>
          <w:b/>
          <w:color w:val="auto"/>
          <w:sz w:val="22"/>
          <w:szCs w:val="22"/>
          <w:bdr w:val="none" w:sz="0" w:space="0" w:color="auto"/>
        </w:rPr>
      </w:pPr>
      <w:r w:rsidRPr="00620BF0">
        <w:rPr>
          <w:rFonts w:ascii="Arial" w:eastAsia="Times New Roman" w:hAnsi="Arial" w:cs="Arial"/>
          <w:b/>
          <w:color w:val="auto"/>
          <w:sz w:val="22"/>
          <w:szCs w:val="22"/>
          <w:bdr w:val="none" w:sz="0" w:space="0" w:color="auto"/>
        </w:rPr>
        <w:t>Smluvní strany</w:t>
      </w:r>
    </w:p>
    <w:p w:rsidR="00E42FBB" w:rsidRPr="00620BF0" w:rsidRDefault="00E42FBB" w:rsidP="0084705B">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eastAsia="Times New Roman" w:hAnsi="Arial" w:cs="Arial"/>
          <w:color w:val="auto"/>
          <w:sz w:val="22"/>
          <w:szCs w:val="22"/>
          <w:bdr w:val="none" w:sz="0" w:space="0" w:color="auto"/>
        </w:rPr>
      </w:pPr>
    </w:p>
    <w:p w:rsidR="00E42FBB" w:rsidRPr="00CC59E4" w:rsidRDefault="00E42FBB" w:rsidP="007C77E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outlineLvl w:val="1"/>
        <w:rPr>
          <w:rFonts w:ascii="Arial" w:eastAsia="Times New Roman" w:hAnsi="Arial" w:cs="Arial"/>
          <w:b/>
          <w:i/>
          <w:color w:val="auto"/>
          <w:sz w:val="22"/>
          <w:szCs w:val="22"/>
          <w:bdr w:val="none" w:sz="0" w:space="0" w:color="auto"/>
        </w:rPr>
      </w:pPr>
      <w:r w:rsidRPr="00CC59E4">
        <w:rPr>
          <w:rFonts w:ascii="Arial" w:eastAsia="Times New Roman" w:hAnsi="Arial" w:cs="Arial"/>
          <w:b/>
          <w:color w:val="auto"/>
          <w:sz w:val="22"/>
          <w:szCs w:val="22"/>
          <w:bdr w:val="none" w:sz="0" w:space="0" w:color="auto"/>
        </w:rPr>
        <w:t>Všeobecná zdravotní pojišťovna České republiky</w:t>
      </w:r>
    </w:p>
    <w:p w:rsidR="00E42FBB" w:rsidRPr="00620BF0" w:rsidRDefault="007C77EC" w:rsidP="007C77E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contextualSpacing/>
        <w:rPr>
          <w:rFonts w:ascii="Arial" w:eastAsia="Times New Roman" w:hAnsi="Arial" w:cs="Arial"/>
          <w:color w:val="auto"/>
          <w:sz w:val="22"/>
          <w:szCs w:val="22"/>
          <w:bdr w:val="none" w:sz="0" w:space="0" w:color="auto"/>
        </w:rPr>
      </w:pPr>
      <w:r>
        <w:rPr>
          <w:rFonts w:ascii="Arial" w:eastAsia="Times New Roman" w:hAnsi="Arial" w:cs="Arial"/>
          <w:color w:val="auto"/>
          <w:sz w:val="22"/>
          <w:szCs w:val="22"/>
          <w:bdr w:val="none" w:sz="0" w:space="0" w:color="auto"/>
        </w:rPr>
        <w:t>se sídlem:</w:t>
      </w:r>
      <w:r>
        <w:rPr>
          <w:rFonts w:ascii="Arial" w:eastAsia="Times New Roman" w:hAnsi="Arial" w:cs="Arial"/>
          <w:color w:val="auto"/>
          <w:sz w:val="22"/>
          <w:szCs w:val="22"/>
          <w:bdr w:val="none" w:sz="0" w:space="0" w:color="auto"/>
        </w:rPr>
        <w:tab/>
        <w:t xml:space="preserve"> </w:t>
      </w:r>
      <w:r>
        <w:rPr>
          <w:rFonts w:ascii="Arial" w:eastAsia="Times New Roman" w:hAnsi="Arial" w:cs="Arial"/>
          <w:color w:val="auto"/>
          <w:sz w:val="22"/>
          <w:szCs w:val="22"/>
          <w:bdr w:val="none" w:sz="0" w:space="0" w:color="auto"/>
        </w:rPr>
        <w:tab/>
      </w:r>
      <w:r w:rsidR="00E42FBB" w:rsidRPr="00620BF0">
        <w:rPr>
          <w:rFonts w:ascii="Arial" w:eastAsia="Times New Roman" w:hAnsi="Arial" w:cs="Arial"/>
          <w:color w:val="auto"/>
          <w:sz w:val="22"/>
          <w:szCs w:val="22"/>
          <w:bdr w:val="none" w:sz="0" w:space="0" w:color="auto"/>
        </w:rPr>
        <w:t xml:space="preserve">Orlická </w:t>
      </w:r>
      <w:r w:rsidR="00E757AC" w:rsidRPr="00620BF0">
        <w:rPr>
          <w:rFonts w:ascii="Arial" w:eastAsia="Times New Roman" w:hAnsi="Arial" w:cs="Arial"/>
          <w:color w:val="auto"/>
          <w:sz w:val="22"/>
          <w:szCs w:val="22"/>
          <w:bdr w:val="none" w:sz="0" w:space="0" w:color="auto"/>
        </w:rPr>
        <w:t>2020</w:t>
      </w:r>
      <w:r w:rsidR="00E757AC">
        <w:rPr>
          <w:rFonts w:ascii="Arial" w:eastAsia="Times New Roman" w:hAnsi="Arial" w:cs="Arial"/>
          <w:color w:val="auto"/>
          <w:sz w:val="22"/>
          <w:szCs w:val="22"/>
          <w:bdr w:val="none" w:sz="0" w:space="0" w:color="auto"/>
        </w:rPr>
        <w:t>/</w:t>
      </w:r>
      <w:r w:rsidR="00E42FBB" w:rsidRPr="00620BF0">
        <w:rPr>
          <w:rFonts w:ascii="Arial" w:eastAsia="Times New Roman" w:hAnsi="Arial" w:cs="Arial"/>
          <w:color w:val="auto"/>
          <w:sz w:val="22"/>
          <w:szCs w:val="22"/>
          <w:bdr w:val="none" w:sz="0" w:space="0" w:color="auto"/>
        </w:rPr>
        <w:t>4, 130 00 Praha 3</w:t>
      </w:r>
    </w:p>
    <w:p w:rsidR="003D1A32" w:rsidRDefault="001A7D95" w:rsidP="00711CC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2127" w:hanging="2127"/>
        <w:contextualSpacing/>
        <w:rPr>
          <w:rFonts w:ascii="Arial" w:eastAsia="Times New Roman" w:hAnsi="Arial" w:cs="Arial"/>
          <w:color w:val="auto"/>
          <w:sz w:val="22"/>
          <w:szCs w:val="22"/>
          <w:bdr w:val="none" w:sz="0" w:space="0" w:color="auto"/>
        </w:rPr>
      </w:pPr>
      <w:r>
        <w:rPr>
          <w:rFonts w:ascii="Arial" w:eastAsia="Times New Roman" w:hAnsi="Arial" w:cs="Arial"/>
          <w:color w:val="auto"/>
          <w:sz w:val="22"/>
          <w:szCs w:val="22"/>
          <w:bdr w:val="none" w:sz="0" w:space="0" w:color="auto"/>
        </w:rPr>
        <w:t xml:space="preserve">kterou zastupuje: </w:t>
      </w:r>
      <w:r>
        <w:rPr>
          <w:rFonts w:ascii="Arial" w:eastAsia="Times New Roman" w:hAnsi="Arial" w:cs="Arial"/>
          <w:color w:val="auto"/>
          <w:sz w:val="22"/>
          <w:szCs w:val="22"/>
          <w:bdr w:val="none" w:sz="0" w:space="0" w:color="auto"/>
        </w:rPr>
        <w:tab/>
      </w:r>
      <w:r w:rsidR="00E42FBB" w:rsidRPr="00620BF0">
        <w:rPr>
          <w:rFonts w:ascii="Arial" w:eastAsia="Times New Roman" w:hAnsi="Arial" w:cs="Arial"/>
          <w:color w:val="auto"/>
          <w:sz w:val="22"/>
          <w:szCs w:val="22"/>
          <w:bdr w:val="none" w:sz="0" w:space="0" w:color="auto"/>
        </w:rPr>
        <w:t xml:space="preserve">Ing. Zdeněk Kabátek, ředitel </w:t>
      </w:r>
      <w:r w:rsidR="003C3CC7" w:rsidRPr="00620BF0">
        <w:rPr>
          <w:rFonts w:ascii="Arial" w:eastAsia="Times New Roman" w:hAnsi="Arial" w:cs="Arial"/>
          <w:color w:val="auto"/>
          <w:sz w:val="22"/>
          <w:szCs w:val="22"/>
          <w:bdr w:val="none" w:sz="0" w:space="0" w:color="auto"/>
        </w:rPr>
        <w:t>VZP ČR</w:t>
      </w:r>
    </w:p>
    <w:p w:rsidR="00E42FBB" w:rsidRPr="00620BF0" w:rsidRDefault="007C77EC" w:rsidP="007C77E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contextualSpacing/>
        <w:rPr>
          <w:rFonts w:ascii="Arial" w:eastAsia="Times New Roman" w:hAnsi="Arial" w:cs="Arial"/>
          <w:color w:val="auto"/>
          <w:sz w:val="22"/>
          <w:szCs w:val="22"/>
          <w:bdr w:val="none" w:sz="0" w:space="0" w:color="auto"/>
        </w:rPr>
      </w:pPr>
      <w:r>
        <w:rPr>
          <w:rFonts w:ascii="Arial" w:eastAsia="Times New Roman" w:hAnsi="Arial" w:cs="Arial"/>
          <w:color w:val="auto"/>
          <w:sz w:val="22"/>
          <w:szCs w:val="22"/>
          <w:bdr w:val="none" w:sz="0" w:space="0" w:color="auto"/>
        </w:rPr>
        <w:t xml:space="preserve">IČO: </w:t>
      </w:r>
      <w:r>
        <w:rPr>
          <w:rFonts w:ascii="Arial" w:eastAsia="Times New Roman" w:hAnsi="Arial" w:cs="Arial"/>
          <w:color w:val="auto"/>
          <w:sz w:val="22"/>
          <w:szCs w:val="22"/>
          <w:bdr w:val="none" w:sz="0" w:space="0" w:color="auto"/>
        </w:rPr>
        <w:tab/>
      </w:r>
      <w:r>
        <w:rPr>
          <w:rFonts w:ascii="Arial" w:eastAsia="Times New Roman" w:hAnsi="Arial" w:cs="Arial"/>
          <w:color w:val="auto"/>
          <w:sz w:val="22"/>
          <w:szCs w:val="22"/>
          <w:bdr w:val="none" w:sz="0" w:space="0" w:color="auto"/>
        </w:rPr>
        <w:tab/>
      </w:r>
      <w:r w:rsidR="00E42FBB" w:rsidRPr="00620BF0">
        <w:rPr>
          <w:rFonts w:ascii="Arial" w:eastAsia="Times New Roman" w:hAnsi="Arial" w:cs="Arial"/>
          <w:color w:val="auto"/>
          <w:sz w:val="22"/>
          <w:szCs w:val="22"/>
          <w:bdr w:val="none" w:sz="0" w:space="0" w:color="auto"/>
        </w:rPr>
        <w:t>411</w:t>
      </w:r>
      <w:r w:rsidR="00F72294">
        <w:rPr>
          <w:rFonts w:ascii="Arial" w:eastAsia="Times New Roman" w:hAnsi="Arial" w:cs="Arial"/>
          <w:color w:val="auto"/>
          <w:sz w:val="22"/>
          <w:szCs w:val="22"/>
          <w:bdr w:val="none" w:sz="0" w:space="0" w:color="auto"/>
        </w:rPr>
        <w:t xml:space="preserve"> </w:t>
      </w:r>
      <w:r w:rsidR="00E42FBB" w:rsidRPr="00620BF0">
        <w:rPr>
          <w:rFonts w:ascii="Arial" w:eastAsia="Times New Roman" w:hAnsi="Arial" w:cs="Arial"/>
          <w:color w:val="auto"/>
          <w:sz w:val="22"/>
          <w:szCs w:val="22"/>
          <w:bdr w:val="none" w:sz="0" w:space="0" w:color="auto"/>
        </w:rPr>
        <w:t>97</w:t>
      </w:r>
      <w:r w:rsidR="00F72294">
        <w:rPr>
          <w:rFonts w:ascii="Arial" w:eastAsia="Times New Roman" w:hAnsi="Arial" w:cs="Arial"/>
          <w:color w:val="auto"/>
          <w:sz w:val="22"/>
          <w:szCs w:val="22"/>
          <w:bdr w:val="none" w:sz="0" w:space="0" w:color="auto"/>
        </w:rPr>
        <w:t xml:space="preserve"> </w:t>
      </w:r>
      <w:r w:rsidR="00E42FBB" w:rsidRPr="00620BF0">
        <w:rPr>
          <w:rFonts w:ascii="Arial" w:eastAsia="Times New Roman" w:hAnsi="Arial" w:cs="Arial"/>
          <w:color w:val="auto"/>
          <w:sz w:val="22"/>
          <w:szCs w:val="22"/>
          <w:bdr w:val="none" w:sz="0" w:space="0" w:color="auto"/>
        </w:rPr>
        <w:t>518</w:t>
      </w:r>
    </w:p>
    <w:p w:rsidR="001A3C77" w:rsidRPr="00620BF0" w:rsidRDefault="00E42FBB" w:rsidP="007C77E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contextualSpacing/>
        <w:rPr>
          <w:rFonts w:ascii="Arial" w:eastAsia="Times New Roman" w:hAnsi="Arial" w:cs="Arial"/>
          <w:color w:val="auto"/>
          <w:sz w:val="22"/>
          <w:szCs w:val="22"/>
          <w:bdr w:val="none" w:sz="0" w:space="0" w:color="auto"/>
        </w:rPr>
      </w:pPr>
      <w:r w:rsidRPr="00620BF0">
        <w:rPr>
          <w:rFonts w:ascii="Arial" w:eastAsia="Times New Roman" w:hAnsi="Arial" w:cs="Arial"/>
          <w:color w:val="auto"/>
          <w:sz w:val="22"/>
          <w:szCs w:val="22"/>
          <w:bdr w:val="none" w:sz="0" w:space="0" w:color="auto"/>
        </w:rPr>
        <w:t>DIČ:</w:t>
      </w:r>
      <w:r w:rsidR="007C77EC">
        <w:rPr>
          <w:rFonts w:ascii="Arial" w:eastAsia="Times New Roman" w:hAnsi="Arial" w:cs="Arial"/>
          <w:color w:val="auto"/>
          <w:sz w:val="22"/>
          <w:szCs w:val="22"/>
          <w:bdr w:val="none" w:sz="0" w:space="0" w:color="auto"/>
        </w:rPr>
        <w:tab/>
      </w:r>
      <w:r w:rsidR="007C77EC">
        <w:rPr>
          <w:rFonts w:ascii="Arial" w:eastAsia="Times New Roman" w:hAnsi="Arial" w:cs="Arial"/>
          <w:color w:val="auto"/>
          <w:sz w:val="22"/>
          <w:szCs w:val="22"/>
          <w:bdr w:val="none" w:sz="0" w:space="0" w:color="auto"/>
        </w:rPr>
        <w:tab/>
      </w:r>
      <w:r w:rsidR="001A7D95" w:rsidRPr="00620BF0">
        <w:rPr>
          <w:rFonts w:ascii="Arial" w:eastAsia="Times New Roman" w:hAnsi="Arial" w:cs="Arial"/>
          <w:sz w:val="22"/>
          <w:szCs w:val="22"/>
          <w:bdr w:val="none" w:sz="0" w:space="0" w:color="auto"/>
        </w:rPr>
        <w:t>CZ</w:t>
      </w:r>
      <w:r w:rsidR="001A7D95" w:rsidRPr="00620BF0">
        <w:rPr>
          <w:rFonts w:ascii="Arial" w:eastAsia="Times New Roman" w:hAnsi="Arial" w:cs="Arial"/>
          <w:color w:val="auto"/>
          <w:sz w:val="22"/>
          <w:szCs w:val="22"/>
          <w:bdr w:val="none" w:sz="0" w:space="0" w:color="auto"/>
        </w:rPr>
        <w:t>41197518</w:t>
      </w:r>
    </w:p>
    <w:p w:rsidR="001A3C77" w:rsidRPr="00620BF0" w:rsidRDefault="003D1A32" w:rsidP="007C77E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contextualSpacing/>
        <w:rPr>
          <w:rFonts w:ascii="Arial" w:eastAsia="Times New Roman" w:hAnsi="Arial" w:cs="Arial"/>
          <w:color w:val="auto"/>
          <w:sz w:val="22"/>
          <w:szCs w:val="22"/>
          <w:bdr w:val="none" w:sz="0" w:space="0" w:color="auto"/>
        </w:rPr>
      </w:pPr>
      <w:r>
        <w:rPr>
          <w:rFonts w:ascii="Arial" w:eastAsia="Times New Roman" w:hAnsi="Arial" w:cs="Arial"/>
          <w:color w:val="auto"/>
          <w:sz w:val="22"/>
          <w:szCs w:val="22"/>
          <w:bdr w:val="none" w:sz="0" w:space="0" w:color="auto"/>
        </w:rPr>
        <w:t>b</w:t>
      </w:r>
      <w:r w:rsidR="001A7D95">
        <w:rPr>
          <w:rFonts w:ascii="Arial" w:eastAsia="Times New Roman" w:hAnsi="Arial" w:cs="Arial"/>
          <w:color w:val="auto"/>
          <w:sz w:val="22"/>
          <w:szCs w:val="22"/>
          <w:bdr w:val="none" w:sz="0" w:space="0" w:color="auto"/>
        </w:rPr>
        <w:t xml:space="preserve">ankovní spojení: </w:t>
      </w:r>
      <w:r w:rsidR="001A7D95">
        <w:rPr>
          <w:rFonts w:ascii="Arial" w:eastAsia="Times New Roman" w:hAnsi="Arial" w:cs="Arial"/>
          <w:color w:val="auto"/>
          <w:sz w:val="22"/>
          <w:szCs w:val="22"/>
          <w:bdr w:val="none" w:sz="0" w:space="0" w:color="auto"/>
        </w:rPr>
        <w:tab/>
      </w:r>
      <w:proofErr w:type="spellStart"/>
      <w:r w:rsidR="00DA286F">
        <w:rPr>
          <w:rFonts w:ascii="Arial" w:eastAsia="Times New Roman" w:hAnsi="Arial" w:cs="Arial"/>
          <w:color w:val="auto"/>
          <w:sz w:val="22"/>
          <w:szCs w:val="22"/>
          <w:bdr w:val="none" w:sz="0" w:space="0" w:color="auto"/>
        </w:rPr>
        <w:t>xxxxxxxxxxxxxxxxxxxxxxxxxxxxx</w:t>
      </w:r>
      <w:proofErr w:type="spellEnd"/>
    </w:p>
    <w:p w:rsidR="001A3C77" w:rsidRPr="00620BF0" w:rsidRDefault="003D1A32" w:rsidP="007C77E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contextualSpacing/>
        <w:rPr>
          <w:rFonts w:ascii="Arial" w:eastAsia="Times New Roman" w:hAnsi="Arial" w:cs="Arial"/>
          <w:color w:val="auto"/>
          <w:sz w:val="22"/>
          <w:szCs w:val="22"/>
          <w:bdr w:val="none" w:sz="0" w:space="0" w:color="auto"/>
        </w:rPr>
      </w:pPr>
      <w:r>
        <w:rPr>
          <w:rFonts w:ascii="Arial" w:eastAsia="Times New Roman" w:hAnsi="Arial" w:cs="Arial"/>
          <w:color w:val="auto"/>
          <w:sz w:val="22"/>
          <w:szCs w:val="22"/>
          <w:bdr w:val="none" w:sz="0" w:space="0" w:color="auto"/>
        </w:rPr>
        <w:t>č</w:t>
      </w:r>
      <w:r w:rsidR="00F04BE1" w:rsidRPr="00620BF0">
        <w:rPr>
          <w:rFonts w:ascii="Arial" w:eastAsia="Times New Roman" w:hAnsi="Arial" w:cs="Arial"/>
          <w:color w:val="auto"/>
          <w:sz w:val="22"/>
          <w:szCs w:val="22"/>
          <w:bdr w:val="none" w:sz="0" w:space="0" w:color="auto"/>
        </w:rPr>
        <w:t>íslo</w:t>
      </w:r>
      <w:r w:rsidR="001A3C77" w:rsidRPr="00620BF0">
        <w:rPr>
          <w:rFonts w:ascii="Arial" w:eastAsia="Times New Roman" w:hAnsi="Arial" w:cs="Arial"/>
          <w:color w:val="auto"/>
          <w:sz w:val="22"/>
          <w:szCs w:val="22"/>
          <w:bdr w:val="none" w:sz="0" w:space="0" w:color="auto"/>
        </w:rPr>
        <w:t xml:space="preserve"> účt</w:t>
      </w:r>
      <w:r w:rsidR="00F04BE1" w:rsidRPr="00620BF0">
        <w:rPr>
          <w:rFonts w:ascii="Arial" w:eastAsia="Times New Roman" w:hAnsi="Arial" w:cs="Arial"/>
          <w:color w:val="auto"/>
          <w:sz w:val="22"/>
          <w:szCs w:val="22"/>
          <w:bdr w:val="none" w:sz="0" w:space="0" w:color="auto"/>
        </w:rPr>
        <w:t>u</w:t>
      </w:r>
      <w:r w:rsidR="001A3C77" w:rsidRPr="00620BF0">
        <w:rPr>
          <w:rFonts w:ascii="Arial" w:eastAsia="Times New Roman" w:hAnsi="Arial" w:cs="Arial"/>
          <w:color w:val="auto"/>
          <w:sz w:val="22"/>
          <w:szCs w:val="22"/>
          <w:bdr w:val="none" w:sz="0" w:space="0" w:color="auto"/>
        </w:rPr>
        <w:t>:</w:t>
      </w:r>
      <w:r w:rsidR="001A3C77" w:rsidRPr="00620BF0">
        <w:rPr>
          <w:rFonts w:ascii="Arial" w:eastAsia="Times New Roman" w:hAnsi="Arial" w:cs="Arial"/>
          <w:color w:val="auto"/>
          <w:sz w:val="22"/>
          <w:szCs w:val="22"/>
          <w:bdr w:val="none" w:sz="0" w:space="0" w:color="auto"/>
        </w:rPr>
        <w:tab/>
      </w:r>
      <w:r w:rsidR="001A3C77" w:rsidRPr="00620BF0">
        <w:rPr>
          <w:rFonts w:ascii="Arial" w:eastAsia="Times New Roman" w:hAnsi="Arial" w:cs="Arial"/>
          <w:color w:val="auto"/>
          <w:sz w:val="22"/>
          <w:szCs w:val="22"/>
          <w:bdr w:val="none" w:sz="0" w:space="0" w:color="auto"/>
        </w:rPr>
        <w:tab/>
      </w:r>
      <w:proofErr w:type="spellStart"/>
      <w:r w:rsidR="00DA286F">
        <w:rPr>
          <w:rFonts w:ascii="Arial" w:eastAsia="Times New Roman" w:hAnsi="Arial" w:cs="Arial"/>
          <w:color w:val="auto"/>
          <w:sz w:val="22"/>
          <w:szCs w:val="22"/>
          <w:bdr w:val="none" w:sz="0" w:space="0" w:color="auto"/>
        </w:rPr>
        <w:t>xxxxxxxxxxxxxxxxxxxxxxxxxxxxx</w:t>
      </w:r>
      <w:proofErr w:type="spellEnd"/>
    </w:p>
    <w:p w:rsidR="001A3C77" w:rsidRPr="00620BF0" w:rsidRDefault="003D1A32" w:rsidP="007C77E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contextualSpacing/>
        <w:rPr>
          <w:rFonts w:ascii="Arial" w:eastAsia="Times New Roman" w:hAnsi="Arial" w:cs="Arial"/>
          <w:color w:val="auto"/>
          <w:sz w:val="22"/>
          <w:szCs w:val="22"/>
          <w:bdr w:val="none" w:sz="0" w:space="0" w:color="auto"/>
        </w:rPr>
      </w:pPr>
      <w:r>
        <w:rPr>
          <w:rFonts w:ascii="Arial" w:eastAsia="Times New Roman" w:hAnsi="Arial" w:cs="Arial"/>
          <w:color w:val="auto"/>
          <w:sz w:val="22"/>
          <w:szCs w:val="22"/>
          <w:bdr w:val="none" w:sz="0" w:space="0" w:color="auto"/>
        </w:rPr>
        <w:t>z</w:t>
      </w:r>
      <w:r w:rsidR="001A3C77" w:rsidRPr="00620BF0">
        <w:rPr>
          <w:rFonts w:ascii="Arial" w:eastAsia="Times New Roman" w:hAnsi="Arial" w:cs="Arial"/>
          <w:color w:val="auto"/>
          <w:sz w:val="22"/>
          <w:szCs w:val="22"/>
          <w:bdr w:val="none" w:sz="0" w:space="0" w:color="auto"/>
        </w:rPr>
        <w:t>řízena zákonem č. 551/1991 Sb., o Všeobecné zdravotní pojišťovně České republiky,</w:t>
      </w:r>
      <w:r>
        <w:rPr>
          <w:rFonts w:ascii="Arial" w:eastAsia="Times New Roman" w:hAnsi="Arial" w:cs="Arial"/>
          <w:color w:val="auto"/>
          <w:sz w:val="22"/>
          <w:szCs w:val="22"/>
          <w:bdr w:val="none" w:sz="0" w:space="0" w:color="auto"/>
        </w:rPr>
        <w:t xml:space="preserve"> není zapsána v obchodním rejstříku</w:t>
      </w:r>
    </w:p>
    <w:p w:rsidR="00E42FBB" w:rsidRPr="003D1A32" w:rsidRDefault="00E42FBB" w:rsidP="007C77E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contextualSpacing/>
        <w:rPr>
          <w:rFonts w:ascii="Arial" w:eastAsia="Times New Roman" w:hAnsi="Arial" w:cs="Arial"/>
          <w:b/>
          <w:color w:val="auto"/>
          <w:sz w:val="22"/>
          <w:szCs w:val="22"/>
          <w:bdr w:val="none" w:sz="0" w:space="0" w:color="auto"/>
        </w:rPr>
      </w:pPr>
      <w:r w:rsidRPr="003D1A32">
        <w:rPr>
          <w:rFonts w:ascii="Arial" w:eastAsia="Times New Roman" w:hAnsi="Arial" w:cs="Arial"/>
          <w:b/>
          <w:color w:val="auto"/>
          <w:sz w:val="22"/>
          <w:szCs w:val="22"/>
          <w:bdr w:val="none" w:sz="0" w:space="0" w:color="auto"/>
        </w:rPr>
        <w:t xml:space="preserve">(dále jen </w:t>
      </w:r>
      <w:r w:rsidR="001A7D95" w:rsidRPr="003D1A32">
        <w:rPr>
          <w:rFonts w:ascii="Arial" w:eastAsia="Times New Roman" w:hAnsi="Arial" w:cs="Arial"/>
          <w:b/>
          <w:color w:val="auto"/>
          <w:sz w:val="22"/>
          <w:szCs w:val="22"/>
          <w:bdr w:val="none" w:sz="0" w:space="0" w:color="auto"/>
        </w:rPr>
        <w:t>„</w:t>
      </w:r>
      <w:r w:rsidR="00994F36" w:rsidRPr="003D1A32">
        <w:rPr>
          <w:rFonts w:ascii="Arial" w:eastAsia="Times New Roman" w:hAnsi="Arial" w:cs="Arial"/>
          <w:b/>
          <w:color w:val="auto"/>
          <w:sz w:val="22"/>
          <w:szCs w:val="22"/>
          <w:bdr w:val="none" w:sz="0" w:space="0" w:color="auto"/>
        </w:rPr>
        <w:t>VZP ČR</w:t>
      </w:r>
      <w:r w:rsidRPr="003D1A32">
        <w:rPr>
          <w:rFonts w:ascii="Arial" w:eastAsia="Times New Roman" w:hAnsi="Arial" w:cs="Arial"/>
          <w:b/>
          <w:color w:val="auto"/>
          <w:sz w:val="22"/>
          <w:szCs w:val="22"/>
          <w:bdr w:val="none" w:sz="0" w:space="0" w:color="auto"/>
        </w:rPr>
        <w:t>“</w:t>
      </w:r>
      <w:r w:rsidR="002B6CAA" w:rsidRPr="003D1A32">
        <w:rPr>
          <w:rFonts w:ascii="Arial" w:eastAsia="Times New Roman" w:hAnsi="Arial" w:cs="Arial"/>
          <w:b/>
          <w:color w:val="auto"/>
          <w:sz w:val="22"/>
          <w:szCs w:val="22"/>
          <w:bdr w:val="none" w:sz="0" w:space="0" w:color="auto"/>
        </w:rPr>
        <w:t xml:space="preserve"> nebo „Objednatel“</w:t>
      </w:r>
      <w:r w:rsidRPr="003D1A32">
        <w:rPr>
          <w:rFonts w:ascii="Arial" w:eastAsia="Times New Roman" w:hAnsi="Arial" w:cs="Arial"/>
          <w:b/>
          <w:color w:val="auto"/>
          <w:sz w:val="22"/>
          <w:szCs w:val="22"/>
          <w:bdr w:val="none" w:sz="0" w:space="0" w:color="auto"/>
        </w:rPr>
        <w:t>)</w:t>
      </w:r>
    </w:p>
    <w:p w:rsidR="0084705B" w:rsidRPr="00620BF0" w:rsidRDefault="0084705B" w:rsidP="0084705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contextualSpacing/>
        <w:rPr>
          <w:rFonts w:ascii="Arial" w:eastAsia="Times New Roman" w:hAnsi="Arial" w:cs="Arial"/>
          <w:color w:val="auto"/>
          <w:sz w:val="22"/>
          <w:szCs w:val="22"/>
          <w:bdr w:val="none" w:sz="0" w:space="0" w:color="auto"/>
        </w:rPr>
      </w:pPr>
    </w:p>
    <w:p w:rsidR="004411FA" w:rsidRPr="001700F0" w:rsidRDefault="009841E7" w:rsidP="0084705B">
      <w:pPr>
        <w:widowControl w:val="0"/>
        <w:spacing w:line="276" w:lineRule="auto"/>
        <w:contextualSpacing/>
        <w:jc w:val="center"/>
        <w:rPr>
          <w:rFonts w:ascii="Arial" w:eastAsia="Times New Roman" w:hAnsi="Arial" w:cs="Arial"/>
          <w:b/>
          <w:sz w:val="22"/>
          <w:szCs w:val="22"/>
        </w:rPr>
      </w:pPr>
      <w:r w:rsidRPr="001700F0">
        <w:rPr>
          <w:rFonts w:ascii="Arial" w:eastAsia="Times New Roman" w:hAnsi="Arial" w:cs="Arial"/>
          <w:b/>
          <w:sz w:val="22"/>
          <w:szCs w:val="22"/>
        </w:rPr>
        <w:t xml:space="preserve">a </w:t>
      </w:r>
    </w:p>
    <w:p w:rsidR="004411FA" w:rsidRPr="00620BF0" w:rsidRDefault="004411FA" w:rsidP="0084705B">
      <w:pPr>
        <w:widowControl w:val="0"/>
        <w:spacing w:line="276" w:lineRule="auto"/>
        <w:ind w:left="1416" w:hanging="1132"/>
        <w:contextualSpacing/>
        <w:rPr>
          <w:rFonts w:ascii="Arial" w:eastAsia="Times New Roman" w:hAnsi="Arial" w:cs="Arial"/>
          <w:sz w:val="22"/>
          <w:szCs w:val="22"/>
        </w:rPr>
      </w:pPr>
    </w:p>
    <w:p w:rsidR="00B85510" w:rsidRPr="00C07EE3" w:rsidRDefault="00B40B7A" w:rsidP="00C07EE3">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outlineLvl w:val="1"/>
        <w:rPr>
          <w:rFonts w:ascii="Arial" w:eastAsia="Times New Roman" w:hAnsi="Arial" w:cs="Arial"/>
          <w:b/>
          <w:color w:val="auto"/>
          <w:sz w:val="22"/>
          <w:szCs w:val="22"/>
          <w:highlight w:val="yellow"/>
          <w:bdr w:val="none" w:sz="0" w:space="0" w:color="auto"/>
        </w:rPr>
      </w:pPr>
      <w:r>
        <w:rPr>
          <w:rFonts w:ascii="Arial" w:hAnsi="Arial" w:cs="Arial"/>
          <w:b/>
          <w:sz w:val="22"/>
          <w:szCs w:val="22"/>
        </w:rPr>
        <w:t>SENKÝŘ PÁNIK, advokátní kancelář s.r.o.</w:t>
      </w:r>
    </w:p>
    <w:p w:rsidR="00B85510" w:rsidRPr="00620BF0" w:rsidRDefault="007C77EC" w:rsidP="007C77EC">
      <w:pPr>
        <w:widowControl w:val="0"/>
        <w:tabs>
          <w:tab w:val="left" w:pos="1701"/>
        </w:tabs>
        <w:spacing w:line="276" w:lineRule="auto"/>
        <w:contextualSpacing/>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sidR="00B40B7A">
        <w:rPr>
          <w:rFonts w:ascii="Arial" w:hAnsi="Arial" w:cs="Arial"/>
          <w:sz w:val="22"/>
          <w:szCs w:val="22"/>
        </w:rPr>
        <w:t>Na viničních horách 1834/24, Dejvice, 160 00 Praha 6</w:t>
      </w:r>
    </w:p>
    <w:p w:rsidR="00B85510" w:rsidRPr="00620BF0" w:rsidRDefault="00B85510" w:rsidP="007C77EC">
      <w:pPr>
        <w:widowControl w:val="0"/>
        <w:tabs>
          <w:tab w:val="left" w:pos="1701"/>
        </w:tabs>
        <w:spacing w:line="276" w:lineRule="auto"/>
        <w:contextualSpacing/>
        <w:rPr>
          <w:rFonts w:ascii="Arial" w:hAnsi="Arial" w:cs="Arial"/>
          <w:sz w:val="22"/>
          <w:szCs w:val="22"/>
        </w:rPr>
      </w:pPr>
      <w:r w:rsidRPr="00620BF0">
        <w:rPr>
          <w:rFonts w:ascii="Arial" w:hAnsi="Arial" w:cs="Arial"/>
          <w:sz w:val="22"/>
          <w:szCs w:val="22"/>
        </w:rPr>
        <w:t>kterou zastupuje/jí:</w:t>
      </w:r>
      <w:r w:rsidRPr="00620BF0">
        <w:rPr>
          <w:rFonts w:ascii="Arial" w:hAnsi="Arial" w:cs="Arial"/>
          <w:sz w:val="22"/>
          <w:szCs w:val="22"/>
        </w:rPr>
        <w:tab/>
      </w:r>
      <w:r w:rsidR="00B40B7A">
        <w:rPr>
          <w:rFonts w:ascii="Arial" w:hAnsi="Arial" w:cs="Arial"/>
          <w:sz w:val="22"/>
          <w:szCs w:val="22"/>
        </w:rPr>
        <w:t>JUDr. Martin Šenkýř, jednatel</w:t>
      </w:r>
    </w:p>
    <w:p w:rsidR="00B85510" w:rsidRPr="00620BF0" w:rsidRDefault="007C77EC" w:rsidP="007C77EC">
      <w:pPr>
        <w:widowControl w:val="0"/>
        <w:tabs>
          <w:tab w:val="left" w:pos="1701"/>
        </w:tabs>
        <w:spacing w:line="276" w:lineRule="auto"/>
        <w:contextualSpacing/>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sidR="00B40B7A">
        <w:rPr>
          <w:rFonts w:ascii="Arial" w:hAnsi="Arial" w:cs="Arial"/>
          <w:sz w:val="22"/>
          <w:szCs w:val="22"/>
        </w:rPr>
        <w:t>24722197</w:t>
      </w:r>
    </w:p>
    <w:p w:rsidR="00B85510" w:rsidRPr="00620BF0" w:rsidRDefault="007C77EC" w:rsidP="007C77EC">
      <w:pPr>
        <w:widowControl w:val="0"/>
        <w:tabs>
          <w:tab w:val="left" w:pos="1701"/>
        </w:tabs>
        <w:spacing w:line="276" w:lineRule="auto"/>
        <w:contextualSpacing/>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sidR="00B40B7A">
        <w:rPr>
          <w:rFonts w:ascii="Arial" w:hAnsi="Arial" w:cs="Arial"/>
          <w:sz w:val="22"/>
          <w:szCs w:val="22"/>
        </w:rPr>
        <w:t>CZ 24722197</w:t>
      </w:r>
    </w:p>
    <w:p w:rsidR="00B85510" w:rsidRPr="00620BF0" w:rsidRDefault="003D1A32" w:rsidP="007C77EC">
      <w:pPr>
        <w:widowControl w:val="0"/>
        <w:tabs>
          <w:tab w:val="left" w:pos="1701"/>
        </w:tabs>
        <w:spacing w:line="276" w:lineRule="auto"/>
        <w:contextualSpacing/>
        <w:rPr>
          <w:rFonts w:ascii="Arial" w:hAnsi="Arial" w:cs="Arial"/>
          <w:sz w:val="22"/>
          <w:szCs w:val="22"/>
        </w:rPr>
      </w:pPr>
      <w:r>
        <w:rPr>
          <w:rFonts w:ascii="Arial" w:hAnsi="Arial" w:cs="Arial"/>
          <w:sz w:val="22"/>
          <w:szCs w:val="22"/>
        </w:rPr>
        <w:t>b</w:t>
      </w:r>
      <w:r w:rsidR="00B85510" w:rsidRPr="00620BF0">
        <w:rPr>
          <w:rFonts w:ascii="Arial" w:hAnsi="Arial" w:cs="Arial"/>
          <w:sz w:val="22"/>
          <w:szCs w:val="22"/>
        </w:rPr>
        <w:t>ankovní spojení:</w:t>
      </w:r>
      <w:r w:rsidR="00B85510" w:rsidRPr="00620BF0">
        <w:rPr>
          <w:rFonts w:ascii="Arial" w:hAnsi="Arial" w:cs="Arial"/>
          <w:sz w:val="22"/>
          <w:szCs w:val="22"/>
        </w:rPr>
        <w:tab/>
      </w:r>
      <w:proofErr w:type="spellStart"/>
      <w:r w:rsidR="00DA286F">
        <w:rPr>
          <w:rFonts w:ascii="Arial" w:hAnsi="Arial" w:cs="Arial"/>
          <w:sz w:val="22"/>
          <w:szCs w:val="22"/>
        </w:rPr>
        <w:t>xxxxxxxxxxxxxxxx</w:t>
      </w:r>
      <w:proofErr w:type="spellEnd"/>
    </w:p>
    <w:p w:rsidR="00B85510" w:rsidRPr="00620BF0" w:rsidRDefault="003D1A32" w:rsidP="007C77EC">
      <w:pPr>
        <w:widowControl w:val="0"/>
        <w:tabs>
          <w:tab w:val="left" w:pos="1701"/>
        </w:tabs>
        <w:spacing w:line="276" w:lineRule="auto"/>
        <w:contextualSpacing/>
        <w:rPr>
          <w:rFonts w:ascii="Arial" w:hAnsi="Arial" w:cs="Arial"/>
          <w:sz w:val="22"/>
          <w:szCs w:val="22"/>
        </w:rPr>
      </w:pPr>
      <w:r>
        <w:rPr>
          <w:rFonts w:ascii="Arial" w:hAnsi="Arial" w:cs="Arial"/>
          <w:sz w:val="22"/>
          <w:szCs w:val="22"/>
        </w:rPr>
        <w:t>č</w:t>
      </w:r>
      <w:r w:rsidR="007C77EC">
        <w:rPr>
          <w:rFonts w:ascii="Arial" w:hAnsi="Arial" w:cs="Arial"/>
          <w:sz w:val="22"/>
          <w:szCs w:val="22"/>
        </w:rPr>
        <w:t>íslo účtu:</w:t>
      </w:r>
      <w:r w:rsidR="007C77EC">
        <w:rPr>
          <w:rFonts w:ascii="Arial" w:hAnsi="Arial" w:cs="Arial"/>
          <w:sz w:val="22"/>
          <w:szCs w:val="22"/>
        </w:rPr>
        <w:tab/>
      </w:r>
      <w:r w:rsidR="007C77EC">
        <w:rPr>
          <w:rFonts w:ascii="Arial" w:hAnsi="Arial" w:cs="Arial"/>
          <w:sz w:val="22"/>
          <w:szCs w:val="22"/>
        </w:rPr>
        <w:tab/>
      </w:r>
      <w:proofErr w:type="spellStart"/>
      <w:r w:rsidR="00DA286F">
        <w:rPr>
          <w:rFonts w:ascii="Arial" w:hAnsi="Arial" w:cs="Arial"/>
          <w:sz w:val="22"/>
          <w:szCs w:val="22"/>
        </w:rPr>
        <w:t>xxxxxxxxxxxxxxxx</w:t>
      </w:r>
      <w:proofErr w:type="spellEnd"/>
    </w:p>
    <w:p w:rsidR="00B85510" w:rsidRPr="00620BF0" w:rsidRDefault="003D1A32" w:rsidP="007C77EC">
      <w:pPr>
        <w:widowControl w:val="0"/>
        <w:tabs>
          <w:tab w:val="left" w:pos="1701"/>
        </w:tabs>
        <w:spacing w:line="276" w:lineRule="auto"/>
        <w:contextualSpacing/>
        <w:rPr>
          <w:rFonts w:ascii="Arial" w:hAnsi="Arial" w:cs="Arial"/>
          <w:sz w:val="22"/>
          <w:szCs w:val="22"/>
        </w:rPr>
      </w:pPr>
      <w:r>
        <w:rPr>
          <w:rFonts w:ascii="Arial" w:hAnsi="Arial" w:cs="Arial"/>
          <w:sz w:val="22"/>
          <w:szCs w:val="22"/>
        </w:rPr>
        <w:t>z</w:t>
      </w:r>
      <w:r w:rsidR="00B85510" w:rsidRPr="00620BF0">
        <w:rPr>
          <w:rFonts w:ascii="Arial" w:hAnsi="Arial" w:cs="Arial"/>
          <w:sz w:val="22"/>
          <w:szCs w:val="22"/>
        </w:rPr>
        <w:t>apsaná v</w:t>
      </w:r>
      <w:r w:rsidR="00B40B7A">
        <w:rPr>
          <w:rFonts w:ascii="Arial" w:hAnsi="Arial" w:cs="Arial"/>
          <w:sz w:val="22"/>
          <w:szCs w:val="22"/>
        </w:rPr>
        <w:t xml:space="preserve"> obchodním rejstříku </w:t>
      </w:r>
      <w:r w:rsidR="00B85510" w:rsidRPr="00620BF0">
        <w:rPr>
          <w:rFonts w:ascii="Arial" w:hAnsi="Arial" w:cs="Arial"/>
          <w:sz w:val="22"/>
          <w:szCs w:val="22"/>
        </w:rPr>
        <w:t>vedeném</w:t>
      </w:r>
      <w:r w:rsidR="00B40B7A">
        <w:rPr>
          <w:rFonts w:ascii="Arial" w:hAnsi="Arial" w:cs="Arial"/>
          <w:sz w:val="22"/>
          <w:szCs w:val="22"/>
        </w:rPr>
        <w:t xml:space="preserve"> Městským soudem v Praze </w:t>
      </w:r>
      <w:r w:rsidR="00E100DF">
        <w:rPr>
          <w:rFonts w:ascii="Arial" w:hAnsi="Arial" w:cs="Arial"/>
          <w:sz w:val="22"/>
          <w:szCs w:val="22"/>
        </w:rPr>
        <w:t xml:space="preserve">oddíl </w:t>
      </w:r>
      <w:r w:rsidR="00B40B7A">
        <w:rPr>
          <w:rFonts w:ascii="Arial" w:hAnsi="Arial" w:cs="Arial"/>
          <w:sz w:val="22"/>
          <w:szCs w:val="22"/>
        </w:rPr>
        <w:t>C vložka 168834</w:t>
      </w:r>
    </w:p>
    <w:p w:rsidR="004411FA" w:rsidRPr="006B1A7F" w:rsidRDefault="00D35121" w:rsidP="0084705B">
      <w:pPr>
        <w:widowControl w:val="0"/>
        <w:tabs>
          <w:tab w:val="left" w:pos="1701"/>
        </w:tabs>
        <w:spacing w:line="276" w:lineRule="auto"/>
        <w:ind w:left="426"/>
        <w:contextualSpacing/>
        <w:rPr>
          <w:rFonts w:ascii="Arial" w:eastAsia="Times New Roman" w:hAnsi="Arial" w:cs="Arial"/>
          <w:sz w:val="22"/>
          <w:szCs w:val="22"/>
        </w:rPr>
      </w:pPr>
      <w:r w:rsidRPr="006B1A7F">
        <w:rPr>
          <w:rFonts w:ascii="Arial" w:eastAsia="Times New Roman" w:hAnsi="Arial" w:cs="Arial"/>
          <w:sz w:val="22"/>
          <w:szCs w:val="22"/>
        </w:rPr>
        <w:t xml:space="preserve"> </w:t>
      </w:r>
    </w:p>
    <w:p w:rsidR="004411FA" w:rsidRPr="003D1A32" w:rsidRDefault="009841E7" w:rsidP="007C77EC">
      <w:pPr>
        <w:widowControl w:val="0"/>
        <w:tabs>
          <w:tab w:val="left" w:pos="1701"/>
        </w:tabs>
        <w:spacing w:line="276" w:lineRule="auto"/>
        <w:contextualSpacing/>
        <w:rPr>
          <w:rFonts w:ascii="Arial" w:hAnsi="Arial" w:cs="Arial"/>
          <w:b/>
          <w:sz w:val="22"/>
          <w:szCs w:val="22"/>
        </w:rPr>
      </w:pPr>
      <w:r w:rsidRPr="003D1A32">
        <w:rPr>
          <w:rFonts w:ascii="Arial" w:hAnsi="Arial" w:cs="Arial"/>
          <w:b/>
          <w:sz w:val="22"/>
          <w:szCs w:val="22"/>
        </w:rPr>
        <w:t>(dále jen „</w:t>
      </w:r>
      <w:r w:rsidR="00E42FBB" w:rsidRPr="003D1A32">
        <w:rPr>
          <w:rFonts w:ascii="Arial" w:hAnsi="Arial" w:cs="Arial"/>
          <w:b/>
          <w:sz w:val="22"/>
          <w:szCs w:val="22"/>
        </w:rPr>
        <w:t>Poskytovatel</w:t>
      </w:r>
      <w:r w:rsidRPr="003D1A32">
        <w:rPr>
          <w:rFonts w:ascii="Arial" w:hAnsi="Arial" w:cs="Arial"/>
          <w:b/>
          <w:sz w:val="22"/>
          <w:szCs w:val="22"/>
        </w:rPr>
        <w:t>“)</w:t>
      </w:r>
    </w:p>
    <w:p w:rsidR="004411FA" w:rsidRPr="003D1A32" w:rsidRDefault="009841E7" w:rsidP="007C77EC">
      <w:pPr>
        <w:widowControl w:val="0"/>
        <w:tabs>
          <w:tab w:val="left" w:pos="1701"/>
        </w:tabs>
        <w:spacing w:line="276" w:lineRule="auto"/>
        <w:contextualSpacing/>
        <w:rPr>
          <w:rFonts w:ascii="Arial" w:hAnsi="Arial" w:cs="Arial"/>
          <w:b/>
          <w:sz w:val="22"/>
          <w:szCs w:val="22"/>
        </w:rPr>
      </w:pPr>
      <w:r w:rsidRPr="003D1A32">
        <w:rPr>
          <w:rFonts w:ascii="Arial" w:hAnsi="Arial" w:cs="Arial"/>
          <w:b/>
          <w:sz w:val="22"/>
          <w:szCs w:val="22"/>
        </w:rPr>
        <w:t>(</w:t>
      </w:r>
      <w:r w:rsidR="009E344E" w:rsidRPr="003D1A32">
        <w:rPr>
          <w:rFonts w:ascii="Arial" w:hAnsi="Arial" w:cs="Arial"/>
          <w:b/>
          <w:sz w:val="22"/>
          <w:szCs w:val="22"/>
        </w:rPr>
        <w:t xml:space="preserve">jednotlivě též </w:t>
      </w:r>
      <w:r w:rsidR="00E100DF" w:rsidRPr="003D1A32">
        <w:rPr>
          <w:rFonts w:ascii="Arial" w:hAnsi="Arial" w:cs="Arial"/>
          <w:b/>
          <w:sz w:val="22"/>
          <w:szCs w:val="22"/>
        </w:rPr>
        <w:t>„</w:t>
      </w:r>
      <w:r w:rsidR="009E344E" w:rsidRPr="003D1A32">
        <w:rPr>
          <w:rFonts w:ascii="Arial" w:hAnsi="Arial" w:cs="Arial"/>
          <w:b/>
          <w:sz w:val="22"/>
          <w:szCs w:val="22"/>
        </w:rPr>
        <w:t>Smluvní strana</w:t>
      </w:r>
      <w:r w:rsidR="00E100DF" w:rsidRPr="003D1A32">
        <w:rPr>
          <w:rFonts w:ascii="Arial" w:hAnsi="Arial" w:cs="Arial"/>
          <w:b/>
          <w:sz w:val="22"/>
          <w:szCs w:val="22"/>
        </w:rPr>
        <w:t>“</w:t>
      </w:r>
      <w:r w:rsidR="00070E90">
        <w:rPr>
          <w:rFonts w:ascii="Arial" w:hAnsi="Arial" w:cs="Arial"/>
          <w:b/>
          <w:sz w:val="22"/>
          <w:szCs w:val="22"/>
        </w:rPr>
        <w:t xml:space="preserve"> nebo</w:t>
      </w:r>
      <w:r w:rsidR="001C21EB" w:rsidRPr="003D1A32">
        <w:rPr>
          <w:rFonts w:ascii="Arial" w:hAnsi="Arial" w:cs="Arial"/>
          <w:b/>
          <w:sz w:val="22"/>
          <w:szCs w:val="22"/>
        </w:rPr>
        <w:t xml:space="preserve"> </w:t>
      </w:r>
      <w:r w:rsidRPr="003D1A32">
        <w:rPr>
          <w:rFonts w:ascii="Arial" w:hAnsi="Arial" w:cs="Arial"/>
          <w:b/>
          <w:sz w:val="22"/>
          <w:szCs w:val="22"/>
        </w:rPr>
        <w:t>společně „</w:t>
      </w:r>
      <w:r w:rsidR="00620BF0" w:rsidRPr="003D1A32">
        <w:rPr>
          <w:rFonts w:ascii="Arial" w:hAnsi="Arial" w:cs="Arial"/>
          <w:b/>
          <w:sz w:val="22"/>
          <w:szCs w:val="22"/>
        </w:rPr>
        <w:t>S</w:t>
      </w:r>
      <w:r w:rsidRPr="003D1A32">
        <w:rPr>
          <w:rFonts w:ascii="Arial" w:hAnsi="Arial" w:cs="Arial"/>
          <w:b/>
          <w:sz w:val="22"/>
          <w:szCs w:val="22"/>
        </w:rPr>
        <w:t xml:space="preserve">mluvní strany“) </w:t>
      </w:r>
    </w:p>
    <w:p w:rsidR="005425B6" w:rsidRPr="00620BF0" w:rsidRDefault="005425B6" w:rsidP="00FD3F26">
      <w:pPr>
        <w:widowControl w:val="0"/>
        <w:tabs>
          <w:tab w:val="left" w:pos="1701"/>
        </w:tabs>
        <w:spacing w:line="276" w:lineRule="auto"/>
        <w:contextualSpacing/>
        <w:rPr>
          <w:rFonts w:ascii="Arial" w:hAnsi="Arial" w:cs="Arial"/>
          <w:sz w:val="22"/>
          <w:szCs w:val="22"/>
        </w:rPr>
      </w:pPr>
    </w:p>
    <w:p w:rsidR="00E42FBB" w:rsidRDefault="00E8273B" w:rsidP="0059062C">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ascii="Arial" w:eastAsia="Times New Roman" w:hAnsi="Arial" w:cs="Arial"/>
          <w:b/>
          <w:color w:val="auto"/>
          <w:sz w:val="22"/>
          <w:szCs w:val="22"/>
          <w:bdr w:val="none" w:sz="0" w:space="0" w:color="auto"/>
        </w:rPr>
      </w:pPr>
      <w:r>
        <w:rPr>
          <w:rFonts w:ascii="Arial" w:eastAsia="Times New Roman" w:hAnsi="Arial" w:cs="Arial"/>
          <w:b/>
          <w:color w:val="auto"/>
          <w:sz w:val="22"/>
          <w:szCs w:val="22"/>
          <w:bdr w:val="none" w:sz="0" w:space="0" w:color="auto"/>
        </w:rPr>
        <w:t xml:space="preserve">Článek </w:t>
      </w:r>
      <w:r w:rsidR="00A024AE">
        <w:rPr>
          <w:rFonts w:ascii="Arial" w:eastAsia="Times New Roman" w:hAnsi="Arial" w:cs="Arial"/>
          <w:b/>
          <w:color w:val="auto"/>
          <w:sz w:val="22"/>
          <w:szCs w:val="22"/>
          <w:bdr w:val="none" w:sz="0" w:space="0" w:color="auto"/>
        </w:rPr>
        <w:t>I. Účel smlouvy</w:t>
      </w:r>
    </w:p>
    <w:p w:rsidR="00675489" w:rsidRPr="008A6BF7" w:rsidRDefault="00E42FBB" w:rsidP="00817796">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Arial" w:hAnsi="Arial" w:cs="Arial"/>
          <w:sz w:val="22"/>
          <w:szCs w:val="22"/>
        </w:rPr>
      </w:pPr>
      <w:r w:rsidRPr="008A6BF7">
        <w:rPr>
          <w:rFonts w:ascii="Arial" w:hAnsi="Arial" w:cs="Arial"/>
          <w:sz w:val="22"/>
          <w:szCs w:val="22"/>
        </w:rPr>
        <w:t xml:space="preserve">Tato </w:t>
      </w:r>
      <w:r w:rsidR="00455844" w:rsidRPr="008A6BF7">
        <w:rPr>
          <w:rFonts w:ascii="Arial" w:hAnsi="Arial" w:cs="Arial"/>
          <w:sz w:val="22"/>
          <w:szCs w:val="22"/>
        </w:rPr>
        <w:t>S</w:t>
      </w:r>
      <w:r w:rsidRPr="008A6BF7">
        <w:rPr>
          <w:rFonts w:ascii="Arial" w:hAnsi="Arial" w:cs="Arial"/>
          <w:sz w:val="22"/>
          <w:szCs w:val="22"/>
        </w:rPr>
        <w:t xml:space="preserve">mlouva upravuje vztah mezi VZP ČR a Poskytovatelem, který vzešel z výsledku </w:t>
      </w:r>
      <w:r w:rsidR="00E707F2" w:rsidRPr="008A6BF7">
        <w:rPr>
          <w:rFonts w:ascii="Arial" w:hAnsi="Arial" w:cs="Arial"/>
          <w:sz w:val="22"/>
          <w:szCs w:val="22"/>
        </w:rPr>
        <w:t>veřejné zakázky malého rozsahu</w:t>
      </w:r>
      <w:r w:rsidR="005E4B27">
        <w:rPr>
          <w:rFonts w:ascii="Arial" w:hAnsi="Arial" w:cs="Arial"/>
          <w:sz w:val="22"/>
          <w:szCs w:val="22"/>
        </w:rPr>
        <w:t xml:space="preserve"> s názvem </w:t>
      </w:r>
      <w:r w:rsidR="004B172B" w:rsidRPr="00E2310F">
        <w:rPr>
          <w:rFonts w:ascii="Arial" w:hAnsi="Arial" w:cs="Arial"/>
          <w:b/>
          <w:sz w:val="22"/>
          <w:szCs w:val="22"/>
        </w:rPr>
        <w:t>„</w:t>
      </w:r>
      <w:r w:rsidR="0094094A" w:rsidRPr="00E2310F">
        <w:rPr>
          <w:rFonts w:ascii="Arial" w:hAnsi="Arial" w:cs="Arial"/>
          <w:b/>
          <w:sz w:val="22"/>
          <w:szCs w:val="22"/>
        </w:rPr>
        <w:t>Právní poradenství</w:t>
      </w:r>
      <w:r w:rsidR="000040C1">
        <w:rPr>
          <w:rFonts w:ascii="Arial" w:hAnsi="Arial" w:cs="Arial"/>
          <w:b/>
          <w:sz w:val="22"/>
          <w:szCs w:val="22"/>
        </w:rPr>
        <w:t xml:space="preserve">, zpracování zadávacích podmínek a administrace veřejné zakázky na </w:t>
      </w:r>
      <w:r w:rsidR="0094094A" w:rsidRPr="00E2310F">
        <w:rPr>
          <w:rFonts w:ascii="Arial" w:hAnsi="Arial" w:cs="Arial"/>
          <w:b/>
          <w:sz w:val="22"/>
          <w:szCs w:val="22"/>
        </w:rPr>
        <w:t>právní audit</w:t>
      </w:r>
      <w:r w:rsidRPr="00E2310F">
        <w:rPr>
          <w:rFonts w:ascii="Arial" w:hAnsi="Arial" w:cs="Arial"/>
          <w:b/>
          <w:sz w:val="22"/>
          <w:szCs w:val="22"/>
        </w:rPr>
        <w:t>“</w:t>
      </w:r>
      <w:r w:rsidR="0094094A">
        <w:rPr>
          <w:rFonts w:ascii="Arial" w:hAnsi="Arial" w:cs="Arial"/>
          <w:b/>
          <w:sz w:val="22"/>
          <w:szCs w:val="22"/>
        </w:rPr>
        <w:t>,</w:t>
      </w:r>
      <w:r w:rsidR="006D78C6" w:rsidRPr="008A6BF7">
        <w:rPr>
          <w:rFonts w:ascii="Arial" w:hAnsi="Arial" w:cs="Arial"/>
          <w:sz w:val="22"/>
          <w:szCs w:val="22"/>
        </w:rPr>
        <w:t xml:space="preserve"> evidované </w:t>
      </w:r>
      <w:r w:rsidR="0094094A">
        <w:rPr>
          <w:rFonts w:ascii="Arial" w:hAnsi="Arial" w:cs="Arial"/>
          <w:sz w:val="22"/>
          <w:szCs w:val="22"/>
        </w:rPr>
        <w:t xml:space="preserve">ve </w:t>
      </w:r>
      <w:r w:rsidR="006D78C6" w:rsidRPr="008A6BF7">
        <w:rPr>
          <w:rFonts w:ascii="Arial" w:hAnsi="Arial" w:cs="Arial"/>
          <w:sz w:val="22"/>
          <w:szCs w:val="22"/>
        </w:rPr>
        <w:t xml:space="preserve">VZP ČR pod číslem </w:t>
      </w:r>
      <w:r w:rsidR="007158D9">
        <w:rPr>
          <w:rFonts w:ascii="Arial" w:hAnsi="Arial" w:cs="Arial"/>
          <w:sz w:val="22"/>
          <w:szCs w:val="22"/>
        </w:rPr>
        <w:t xml:space="preserve">1800783 </w:t>
      </w:r>
      <w:r w:rsidR="006D78C6" w:rsidRPr="0094094A">
        <w:rPr>
          <w:rFonts w:ascii="Arial" w:hAnsi="Arial" w:cs="Arial"/>
          <w:b/>
          <w:sz w:val="22"/>
          <w:szCs w:val="22"/>
        </w:rPr>
        <w:t>(dále jen „</w:t>
      </w:r>
      <w:r w:rsidR="0094094A" w:rsidRPr="0094094A">
        <w:rPr>
          <w:rFonts w:ascii="Arial" w:hAnsi="Arial" w:cs="Arial"/>
          <w:b/>
          <w:sz w:val="22"/>
          <w:szCs w:val="22"/>
        </w:rPr>
        <w:t>VZMR</w:t>
      </w:r>
      <w:r w:rsidR="006D78C6" w:rsidRPr="0094094A">
        <w:rPr>
          <w:rFonts w:ascii="Arial" w:hAnsi="Arial" w:cs="Arial"/>
          <w:b/>
          <w:sz w:val="22"/>
          <w:szCs w:val="22"/>
        </w:rPr>
        <w:t>“),</w:t>
      </w:r>
      <w:r w:rsidR="006D78C6" w:rsidRPr="008A6BF7">
        <w:rPr>
          <w:rFonts w:ascii="Arial" w:hAnsi="Arial" w:cs="Arial"/>
          <w:sz w:val="22"/>
          <w:szCs w:val="22"/>
        </w:rPr>
        <w:t xml:space="preserve"> přičemž nabídka Poskytovatele byla VZP ČR vy</w:t>
      </w:r>
      <w:r w:rsidR="003D22CE" w:rsidRPr="008A6BF7">
        <w:rPr>
          <w:rFonts w:ascii="Arial" w:hAnsi="Arial" w:cs="Arial"/>
          <w:sz w:val="22"/>
          <w:szCs w:val="22"/>
        </w:rPr>
        <w:t xml:space="preserve">hodnocena </w:t>
      </w:r>
      <w:r w:rsidR="006D78C6" w:rsidRPr="008A6BF7">
        <w:rPr>
          <w:rFonts w:ascii="Arial" w:hAnsi="Arial" w:cs="Arial"/>
          <w:sz w:val="22"/>
          <w:szCs w:val="22"/>
        </w:rPr>
        <w:t xml:space="preserve">jako </w:t>
      </w:r>
      <w:r w:rsidR="00E757AC" w:rsidRPr="008A6BF7">
        <w:rPr>
          <w:rFonts w:ascii="Arial" w:hAnsi="Arial" w:cs="Arial"/>
          <w:sz w:val="22"/>
          <w:szCs w:val="22"/>
        </w:rPr>
        <w:t xml:space="preserve">ekonomicky </w:t>
      </w:r>
      <w:r w:rsidR="006D78C6" w:rsidRPr="008A6BF7">
        <w:rPr>
          <w:rFonts w:ascii="Arial" w:hAnsi="Arial" w:cs="Arial"/>
          <w:sz w:val="22"/>
          <w:szCs w:val="22"/>
        </w:rPr>
        <w:t>nejv</w:t>
      </w:r>
      <w:r w:rsidR="000C46F1" w:rsidRPr="008A6BF7">
        <w:rPr>
          <w:rFonts w:ascii="Arial" w:hAnsi="Arial" w:cs="Arial"/>
          <w:sz w:val="22"/>
          <w:szCs w:val="22"/>
        </w:rPr>
        <w:t>ý</w:t>
      </w:r>
      <w:r w:rsidR="006D78C6" w:rsidRPr="008A6BF7">
        <w:rPr>
          <w:rFonts w:ascii="Arial" w:hAnsi="Arial" w:cs="Arial"/>
          <w:sz w:val="22"/>
          <w:szCs w:val="22"/>
        </w:rPr>
        <w:t>hodnější.</w:t>
      </w:r>
    </w:p>
    <w:p w:rsidR="000C7BF6" w:rsidRPr="007A3D3C" w:rsidRDefault="00E42FBB" w:rsidP="00817796">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Arial" w:hAnsi="Arial" w:cs="Arial"/>
          <w:bCs/>
          <w:sz w:val="22"/>
          <w:szCs w:val="22"/>
        </w:rPr>
      </w:pPr>
      <w:r w:rsidRPr="008A6BF7">
        <w:rPr>
          <w:rFonts w:ascii="Arial" w:hAnsi="Arial" w:cs="Arial"/>
          <w:sz w:val="22"/>
          <w:szCs w:val="22"/>
        </w:rPr>
        <w:t xml:space="preserve">Tato </w:t>
      </w:r>
      <w:r w:rsidR="00455844" w:rsidRPr="008A6BF7">
        <w:rPr>
          <w:rFonts w:ascii="Arial" w:hAnsi="Arial" w:cs="Arial"/>
          <w:sz w:val="22"/>
          <w:szCs w:val="22"/>
        </w:rPr>
        <w:t>S</w:t>
      </w:r>
      <w:r w:rsidRPr="008A6BF7">
        <w:rPr>
          <w:rFonts w:ascii="Arial" w:hAnsi="Arial" w:cs="Arial"/>
          <w:sz w:val="22"/>
          <w:szCs w:val="22"/>
        </w:rPr>
        <w:t xml:space="preserve">mlouva stanovuje základní obsah právního vztahu </w:t>
      </w:r>
      <w:r w:rsidR="00D64F3E" w:rsidRPr="008A6BF7">
        <w:rPr>
          <w:rFonts w:ascii="Arial" w:hAnsi="Arial" w:cs="Arial"/>
          <w:sz w:val="22"/>
          <w:szCs w:val="22"/>
        </w:rPr>
        <w:t xml:space="preserve">při </w:t>
      </w:r>
      <w:r w:rsidRPr="008A6BF7">
        <w:rPr>
          <w:rFonts w:ascii="Arial" w:hAnsi="Arial" w:cs="Arial"/>
          <w:sz w:val="22"/>
          <w:szCs w:val="22"/>
        </w:rPr>
        <w:t>poskyt</w:t>
      </w:r>
      <w:r w:rsidR="000A11C2">
        <w:rPr>
          <w:rFonts w:ascii="Arial" w:hAnsi="Arial" w:cs="Arial"/>
          <w:sz w:val="22"/>
          <w:szCs w:val="22"/>
        </w:rPr>
        <w:t>ová</w:t>
      </w:r>
      <w:r w:rsidR="00307BAE" w:rsidRPr="008A6BF7">
        <w:rPr>
          <w:rFonts w:ascii="Arial" w:hAnsi="Arial" w:cs="Arial"/>
          <w:sz w:val="22"/>
          <w:szCs w:val="22"/>
        </w:rPr>
        <w:t>ní</w:t>
      </w:r>
      <w:r w:rsidR="00357B23">
        <w:rPr>
          <w:rFonts w:ascii="Arial" w:hAnsi="Arial" w:cs="Arial"/>
          <w:sz w:val="22"/>
          <w:szCs w:val="22"/>
        </w:rPr>
        <w:t xml:space="preserve"> </w:t>
      </w:r>
      <w:r w:rsidRPr="008A6BF7">
        <w:rPr>
          <w:rFonts w:ascii="Arial" w:hAnsi="Arial" w:cs="Arial"/>
          <w:sz w:val="22"/>
          <w:szCs w:val="22"/>
        </w:rPr>
        <w:t xml:space="preserve">požadovaného předmětu plnění mezi </w:t>
      </w:r>
      <w:r w:rsidR="00620BF0" w:rsidRPr="008A6BF7">
        <w:rPr>
          <w:rFonts w:ascii="Arial" w:hAnsi="Arial" w:cs="Arial"/>
          <w:sz w:val="22"/>
          <w:szCs w:val="22"/>
        </w:rPr>
        <w:t>S</w:t>
      </w:r>
      <w:r w:rsidRPr="008A6BF7">
        <w:rPr>
          <w:rFonts w:ascii="Arial" w:hAnsi="Arial" w:cs="Arial"/>
          <w:sz w:val="22"/>
          <w:szCs w:val="22"/>
        </w:rPr>
        <w:t>mluv</w:t>
      </w:r>
      <w:r w:rsidR="00994F36" w:rsidRPr="008A6BF7">
        <w:rPr>
          <w:rFonts w:ascii="Arial" w:hAnsi="Arial" w:cs="Arial"/>
          <w:sz w:val="22"/>
          <w:szCs w:val="22"/>
        </w:rPr>
        <w:t xml:space="preserve">ními stranami. Ustanovení </w:t>
      </w:r>
      <w:r w:rsidR="00A52E3E" w:rsidRPr="008A6BF7">
        <w:rPr>
          <w:rFonts w:ascii="Arial" w:hAnsi="Arial" w:cs="Arial"/>
          <w:sz w:val="22"/>
          <w:szCs w:val="22"/>
        </w:rPr>
        <w:t xml:space="preserve">této </w:t>
      </w:r>
      <w:r w:rsidR="00455844" w:rsidRPr="008A6BF7">
        <w:rPr>
          <w:rFonts w:ascii="Arial" w:hAnsi="Arial" w:cs="Arial"/>
          <w:sz w:val="22"/>
          <w:szCs w:val="22"/>
        </w:rPr>
        <w:t>S</w:t>
      </w:r>
      <w:r w:rsidRPr="008A6BF7">
        <w:rPr>
          <w:rFonts w:ascii="Arial" w:hAnsi="Arial" w:cs="Arial"/>
          <w:sz w:val="22"/>
          <w:szCs w:val="22"/>
        </w:rPr>
        <w:t>mlouvy</w:t>
      </w:r>
      <w:r w:rsidR="00C321F5" w:rsidRPr="008A6BF7">
        <w:rPr>
          <w:rFonts w:ascii="Arial" w:hAnsi="Arial" w:cs="Arial"/>
          <w:sz w:val="22"/>
          <w:szCs w:val="22"/>
        </w:rPr>
        <w:t xml:space="preserve"> je třeba vykládat v souladu s</w:t>
      </w:r>
      <w:r w:rsidR="005E4B27">
        <w:rPr>
          <w:rFonts w:ascii="Arial" w:hAnsi="Arial" w:cs="Arial"/>
          <w:sz w:val="22"/>
          <w:szCs w:val="22"/>
        </w:rPr>
        <w:t xml:space="preserve"> výzvou </w:t>
      </w:r>
      <w:r w:rsidR="00357B23">
        <w:rPr>
          <w:rFonts w:ascii="Arial" w:hAnsi="Arial" w:cs="Arial"/>
          <w:sz w:val="22"/>
          <w:szCs w:val="22"/>
        </w:rPr>
        <w:t xml:space="preserve">k </w:t>
      </w:r>
      <w:r w:rsidRPr="008A6BF7">
        <w:rPr>
          <w:rFonts w:ascii="Arial" w:hAnsi="Arial" w:cs="Arial"/>
          <w:sz w:val="22"/>
          <w:szCs w:val="22"/>
        </w:rPr>
        <w:t>výše uvedené </w:t>
      </w:r>
      <w:r w:rsidR="0094094A">
        <w:rPr>
          <w:rFonts w:ascii="Arial" w:hAnsi="Arial" w:cs="Arial"/>
          <w:sz w:val="22"/>
          <w:szCs w:val="22"/>
        </w:rPr>
        <w:t>VZMR</w:t>
      </w:r>
      <w:r w:rsidR="00B604C0" w:rsidRPr="008A6BF7">
        <w:rPr>
          <w:rFonts w:ascii="Arial" w:hAnsi="Arial" w:cs="Arial"/>
          <w:sz w:val="22"/>
          <w:szCs w:val="22"/>
        </w:rPr>
        <w:t>.</w:t>
      </w:r>
    </w:p>
    <w:p w:rsidR="007A3D3C" w:rsidRDefault="007A3D3C" w:rsidP="007A3D3C">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ind w:left="426"/>
        <w:jc w:val="both"/>
        <w:rPr>
          <w:rFonts w:ascii="Arial" w:hAnsi="Arial" w:cs="Arial"/>
          <w:bCs/>
          <w:sz w:val="22"/>
          <w:szCs w:val="22"/>
        </w:rPr>
      </w:pPr>
    </w:p>
    <w:p w:rsidR="00D17032" w:rsidRDefault="00A024AE" w:rsidP="00D22604">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Arial" w:hAnsi="Arial" w:cs="Arial"/>
          <w:bCs/>
          <w:sz w:val="22"/>
          <w:szCs w:val="22"/>
        </w:rPr>
      </w:pPr>
      <w:r>
        <w:rPr>
          <w:rFonts w:ascii="Arial" w:hAnsi="Arial" w:cs="Arial"/>
          <w:bCs/>
          <w:sz w:val="22"/>
          <w:szCs w:val="22"/>
        </w:rPr>
        <w:lastRenderedPageBreak/>
        <w:t>3</w:t>
      </w:r>
      <w:r w:rsidR="007A3D3C">
        <w:rPr>
          <w:rFonts w:ascii="Arial" w:hAnsi="Arial" w:cs="Arial"/>
          <w:bCs/>
          <w:sz w:val="22"/>
          <w:szCs w:val="22"/>
        </w:rPr>
        <w:t>.</w:t>
      </w:r>
      <w:r w:rsidR="007A3D3C" w:rsidRPr="007A3D3C">
        <w:rPr>
          <w:rFonts w:ascii="Arial" w:hAnsi="Arial" w:cs="Arial"/>
          <w:bCs/>
          <w:sz w:val="22"/>
          <w:szCs w:val="22"/>
        </w:rPr>
        <w:t xml:space="preserve"> </w:t>
      </w:r>
      <w:r w:rsidR="007A3D3C">
        <w:rPr>
          <w:rFonts w:ascii="Arial" w:hAnsi="Arial" w:cs="Arial"/>
          <w:bCs/>
          <w:sz w:val="22"/>
          <w:szCs w:val="22"/>
        </w:rPr>
        <w:t>Objednatel má záměr zadat veřejnou zakázku či veřejné zakázky na právní audit</w:t>
      </w:r>
      <w:r w:rsidR="007158D9">
        <w:rPr>
          <w:rFonts w:ascii="Arial" w:hAnsi="Arial" w:cs="Arial"/>
          <w:bCs/>
          <w:sz w:val="22"/>
          <w:szCs w:val="22"/>
        </w:rPr>
        <w:t xml:space="preserve"> </w:t>
      </w:r>
      <w:r w:rsidR="007A3D3C">
        <w:rPr>
          <w:rFonts w:ascii="Arial" w:hAnsi="Arial" w:cs="Arial"/>
          <w:bCs/>
          <w:sz w:val="22"/>
          <w:szCs w:val="22"/>
        </w:rPr>
        <w:t>zaměřený maximálně na 6 následujících oblastí (dále jen „oblasti</w:t>
      </w:r>
      <w:r w:rsidR="004F2FEF">
        <w:rPr>
          <w:rFonts w:ascii="Arial" w:hAnsi="Arial" w:cs="Arial"/>
          <w:bCs/>
          <w:sz w:val="22"/>
          <w:szCs w:val="22"/>
        </w:rPr>
        <w:t xml:space="preserve"> auditu</w:t>
      </w:r>
      <w:r w:rsidR="007A3D3C">
        <w:rPr>
          <w:rFonts w:ascii="Arial" w:hAnsi="Arial" w:cs="Arial"/>
          <w:bCs/>
          <w:sz w:val="22"/>
          <w:szCs w:val="22"/>
        </w:rPr>
        <w:t>“):</w:t>
      </w:r>
    </w:p>
    <w:p w:rsidR="00A024AE" w:rsidRDefault="00A024AE" w:rsidP="007A3D3C">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hAnsi="Arial" w:cs="Arial"/>
          <w:bCs/>
          <w:sz w:val="22"/>
          <w:szCs w:val="22"/>
        </w:rPr>
      </w:pPr>
    </w:p>
    <w:p w:rsidR="00DC30C5" w:rsidRPr="00DC30C5" w:rsidRDefault="00DC30C5" w:rsidP="00DC30C5">
      <w:pPr>
        <w:widowControl w:val="0"/>
        <w:spacing w:after="120"/>
        <w:ind w:left="1145" w:hanging="720"/>
        <w:jc w:val="both"/>
        <w:rPr>
          <w:rFonts w:ascii="Arial" w:hAnsi="Arial" w:cs="Arial"/>
          <w:sz w:val="22"/>
          <w:szCs w:val="22"/>
        </w:rPr>
      </w:pPr>
      <w:r w:rsidRPr="00DC30C5">
        <w:rPr>
          <w:rFonts w:ascii="Arial" w:hAnsi="Arial" w:cs="Arial"/>
          <w:sz w:val="22"/>
          <w:szCs w:val="22"/>
        </w:rPr>
        <w:t>a)</w:t>
      </w:r>
      <w:r w:rsidRPr="00DC30C5">
        <w:rPr>
          <w:rFonts w:ascii="Arial" w:hAnsi="Arial" w:cs="Arial"/>
          <w:sz w:val="22"/>
          <w:szCs w:val="22"/>
        </w:rPr>
        <w:tab/>
        <w:t>v oblasti ustanovení § 16 zákona č. 48/1997 Sb., o veřejném zdravotním pojištění a o změně a doplnění některých souvisejících zákonů, ve znění pozdějších předpisů (dále jen „ZVZP“), na ověření, zda a jak VZP ČR reflektuje právní názor soudů a upravuje metodiku a proces posuzování žádostí o úhradu dle § 16 ZVZP, a zda postupovala procesně efektivně, včetně využívání všech opravných prostředků a zapojení právních expertů do procesu;</w:t>
      </w:r>
    </w:p>
    <w:p w:rsidR="00DC30C5" w:rsidRPr="00DC30C5" w:rsidRDefault="00DC30C5" w:rsidP="00DC30C5">
      <w:pPr>
        <w:widowControl w:val="0"/>
        <w:spacing w:after="120"/>
        <w:ind w:left="1145" w:hanging="720"/>
        <w:jc w:val="both"/>
        <w:rPr>
          <w:rFonts w:ascii="Arial" w:hAnsi="Arial" w:cs="Arial"/>
          <w:sz w:val="22"/>
          <w:szCs w:val="22"/>
        </w:rPr>
      </w:pPr>
      <w:r w:rsidRPr="00DC30C5">
        <w:rPr>
          <w:rFonts w:ascii="Arial" w:hAnsi="Arial" w:cs="Arial"/>
          <w:sz w:val="22"/>
          <w:szCs w:val="22"/>
        </w:rPr>
        <w:t>b)</w:t>
      </w:r>
      <w:r w:rsidRPr="00DC30C5">
        <w:rPr>
          <w:rFonts w:ascii="Arial" w:hAnsi="Arial" w:cs="Arial"/>
          <w:sz w:val="22"/>
          <w:szCs w:val="22"/>
        </w:rPr>
        <w:tab/>
        <w:t>v oblasti risk-</w:t>
      </w:r>
      <w:proofErr w:type="spellStart"/>
      <w:r w:rsidRPr="00DC30C5">
        <w:rPr>
          <w:rFonts w:ascii="Arial" w:hAnsi="Arial" w:cs="Arial"/>
          <w:sz w:val="22"/>
          <w:szCs w:val="22"/>
        </w:rPr>
        <w:t>sharingových</w:t>
      </w:r>
      <w:proofErr w:type="spellEnd"/>
      <w:r w:rsidRPr="00DC30C5">
        <w:rPr>
          <w:rFonts w:ascii="Arial" w:hAnsi="Arial" w:cs="Arial"/>
          <w:sz w:val="22"/>
          <w:szCs w:val="22"/>
        </w:rPr>
        <w:t xml:space="preserve"> smluv na ověření, zda u smluv, jejichž účinnost již skončila, bylo vyhodnoceno, zda byl zcela naplněn předmět plnění a zda byly případné slevy nebo </w:t>
      </w:r>
      <w:proofErr w:type="spellStart"/>
      <w:r w:rsidRPr="00DC30C5">
        <w:rPr>
          <w:rFonts w:ascii="Arial" w:hAnsi="Arial" w:cs="Arial"/>
          <w:sz w:val="22"/>
          <w:szCs w:val="22"/>
        </w:rPr>
        <w:t>zastropování</w:t>
      </w:r>
      <w:proofErr w:type="spellEnd"/>
      <w:r w:rsidRPr="00DC30C5">
        <w:rPr>
          <w:rFonts w:ascii="Arial" w:hAnsi="Arial" w:cs="Arial"/>
          <w:sz w:val="22"/>
          <w:szCs w:val="22"/>
        </w:rPr>
        <w:t xml:space="preserve"> úhrad řádně zaúčtovány, a zda byla zpětně vyhodnocena efektivita daného smluvního vztahu, a u případů, kdy bylo uzavřeno vícero smluv ve stejné diagnostické skupině, zda byly smlouvy s konkurenčními výrobci nastaveny transparentně a se srovnatelnými podmínkami plnění; </w:t>
      </w:r>
    </w:p>
    <w:p w:rsidR="00DC30C5" w:rsidRPr="00DC30C5" w:rsidRDefault="00DC30C5" w:rsidP="00DC30C5">
      <w:pPr>
        <w:widowControl w:val="0"/>
        <w:spacing w:after="120"/>
        <w:ind w:left="1145" w:hanging="720"/>
        <w:jc w:val="both"/>
        <w:rPr>
          <w:rFonts w:ascii="Arial" w:hAnsi="Arial" w:cs="Arial"/>
          <w:sz w:val="22"/>
          <w:szCs w:val="22"/>
        </w:rPr>
      </w:pPr>
      <w:r w:rsidRPr="00DC30C5">
        <w:rPr>
          <w:rFonts w:ascii="Arial" w:hAnsi="Arial" w:cs="Arial"/>
          <w:sz w:val="22"/>
          <w:szCs w:val="22"/>
        </w:rPr>
        <w:t>c)</w:t>
      </w:r>
      <w:r w:rsidRPr="00DC30C5">
        <w:rPr>
          <w:rFonts w:ascii="Arial" w:hAnsi="Arial" w:cs="Arial"/>
          <w:sz w:val="22"/>
          <w:szCs w:val="22"/>
        </w:rPr>
        <w:tab/>
        <w:t>v oblasti informačních technologií a služeb, na všechny smlouvy platné a účinné ke dni 1. 2. 2018 a v nich na ověření efektivity a účelnosti smluvních vztahů s dodavateli IT technologií a služeb, a na licenční politiku a vlastnictví technologií, a to zejména ve vztahu k informačnímu systému VZP ČR a jeho jednotlivým modulům; a dále na licenční politiku ve smluvních podmínkách, které VZP ČR uzavřela nebo hodlá uzavřít ve vztahu k novému informačnímu systému (NIS) VZP ČR či jeho jednotlivým modulům;</w:t>
      </w:r>
    </w:p>
    <w:p w:rsidR="00DC30C5" w:rsidRPr="00DC30C5" w:rsidRDefault="00DC30C5" w:rsidP="00DC30C5">
      <w:pPr>
        <w:widowControl w:val="0"/>
        <w:spacing w:after="120"/>
        <w:ind w:left="1145" w:hanging="720"/>
        <w:jc w:val="both"/>
        <w:rPr>
          <w:rFonts w:ascii="Arial" w:hAnsi="Arial" w:cs="Arial"/>
          <w:sz w:val="22"/>
          <w:szCs w:val="22"/>
        </w:rPr>
      </w:pPr>
      <w:r w:rsidRPr="00DC30C5">
        <w:rPr>
          <w:rFonts w:ascii="Arial" w:hAnsi="Arial" w:cs="Arial"/>
          <w:sz w:val="22"/>
          <w:szCs w:val="22"/>
        </w:rPr>
        <w:t>d)</w:t>
      </w:r>
      <w:r w:rsidRPr="00DC30C5">
        <w:rPr>
          <w:rFonts w:ascii="Arial" w:hAnsi="Arial" w:cs="Arial"/>
          <w:sz w:val="22"/>
          <w:szCs w:val="22"/>
        </w:rPr>
        <w:tab/>
        <w:t>v oblasti PR služeb, komunikace a marketingových služeb a poradenství na všechny smlouvy uzavřené VZP ČR od r. 2000 a platné a účinné ke dni 1. 2. 2018 v oblasti poradenství nebo dodávek služeb souvisejících s PR, médii, sociálními sítěmi, monitoringem tisku nebo mediálního obsahu, reklamou, marketingovými aktivitami nebo lobbingem a ověření jejich účelnosti a efektivity, zejména s ohledem na předmět plnění, smluvní cenu a kontrolu vykázaných a skutečně realizovaných služeb;</w:t>
      </w:r>
    </w:p>
    <w:p w:rsidR="00DC30C5" w:rsidRPr="00DC30C5" w:rsidRDefault="00DC30C5" w:rsidP="00DC30C5">
      <w:pPr>
        <w:widowControl w:val="0"/>
        <w:spacing w:after="120"/>
        <w:ind w:left="1145" w:hanging="720"/>
        <w:jc w:val="both"/>
        <w:rPr>
          <w:rFonts w:ascii="Arial" w:hAnsi="Arial" w:cs="Arial"/>
          <w:sz w:val="22"/>
          <w:szCs w:val="22"/>
        </w:rPr>
      </w:pPr>
      <w:r w:rsidRPr="00DC30C5">
        <w:rPr>
          <w:rFonts w:ascii="Arial" w:hAnsi="Arial" w:cs="Arial"/>
          <w:sz w:val="22"/>
          <w:szCs w:val="22"/>
        </w:rPr>
        <w:t>e)</w:t>
      </w:r>
      <w:r w:rsidRPr="00DC30C5">
        <w:rPr>
          <w:rFonts w:ascii="Arial" w:hAnsi="Arial" w:cs="Arial"/>
          <w:sz w:val="22"/>
          <w:szCs w:val="22"/>
        </w:rPr>
        <w:tab/>
        <w:t>v oblasti právních služeb všechny smlouvy uzavřené VZP ČR od r. 2000 a platné a účinné ke dni 1. 2. 2018 v oblasti právního poradenství a služeb advokátů a advokátních kanceláří a, ověření účelnosti a efektivity těchto služeb, zejména s ohledem na předmět plnění, smluvní cenu a kontrolu vykázaných a skutečně realizovaných služeb;</w:t>
      </w:r>
    </w:p>
    <w:p w:rsidR="00A024AE" w:rsidRPr="00DC30C5" w:rsidRDefault="00DC30C5" w:rsidP="00A024AE">
      <w:pPr>
        <w:widowControl w:val="0"/>
        <w:spacing w:after="120"/>
        <w:ind w:left="1145" w:hanging="720"/>
        <w:jc w:val="both"/>
        <w:rPr>
          <w:rFonts w:ascii="Arial" w:hAnsi="Arial" w:cs="Arial"/>
          <w:sz w:val="22"/>
          <w:szCs w:val="22"/>
        </w:rPr>
      </w:pPr>
      <w:r w:rsidRPr="00DC30C5">
        <w:rPr>
          <w:rFonts w:ascii="Arial" w:hAnsi="Arial" w:cs="Arial"/>
          <w:sz w:val="22"/>
          <w:szCs w:val="22"/>
        </w:rPr>
        <w:t>f)</w:t>
      </w:r>
      <w:r w:rsidRPr="00DC30C5">
        <w:rPr>
          <w:rFonts w:ascii="Arial" w:hAnsi="Arial" w:cs="Arial"/>
          <w:sz w:val="22"/>
          <w:szCs w:val="22"/>
        </w:rPr>
        <w:tab/>
        <w:t>v oblasti vlastnictví majetkových podílů na ověření rizik a výhod spojených s vlastnictvím minoritního majetkového podílu</w:t>
      </w:r>
      <w:r w:rsidR="00DD2B49">
        <w:rPr>
          <w:rFonts w:ascii="Arial" w:hAnsi="Arial" w:cs="Arial"/>
          <w:sz w:val="22"/>
          <w:szCs w:val="22"/>
        </w:rPr>
        <w:t>.</w:t>
      </w:r>
      <w:r w:rsidRPr="00DC30C5">
        <w:rPr>
          <w:rFonts w:ascii="Arial" w:hAnsi="Arial" w:cs="Arial"/>
          <w:sz w:val="22"/>
          <w:szCs w:val="22"/>
        </w:rPr>
        <w:t xml:space="preserve"> </w:t>
      </w:r>
    </w:p>
    <w:p w:rsidR="00D17032" w:rsidRPr="00D17032" w:rsidRDefault="00D17032" w:rsidP="00D17032">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ind w:left="426"/>
        <w:jc w:val="both"/>
        <w:rPr>
          <w:rFonts w:ascii="Arial" w:hAnsi="Arial" w:cs="Arial"/>
          <w:bCs/>
          <w:sz w:val="22"/>
          <w:szCs w:val="22"/>
        </w:rPr>
      </w:pPr>
    </w:p>
    <w:p w:rsidR="003A7CEB" w:rsidRPr="00A024AE" w:rsidRDefault="00963D6B" w:rsidP="00817796">
      <w:pPr>
        <w:pStyle w:val="Odstavecseseznamem"/>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contextualSpacing w:val="0"/>
        <w:jc w:val="both"/>
        <w:rPr>
          <w:rFonts w:ascii="Arial" w:hAnsi="Arial" w:cs="Arial"/>
          <w:bCs/>
          <w:sz w:val="22"/>
          <w:szCs w:val="22"/>
        </w:rPr>
      </w:pPr>
      <w:r w:rsidRPr="00A024AE">
        <w:rPr>
          <w:rFonts w:ascii="Arial" w:hAnsi="Arial" w:cs="Arial"/>
          <w:sz w:val="22"/>
          <w:szCs w:val="22"/>
        </w:rPr>
        <w:t xml:space="preserve">Smlouva je uzavírána </w:t>
      </w:r>
      <w:r w:rsidR="00424331" w:rsidRPr="00A024AE">
        <w:rPr>
          <w:rFonts w:ascii="Arial" w:hAnsi="Arial" w:cs="Arial"/>
          <w:sz w:val="22"/>
          <w:szCs w:val="22"/>
        </w:rPr>
        <w:t xml:space="preserve">za účelem </w:t>
      </w:r>
      <w:r w:rsidR="00584C8C" w:rsidRPr="00A024AE">
        <w:rPr>
          <w:rFonts w:ascii="Arial" w:hAnsi="Arial" w:cs="Arial"/>
          <w:sz w:val="22"/>
          <w:szCs w:val="22"/>
        </w:rPr>
        <w:t xml:space="preserve">ověření podmínek a </w:t>
      </w:r>
      <w:r w:rsidR="00E21EB0">
        <w:rPr>
          <w:rFonts w:ascii="Arial" w:hAnsi="Arial" w:cs="Arial"/>
          <w:sz w:val="22"/>
          <w:szCs w:val="22"/>
        </w:rPr>
        <w:t>možností nejvhodnějšího   postupu/postupů realizace</w:t>
      </w:r>
      <w:r w:rsidR="00584C8C" w:rsidRPr="00A024AE">
        <w:rPr>
          <w:rFonts w:ascii="Arial" w:hAnsi="Arial" w:cs="Arial"/>
          <w:sz w:val="22"/>
          <w:szCs w:val="22"/>
        </w:rPr>
        <w:t xml:space="preserve"> záměru Objednatele dle předchozího odstavce a následné realizac</w:t>
      </w:r>
      <w:r w:rsidR="0013194D">
        <w:rPr>
          <w:rFonts w:ascii="Arial" w:hAnsi="Arial" w:cs="Arial"/>
          <w:sz w:val="22"/>
          <w:szCs w:val="22"/>
        </w:rPr>
        <w:t>e</w:t>
      </w:r>
      <w:r w:rsidR="00584C8C" w:rsidRPr="00A024AE">
        <w:rPr>
          <w:rFonts w:ascii="Arial" w:hAnsi="Arial" w:cs="Arial"/>
          <w:sz w:val="22"/>
          <w:szCs w:val="22"/>
        </w:rPr>
        <w:t xml:space="preserve"> záměru Objednatele</w:t>
      </w:r>
      <w:r w:rsidR="007A3D3C" w:rsidRPr="00A024AE">
        <w:rPr>
          <w:rFonts w:ascii="Arial" w:hAnsi="Arial" w:cs="Arial"/>
          <w:sz w:val="22"/>
          <w:szCs w:val="22"/>
        </w:rPr>
        <w:t xml:space="preserve"> </w:t>
      </w:r>
      <w:r w:rsidR="00A024AE">
        <w:rPr>
          <w:rFonts w:ascii="Arial" w:hAnsi="Arial" w:cs="Arial"/>
          <w:sz w:val="22"/>
          <w:szCs w:val="22"/>
        </w:rPr>
        <w:t>spočívající</w:t>
      </w:r>
      <w:r w:rsidR="00B77415">
        <w:rPr>
          <w:rFonts w:ascii="Arial" w:hAnsi="Arial" w:cs="Arial"/>
          <w:sz w:val="22"/>
          <w:szCs w:val="22"/>
        </w:rPr>
        <w:t xml:space="preserve">ch v: </w:t>
      </w:r>
    </w:p>
    <w:p w:rsidR="003A7CEB" w:rsidRPr="003A7CEB" w:rsidRDefault="000A11C2" w:rsidP="00DD2B49">
      <w:pPr>
        <w:pStyle w:val="Odstavecseseznamem"/>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145"/>
        <w:contextualSpacing w:val="0"/>
        <w:jc w:val="both"/>
        <w:rPr>
          <w:rFonts w:ascii="Arial" w:hAnsi="Arial" w:cs="Arial"/>
          <w:sz w:val="22"/>
          <w:szCs w:val="22"/>
        </w:rPr>
      </w:pPr>
      <w:r w:rsidRPr="003A7CEB">
        <w:rPr>
          <w:rFonts w:ascii="Arial" w:hAnsi="Arial" w:cs="Arial"/>
          <w:sz w:val="22"/>
          <w:szCs w:val="22"/>
        </w:rPr>
        <w:t>právní</w:t>
      </w:r>
      <w:r w:rsidR="00B77415">
        <w:rPr>
          <w:rFonts w:ascii="Arial" w:hAnsi="Arial" w:cs="Arial"/>
          <w:sz w:val="22"/>
          <w:szCs w:val="22"/>
        </w:rPr>
        <w:t>m</w:t>
      </w:r>
      <w:r w:rsidRPr="003A7CEB">
        <w:rPr>
          <w:rFonts w:ascii="Arial" w:hAnsi="Arial" w:cs="Arial"/>
          <w:sz w:val="22"/>
          <w:szCs w:val="22"/>
        </w:rPr>
        <w:t xml:space="preserve"> posouzení nejvhodnějšího postupu</w:t>
      </w:r>
      <w:r w:rsidR="003A7CEB">
        <w:rPr>
          <w:rFonts w:ascii="Arial" w:hAnsi="Arial" w:cs="Arial"/>
          <w:sz w:val="22"/>
          <w:szCs w:val="22"/>
        </w:rPr>
        <w:t xml:space="preserve"> při zadání veřejné zakázky</w:t>
      </w:r>
      <w:r w:rsidR="007853FE">
        <w:rPr>
          <w:rFonts w:ascii="Arial" w:hAnsi="Arial" w:cs="Arial"/>
          <w:sz w:val="22"/>
          <w:szCs w:val="22"/>
        </w:rPr>
        <w:t xml:space="preserve"> či veřejných zakázek</w:t>
      </w:r>
      <w:r w:rsidR="003A7CEB">
        <w:rPr>
          <w:rFonts w:ascii="Arial" w:hAnsi="Arial" w:cs="Arial"/>
          <w:sz w:val="22"/>
          <w:szCs w:val="22"/>
        </w:rPr>
        <w:t xml:space="preserve"> na právní audit</w:t>
      </w:r>
      <w:r w:rsidR="007853FE">
        <w:rPr>
          <w:rFonts w:ascii="Arial" w:hAnsi="Arial" w:cs="Arial"/>
          <w:sz w:val="22"/>
          <w:szCs w:val="22"/>
        </w:rPr>
        <w:t xml:space="preserve"> (dále </w:t>
      </w:r>
      <w:r w:rsidR="00DC30C5">
        <w:rPr>
          <w:rFonts w:ascii="Arial" w:hAnsi="Arial" w:cs="Arial"/>
          <w:sz w:val="22"/>
          <w:szCs w:val="22"/>
        </w:rPr>
        <w:t>jen</w:t>
      </w:r>
      <w:r w:rsidR="007853FE">
        <w:rPr>
          <w:rFonts w:ascii="Arial" w:hAnsi="Arial" w:cs="Arial"/>
          <w:sz w:val="22"/>
          <w:szCs w:val="22"/>
        </w:rPr>
        <w:t xml:space="preserve"> „VZ na právní audit“)</w:t>
      </w:r>
      <w:r w:rsidR="003A7CEB">
        <w:rPr>
          <w:rFonts w:ascii="Arial" w:hAnsi="Arial" w:cs="Arial"/>
          <w:sz w:val="22"/>
          <w:szCs w:val="22"/>
        </w:rPr>
        <w:t xml:space="preserve"> – přípravná fáze</w:t>
      </w:r>
      <w:r w:rsidRPr="003A7CEB">
        <w:rPr>
          <w:rFonts w:ascii="Arial" w:hAnsi="Arial" w:cs="Arial"/>
          <w:sz w:val="22"/>
          <w:szCs w:val="22"/>
        </w:rPr>
        <w:t xml:space="preserve">; </w:t>
      </w:r>
    </w:p>
    <w:p w:rsidR="003A7CEB" w:rsidRPr="003A7CEB" w:rsidRDefault="003A7CEB" w:rsidP="00DD2B49">
      <w:pPr>
        <w:pStyle w:val="Odstavecseseznamem"/>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145"/>
        <w:contextualSpacing w:val="0"/>
        <w:jc w:val="both"/>
        <w:rPr>
          <w:rFonts w:ascii="Arial" w:hAnsi="Arial" w:cs="Arial"/>
          <w:bCs/>
          <w:sz w:val="22"/>
          <w:szCs w:val="22"/>
        </w:rPr>
      </w:pPr>
      <w:r>
        <w:rPr>
          <w:rFonts w:ascii="Arial" w:hAnsi="Arial" w:cs="Arial"/>
          <w:sz w:val="22"/>
          <w:szCs w:val="22"/>
        </w:rPr>
        <w:t>zpracování zadávacích podmínek</w:t>
      </w:r>
      <w:r w:rsidR="009803F0">
        <w:rPr>
          <w:rFonts w:ascii="Arial" w:hAnsi="Arial" w:cs="Arial"/>
          <w:sz w:val="22"/>
          <w:szCs w:val="22"/>
        </w:rPr>
        <w:t xml:space="preserve"> VZ na právní audit</w:t>
      </w:r>
      <w:r>
        <w:rPr>
          <w:rFonts w:ascii="Arial" w:hAnsi="Arial" w:cs="Arial"/>
          <w:sz w:val="22"/>
          <w:szCs w:val="22"/>
        </w:rPr>
        <w:t xml:space="preserve"> a </w:t>
      </w:r>
      <w:r w:rsidR="00B77415" w:rsidRPr="003A7CEB">
        <w:rPr>
          <w:rFonts w:ascii="Arial" w:hAnsi="Arial" w:cs="Arial"/>
          <w:sz w:val="22"/>
          <w:szCs w:val="22"/>
        </w:rPr>
        <w:t>administrac</w:t>
      </w:r>
      <w:r w:rsidR="00B77415">
        <w:rPr>
          <w:rFonts w:ascii="Arial" w:hAnsi="Arial" w:cs="Arial"/>
          <w:sz w:val="22"/>
          <w:szCs w:val="22"/>
        </w:rPr>
        <w:t>i</w:t>
      </w:r>
      <w:r w:rsidR="00B77415" w:rsidRPr="003A7CEB">
        <w:rPr>
          <w:rFonts w:ascii="Arial" w:hAnsi="Arial" w:cs="Arial"/>
          <w:sz w:val="22"/>
          <w:szCs w:val="22"/>
        </w:rPr>
        <w:t xml:space="preserve"> </w:t>
      </w:r>
      <w:r w:rsidR="000A11C2" w:rsidRPr="003A7CEB">
        <w:rPr>
          <w:rFonts w:ascii="Arial" w:hAnsi="Arial" w:cs="Arial"/>
          <w:sz w:val="22"/>
          <w:szCs w:val="22"/>
        </w:rPr>
        <w:t>zadávacího/zadávacích řízení</w:t>
      </w:r>
      <w:r w:rsidR="000B5FD5">
        <w:rPr>
          <w:rFonts w:ascii="Arial" w:hAnsi="Arial" w:cs="Arial"/>
          <w:sz w:val="22"/>
          <w:szCs w:val="22"/>
        </w:rPr>
        <w:t xml:space="preserve"> na veřejnou zakázku či veřejnou zakázku malého rozsahu</w:t>
      </w:r>
      <w:r w:rsidR="000A11C2" w:rsidRPr="003A7CEB">
        <w:rPr>
          <w:rFonts w:ascii="Arial" w:hAnsi="Arial" w:cs="Arial"/>
          <w:sz w:val="22"/>
          <w:szCs w:val="22"/>
        </w:rPr>
        <w:t xml:space="preserve"> dle § 43 zákona č. 13</w:t>
      </w:r>
      <w:r w:rsidR="00B77415">
        <w:rPr>
          <w:rFonts w:ascii="Arial" w:hAnsi="Arial" w:cs="Arial"/>
          <w:sz w:val="22"/>
          <w:szCs w:val="22"/>
        </w:rPr>
        <w:t>4</w:t>
      </w:r>
      <w:r w:rsidR="000A11C2" w:rsidRPr="003A7CEB">
        <w:rPr>
          <w:rFonts w:ascii="Arial" w:hAnsi="Arial" w:cs="Arial"/>
          <w:sz w:val="22"/>
          <w:szCs w:val="22"/>
        </w:rPr>
        <w:t xml:space="preserve">/2016 Sb., o zadávání veřejných zakázek, ve znění pozdějších předpisů, na pokyn </w:t>
      </w:r>
      <w:r w:rsidR="00B77415">
        <w:rPr>
          <w:rFonts w:ascii="Arial" w:hAnsi="Arial" w:cs="Arial"/>
          <w:sz w:val="22"/>
          <w:szCs w:val="22"/>
        </w:rPr>
        <w:t>Objednatele</w:t>
      </w:r>
      <w:r w:rsidR="00B77415" w:rsidRPr="003A7CEB">
        <w:rPr>
          <w:rFonts w:ascii="Arial" w:hAnsi="Arial" w:cs="Arial"/>
          <w:sz w:val="22"/>
          <w:szCs w:val="22"/>
        </w:rPr>
        <w:t xml:space="preserve"> </w:t>
      </w:r>
      <w:r w:rsidR="000A11C2" w:rsidRPr="003A7CEB">
        <w:rPr>
          <w:rFonts w:ascii="Arial" w:hAnsi="Arial" w:cs="Arial"/>
          <w:sz w:val="22"/>
          <w:szCs w:val="22"/>
        </w:rPr>
        <w:t xml:space="preserve">a v rozsahu </w:t>
      </w:r>
      <w:r w:rsidR="00B77415">
        <w:rPr>
          <w:rFonts w:ascii="Arial" w:hAnsi="Arial" w:cs="Arial"/>
          <w:sz w:val="22"/>
          <w:szCs w:val="22"/>
        </w:rPr>
        <w:t>pokynem</w:t>
      </w:r>
      <w:r w:rsidR="004F2FEF">
        <w:rPr>
          <w:rFonts w:ascii="Arial" w:hAnsi="Arial" w:cs="Arial"/>
          <w:sz w:val="22"/>
          <w:szCs w:val="22"/>
        </w:rPr>
        <w:t xml:space="preserve"> vymezeném</w:t>
      </w:r>
      <w:r>
        <w:rPr>
          <w:rFonts w:ascii="Arial" w:hAnsi="Arial" w:cs="Arial"/>
          <w:sz w:val="22"/>
          <w:szCs w:val="22"/>
        </w:rPr>
        <w:t>;</w:t>
      </w:r>
    </w:p>
    <w:p w:rsidR="000C7BF6" w:rsidRPr="00D17032" w:rsidRDefault="00DC30C5" w:rsidP="00DD2B49">
      <w:pPr>
        <w:pStyle w:val="Odstavecseseznamem"/>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145"/>
        <w:contextualSpacing w:val="0"/>
        <w:jc w:val="both"/>
        <w:rPr>
          <w:rFonts w:ascii="Arial" w:hAnsi="Arial" w:cs="Arial"/>
          <w:bCs/>
          <w:sz w:val="22"/>
          <w:szCs w:val="22"/>
        </w:rPr>
      </w:pPr>
      <w:r>
        <w:rPr>
          <w:rFonts w:ascii="Arial" w:hAnsi="Arial" w:cs="Arial"/>
          <w:sz w:val="22"/>
          <w:szCs w:val="22"/>
        </w:rPr>
        <w:lastRenderedPageBreak/>
        <w:t xml:space="preserve">další </w:t>
      </w:r>
      <w:r w:rsidR="000A11C2" w:rsidRPr="003A7CEB">
        <w:rPr>
          <w:rFonts w:ascii="Arial" w:hAnsi="Arial" w:cs="Arial"/>
          <w:sz w:val="22"/>
          <w:szCs w:val="22"/>
        </w:rPr>
        <w:t xml:space="preserve">konzultační a </w:t>
      </w:r>
      <w:r w:rsidR="00B77415" w:rsidRPr="003A7CEB">
        <w:rPr>
          <w:rFonts w:ascii="Arial" w:hAnsi="Arial" w:cs="Arial"/>
          <w:sz w:val="22"/>
          <w:szCs w:val="22"/>
        </w:rPr>
        <w:t>poradensk</w:t>
      </w:r>
      <w:r w:rsidR="00B77415">
        <w:rPr>
          <w:rFonts w:ascii="Arial" w:hAnsi="Arial" w:cs="Arial"/>
          <w:sz w:val="22"/>
          <w:szCs w:val="22"/>
        </w:rPr>
        <w:t xml:space="preserve">é </w:t>
      </w:r>
      <w:r w:rsidR="0030651C">
        <w:rPr>
          <w:rFonts w:ascii="Arial" w:hAnsi="Arial" w:cs="Arial"/>
          <w:sz w:val="22"/>
          <w:szCs w:val="22"/>
        </w:rPr>
        <w:t>činnost</w:t>
      </w:r>
      <w:r w:rsidR="00B77415">
        <w:rPr>
          <w:rFonts w:ascii="Arial" w:hAnsi="Arial" w:cs="Arial"/>
          <w:sz w:val="22"/>
          <w:szCs w:val="22"/>
        </w:rPr>
        <w:t>i</w:t>
      </w:r>
      <w:r w:rsidR="0030651C">
        <w:rPr>
          <w:rFonts w:ascii="Arial" w:hAnsi="Arial" w:cs="Arial"/>
          <w:sz w:val="22"/>
          <w:szCs w:val="22"/>
        </w:rPr>
        <w:t xml:space="preserve"> ve vztahu k </w:t>
      </w:r>
      <w:r w:rsidR="007853FE">
        <w:rPr>
          <w:rFonts w:ascii="Arial" w:hAnsi="Arial" w:cs="Arial"/>
          <w:sz w:val="22"/>
          <w:szCs w:val="22"/>
        </w:rPr>
        <w:t>VZ</w:t>
      </w:r>
      <w:r w:rsidR="0030651C">
        <w:rPr>
          <w:rFonts w:ascii="Arial" w:hAnsi="Arial" w:cs="Arial"/>
          <w:sz w:val="22"/>
          <w:szCs w:val="22"/>
        </w:rPr>
        <w:t xml:space="preserve"> na právní </w:t>
      </w:r>
      <w:proofErr w:type="spellStart"/>
      <w:proofErr w:type="gramStart"/>
      <w:r w:rsidR="0030651C">
        <w:rPr>
          <w:rFonts w:ascii="Arial" w:hAnsi="Arial" w:cs="Arial"/>
          <w:sz w:val="22"/>
          <w:szCs w:val="22"/>
        </w:rPr>
        <w:t>audit,</w:t>
      </w:r>
      <w:r w:rsidR="00B77415">
        <w:rPr>
          <w:rFonts w:ascii="Arial" w:hAnsi="Arial" w:cs="Arial"/>
          <w:sz w:val="22"/>
          <w:szCs w:val="22"/>
        </w:rPr>
        <w:t>na</w:t>
      </w:r>
      <w:proofErr w:type="spellEnd"/>
      <w:proofErr w:type="gramEnd"/>
      <w:r w:rsidR="00B77415">
        <w:rPr>
          <w:rFonts w:ascii="Arial" w:hAnsi="Arial" w:cs="Arial"/>
          <w:sz w:val="22"/>
          <w:szCs w:val="22"/>
        </w:rPr>
        <w:t xml:space="preserve"> výzvu Objednatele </w:t>
      </w:r>
      <w:r w:rsidR="0030651C">
        <w:rPr>
          <w:rFonts w:ascii="Arial" w:hAnsi="Arial" w:cs="Arial"/>
          <w:sz w:val="22"/>
          <w:szCs w:val="22"/>
        </w:rPr>
        <w:t xml:space="preserve"> a zastupování </w:t>
      </w:r>
      <w:r w:rsidR="007853FE">
        <w:rPr>
          <w:rFonts w:ascii="Arial" w:hAnsi="Arial" w:cs="Arial"/>
          <w:sz w:val="22"/>
          <w:szCs w:val="22"/>
        </w:rPr>
        <w:t>Objednatele</w:t>
      </w:r>
      <w:r w:rsidR="0030651C">
        <w:rPr>
          <w:rFonts w:ascii="Arial" w:hAnsi="Arial" w:cs="Arial"/>
          <w:sz w:val="22"/>
          <w:szCs w:val="22"/>
        </w:rPr>
        <w:t xml:space="preserve"> v případném správním řízení (správních řízeních) před Úřadem pro ochranu hospodářské soutěže</w:t>
      </w:r>
      <w:r w:rsidR="00C16240">
        <w:rPr>
          <w:rFonts w:ascii="Arial" w:hAnsi="Arial" w:cs="Arial"/>
          <w:sz w:val="22"/>
          <w:szCs w:val="22"/>
        </w:rPr>
        <w:t xml:space="preserve"> (dále též jen „ÚOHS“)</w:t>
      </w:r>
      <w:r w:rsidR="0030651C">
        <w:rPr>
          <w:rFonts w:ascii="Arial" w:hAnsi="Arial" w:cs="Arial"/>
          <w:sz w:val="22"/>
          <w:szCs w:val="22"/>
        </w:rPr>
        <w:t xml:space="preserve"> k VZ na právní audit</w:t>
      </w:r>
      <w:r w:rsidR="000A11C2" w:rsidRPr="003A7CEB">
        <w:rPr>
          <w:rFonts w:ascii="Arial" w:hAnsi="Arial" w:cs="Arial"/>
          <w:sz w:val="22"/>
          <w:szCs w:val="22"/>
        </w:rPr>
        <w:t xml:space="preserve">. </w:t>
      </w:r>
    </w:p>
    <w:p w:rsidR="004411FA" w:rsidRPr="00620BF0" w:rsidRDefault="004411FA" w:rsidP="0059062C">
      <w:pPr>
        <w:widowControl w:val="0"/>
        <w:spacing w:after="120"/>
        <w:ind w:left="1416" w:hanging="1132"/>
        <w:rPr>
          <w:rFonts w:ascii="Arial" w:eastAsia="Times New Roman" w:hAnsi="Arial" w:cs="Arial"/>
          <w:sz w:val="22"/>
          <w:szCs w:val="22"/>
        </w:rPr>
      </w:pPr>
    </w:p>
    <w:p w:rsidR="004411FA" w:rsidRPr="00620BF0" w:rsidRDefault="005A279B" w:rsidP="0059062C">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ascii="Arial" w:eastAsia="Times New Roman" w:hAnsi="Arial" w:cs="Arial"/>
          <w:b/>
          <w:color w:val="auto"/>
          <w:sz w:val="22"/>
          <w:szCs w:val="22"/>
          <w:bdr w:val="none" w:sz="0" w:space="0" w:color="auto"/>
        </w:rPr>
      </w:pPr>
      <w:r w:rsidRPr="00620BF0">
        <w:rPr>
          <w:rFonts w:ascii="Arial" w:eastAsia="Times New Roman" w:hAnsi="Arial" w:cs="Arial"/>
          <w:b/>
          <w:color w:val="auto"/>
          <w:sz w:val="22"/>
          <w:szCs w:val="22"/>
          <w:bdr w:val="none" w:sz="0" w:space="0" w:color="auto"/>
        </w:rPr>
        <w:t>Č</w:t>
      </w:r>
      <w:r w:rsidR="009841E7" w:rsidRPr="00620BF0">
        <w:rPr>
          <w:rFonts w:ascii="Arial" w:eastAsia="Times New Roman" w:hAnsi="Arial" w:cs="Arial"/>
          <w:b/>
          <w:color w:val="auto"/>
          <w:sz w:val="22"/>
          <w:szCs w:val="22"/>
          <w:bdr w:val="none" w:sz="0" w:space="0" w:color="auto"/>
        </w:rPr>
        <w:t>lánek I</w:t>
      </w:r>
      <w:r w:rsidR="0064075D">
        <w:rPr>
          <w:rFonts w:ascii="Arial" w:eastAsia="Times New Roman" w:hAnsi="Arial" w:cs="Arial"/>
          <w:b/>
          <w:color w:val="auto"/>
          <w:sz w:val="22"/>
          <w:szCs w:val="22"/>
          <w:bdr w:val="none" w:sz="0" w:space="0" w:color="auto"/>
        </w:rPr>
        <w:t>I</w:t>
      </w:r>
      <w:r w:rsidR="009841E7" w:rsidRPr="00620BF0">
        <w:rPr>
          <w:rFonts w:ascii="Arial" w:eastAsia="Times New Roman" w:hAnsi="Arial" w:cs="Arial"/>
          <w:b/>
          <w:color w:val="auto"/>
          <w:sz w:val="22"/>
          <w:szCs w:val="22"/>
          <w:bdr w:val="none" w:sz="0" w:space="0" w:color="auto"/>
        </w:rPr>
        <w:t xml:space="preserve">. Předmět </w:t>
      </w:r>
      <w:r w:rsidR="002D1B02">
        <w:rPr>
          <w:rFonts w:ascii="Arial" w:eastAsia="Times New Roman" w:hAnsi="Arial" w:cs="Arial"/>
          <w:b/>
          <w:color w:val="auto"/>
          <w:sz w:val="22"/>
          <w:szCs w:val="22"/>
          <w:bdr w:val="none" w:sz="0" w:space="0" w:color="auto"/>
        </w:rPr>
        <w:t>S</w:t>
      </w:r>
      <w:r w:rsidR="009841E7" w:rsidRPr="00620BF0">
        <w:rPr>
          <w:rFonts w:ascii="Arial" w:eastAsia="Times New Roman" w:hAnsi="Arial" w:cs="Arial"/>
          <w:b/>
          <w:color w:val="auto"/>
          <w:sz w:val="22"/>
          <w:szCs w:val="22"/>
          <w:bdr w:val="none" w:sz="0" w:space="0" w:color="auto"/>
        </w:rPr>
        <w:t>mlouvy</w:t>
      </w:r>
    </w:p>
    <w:p w:rsidR="00E8273B" w:rsidRDefault="0064075D" w:rsidP="00696CB4">
      <w:pPr>
        <w:pStyle w:val="Odstavecseseznamem"/>
        <w:widowControl w:val="0"/>
        <w:numPr>
          <w:ilvl w:val="0"/>
          <w:numId w:val="3"/>
        </w:numPr>
        <w:tabs>
          <w:tab w:val="clear" w:pos="567"/>
          <w:tab w:val="num" w:pos="426"/>
        </w:tabs>
        <w:spacing w:after="120"/>
        <w:ind w:left="426" w:hanging="426"/>
        <w:jc w:val="both"/>
        <w:rPr>
          <w:rFonts w:ascii="Arial" w:hAnsi="Arial" w:cs="Arial"/>
          <w:sz w:val="22"/>
          <w:szCs w:val="22"/>
        </w:rPr>
      </w:pPr>
      <w:r>
        <w:rPr>
          <w:rFonts w:ascii="Arial" w:hAnsi="Arial" w:cs="Arial"/>
          <w:sz w:val="22"/>
          <w:szCs w:val="22"/>
        </w:rPr>
        <w:t xml:space="preserve">Poskytovatel se touto Smlouvou zavazuje za podmínek sjednaných v této Smlouvě poskytnout Objednateli </w:t>
      </w:r>
      <w:r w:rsidR="005E4B27">
        <w:rPr>
          <w:rFonts w:ascii="Arial" w:hAnsi="Arial" w:cs="Arial"/>
          <w:sz w:val="22"/>
          <w:szCs w:val="22"/>
        </w:rPr>
        <w:t xml:space="preserve">na svůj náklad a nebezpečí, řádně, včas a s potřebnou péčí </w:t>
      </w:r>
      <w:r>
        <w:rPr>
          <w:rFonts w:ascii="Arial" w:hAnsi="Arial" w:cs="Arial"/>
          <w:sz w:val="22"/>
          <w:szCs w:val="22"/>
        </w:rPr>
        <w:t>tyto</w:t>
      </w:r>
      <w:r w:rsidR="00BD2309" w:rsidRPr="008A6BF7">
        <w:rPr>
          <w:rFonts w:ascii="Arial" w:hAnsi="Arial" w:cs="Arial"/>
          <w:sz w:val="22"/>
          <w:szCs w:val="22"/>
        </w:rPr>
        <w:t xml:space="preserve"> služby</w:t>
      </w:r>
      <w:r w:rsidR="00E8273B">
        <w:rPr>
          <w:rFonts w:ascii="Arial" w:hAnsi="Arial" w:cs="Arial"/>
          <w:sz w:val="22"/>
          <w:szCs w:val="22"/>
        </w:rPr>
        <w:t>:</w:t>
      </w:r>
      <w:r w:rsidR="00BD2309" w:rsidRPr="008A6BF7">
        <w:rPr>
          <w:rFonts w:ascii="Arial" w:hAnsi="Arial" w:cs="Arial"/>
          <w:sz w:val="22"/>
          <w:szCs w:val="22"/>
        </w:rPr>
        <w:t xml:space="preserve"> </w:t>
      </w:r>
    </w:p>
    <w:p w:rsidR="00E8273B" w:rsidRDefault="00E8273B" w:rsidP="00E8273B">
      <w:pPr>
        <w:pStyle w:val="Odstavecseseznamem"/>
        <w:widowControl w:val="0"/>
        <w:spacing w:after="120"/>
        <w:ind w:left="426"/>
        <w:jc w:val="both"/>
        <w:rPr>
          <w:rFonts w:ascii="Arial" w:hAnsi="Arial" w:cs="Arial"/>
          <w:sz w:val="22"/>
          <w:szCs w:val="22"/>
        </w:rPr>
      </w:pPr>
    </w:p>
    <w:p w:rsidR="00E8273B" w:rsidRPr="00B173DD" w:rsidRDefault="00E8273B" w:rsidP="003D523E">
      <w:pPr>
        <w:widowControl w:val="0"/>
        <w:spacing w:after="120"/>
        <w:ind w:left="1145" w:hanging="720"/>
        <w:jc w:val="both"/>
        <w:rPr>
          <w:rFonts w:ascii="Arial" w:hAnsi="Arial" w:cs="Arial"/>
          <w:b/>
          <w:sz w:val="22"/>
          <w:szCs w:val="22"/>
        </w:rPr>
      </w:pPr>
      <w:r>
        <w:rPr>
          <w:rFonts w:ascii="Arial" w:hAnsi="Arial" w:cs="Arial"/>
          <w:b/>
          <w:sz w:val="22"/>
          <w:szCs w:val="22"/>
        </w:rPr>
        <w:t xml:space="preserve">Část </w:t>
      </w:r>
      <w:r w:rsidRPr="00B173DD">
        <w:rPr>
          <w:rFonts w:ascii="Arial" w:hAnsi="Arial" w:cs="Arial"/>
          <w:b/>
          <w:sz w:val="22"/>
          <w:szCs w:val="22"/>
        </w:rPr>
        <w:t>A</w:t>
      </w:r>
      <w:r>
        <w:rPr>
          <w:rFonts w:ascii="Arial" w:hAnsi="Arial" w:cs="Arial"/>
          <w:b/>
          <w:sz w:val="22"/>
          <w:szCs w:val="22"/>
        </w:rPr>
        <w:t xml:space="preserve">. </w:t>
      </w:r>
      <w:r w:rsidR="003D523E">
        <w:rPr>
          <w:rFonts w:ascii="Arial" w:hAnsi="Arial" w:cs="Arial"/>
          <w:b/>
          <w:sz w:val="22"/>
          <w:szCs w:val="22"/>
        </w:rPr>
        <w:t>P</w:t>
      </w:r>
      <w:r>
        <w:rPr>
          <w:rFonts w:ascii="Arial" w:hAnsi="Arial" w:cs="Arial"/>
          <w:b/>
          <w:sz w:val="22"/>
          <w:szCs w:val="22"/>
        </w:rPr>
        <w:t>rávní posouzení nejvhodnějšího postupu při zadání VZ na právní audit</w:t>
      </w:r>
      <w:r w:rsidR="003D523E">
        <w:rPr>
          <w:rFonts w:ascii="Arial" w:hAnsi="Arial" w:cs="Arial"/>
          <w:b/>
          <w:sz w:val="22"/>
          <w:szCs w:val="22"/>
        </w:rPr>
        <w:t xml:space="preserve"> – přípravná fáze</w:t>
      </w:r>
    </w:p>
    <w:p w:rsidR="00E8273B" w:rsidRPr="00020231" w:rsidRDefault="00E8273B" w:rsidP="00DD2B49">
      <w:pPr>
        <w:widowControl w:val="0"/>
        <w:spacing w:after="120"/>
        <w:ind w:left="426"/>
        <w:jc w:val="both"/>
        <w:rPr>
          <w:rFonts w:ascii="Arial" w:hAnsi="Arial" w:cs="Arial"/>
          <w:sz w:val="22"/>
          <w:szCs w:val="22"/>
        </w:rPr>
      </w:pPr>
      <w:r>
        <w:rPr>
          <w:rFonts w:ascii="Arial" w:hAnsi="Arial" w:cs="Arial"/>
          <w:sz w:val="22"/>
          <w:szCs w:val="22"/>
        </w:rPr>
        <w:t>Poskytovatel</w:t>
      </w:r>
      <w:r w:rsidRPr="00020231">
        <w:rPr>
          <w:rFonts w:ascii="Arial" w:hAnsi="Arial" w:cs="Arial"/>
          <w:sz w:val="22"/>
          <w:szCs w:val="22"/>
        </w:rPr>
        <w:t xml:space="preserve"> provede odborné posouzení možností postupu při zadání </w:t>
      </w:r>
      <w:r>
        <w:rPr>
          <w:rFonts w:ascii="Arial" w:hAnsi="Arial" w:cs="Arial"/>
          <w:sz w:val="22"/>
          <w:szCs w:val="22"/>
        </w:rPr>
        <w:t>VZ</w:t>
      </w:r>
      <w:r w:rsidRPr="00020231">
        <w:rPr>
          <w:rFonts w:ascii="Arial" w:hAnsi="Arial" w:cs="Arial"/>
          <w:sz w:val="22"/>
          <w:szCs w:val="22"/>
        </w:rPr>
        <w:t xml:space="preserve"> na právní audit v</w:t>
      </w:r>
      <w:r w:rsidR="00D60A98">
        <w:rPr>
          <w:rFonts w:ascii="Arial" w:hAnsi="Arial" w:cs="Arial"/>
          <w:sz w:val="22"/>
          <w:szCs w:val="22"/>
        </w:rPr>
        <w:t xml:space="preserve">e vymezených oblastech </w:t>
      </w:r>
      <w:r w:rsidR="004F2FEF">
        <w:rPr>
          <w:rFonts w:ascii="Arial" w:hAnsi="Arial" w:cs="Arial"/>
          <w:sz w:val="22"/>
          <w:szCs w:val="22"/>
        </w:rPr>
        <w:t xml:space="preserve"> auditu </w:t>
      </w:r>
      <w:r w:rsidR="00D60A98">
        <w:rPr>
          <w:rFonts w:ascii="Arial" w:hAnsi="Arial" w:cs="Arial"/>
          <w:sz w:val="22"/>
          <w:szCs w:val="22"/>
        </w:rPr>
        <w:t xml:space="preserve">dle článku I., odst. 3 </w:t>
      </w:r>
      <w:proofErr w:type="gramStart"/>
      <w:r w:rsidR="00D60A98">
        <w:rPr>
          <w:rFonts w:ascii="Arial" w:hAnsi="Arial" w:cs="Arial"/>
          <w:sz w:val="22"/>
          <w:szCs w:val="22"/>
        </w:rPr>
        <w:t>této</w:t>
      </w:r>
      <w:proofErr w:type="gramEnd"/>
      <w:r w:rsidR="00D60A98">
        <w:rPr>
          <w:rFonts w:ascii="Arial" w:hAnsi="Arial" w:cs="Arial"/>
          <w:sz w:val="22"/>
          <w:szCs w:val="22"/>
        </w:rPr>
        <w:t xml:space="preserve"> Smlouvy</w:t>
      </w:r>
      <w:r w:rsidRPr="00020231">
        <w:rPr>
          <w:rFonts w:ascii="Arial" w:hAnsi="Arial" w:cs="Arial"/>
          <w:sz w:val="22"/>
          <w:szCs w:val="22"/>
        </w:rPr>
        <w:t>. Výstupem odborného posouzení bude „</w:t>
      </w:r>
      <w:r w:rsidRPr="00D60A98">
        <w:rPr>
          <w:rFonts w:ascii="Arial" w:hAnsi="Arial" w:cs="Arial"/>
          <w:b/>
          <w:sz w:val="22"/>
          <w:szCs w:val="22"/>
        </w:rPr>
        <w:t>Zpráva</w:t>
      </w:r>
      <w:r w:rsidRPr="00020231">
        <w:rPr>
          <w:rFonts w:ascii="Arial" w:hAnsi="Arial" w:cs="Arial"/>
          <w:sz w:val="22"/>
          <w:szCs w:val="22"/>
        </w:rPr>
        <w:t xml:space="preserve">“, která bude obsahovat: </w:t>
      </w:r>
    </w:p>
    <w:p w:rsidR="00E8273B" w:rsidRPr="003A20B6" w:rsidRDefault="00E8273B" w:rsidP="00DD2B49">
      <w:pPr>
        <w:pStyle w:val="Odstavecseseznamem"/>
        <w:widowControl w:val="0"/>
        <w:numPr>
          <w:ilvl w:val="0"/>
          <w:numId w:val="37"/>
        </w:numPr>
        <w:spacing w:after="120"/>
        <w:contextualSpacing w:val="0"/>
        <w:jc w:val="both"/>
        <w:rPr>
          <w:rFonts w:ascii="Arial" w:hAnsi="Arial" w:cs="Arial"/>
          <w:sz w:val="22"/>
          <w:szCs w:val="22"/>
        </w:rPr>
      </w:pPr>
      <w:r w:rsidRPr="003A20B6">
        <w:rPr>
          <w:rFonts w:ascii="Arial" w:hAnsi="Arial" w:cs="Arial"/>
          <w:sz w:val="22"/>
          <w:szCs w:val="22"/>
        </w:rPr>
        <w:t>stanovení předpokládané hodnoty VZ na právní audit v členění dle oblastí</w:t>
      </w:r>
      <w:r w:rsidR="004F2FEF" w:rsidRPr="003A20B6">
        <w:rPr>
          <w:rFonts w:ascii="Arial" w:hAnsi="Arial" w:cs="Arial"/>
          <w:sz w:val="22"/>
          <w:szCs w:val="22"/>
        </w:rPr>
        <w:t xml:space="preserve"> auditu</w:t>
      </w:r>
      <w:r w:rsidR="00DD2B49">
        <w:rPr>
          <w:rFonts w:ascii="Arial" w:hAnsi="Arial" w:cs="Arial"/>
          <w:sz w:val="22"/>
          <w:szCs w:val="22"/>
        </w:rPr>
        <w:t>;</w:t>
      </w:r>
    </w:p>
    <w:p w:rsidR="00E8273B" w:rsidRPr="003A20B6" w:rsidRDefault="00E8273B" w:rsidP="00DD2B49">
      <w:pPr>
        <w:pStyle w:val="Odstavecseseznamem"/>
        <w:widowControl w:val="0"/>
        <w:numPr>
          <w:ilvl w:val="0"/>
          <w:numId w:val="37"/>
        </w:numPr>
        <w:spacing w:after="120"/>
        <w:contextualSpacing w:val="0"/>
        <w:jc w:val="both"/>
        <w:rPr>
          <w:rFonts w:ascii="Arial" w:hAnsi="Arial" w:cs="Arial"/>
          <w:sz w:val="22"/>
          <w:szCs w:val="22"/>
        </w:rPr>
      </w:pPr>
      <w:r w:rsidRPr="003A20B6">
        <w:rPr>
          <w:rFonts w:ascii="Arial" w:hAnsi="Arial" w:cs="Arial"/>
          <w:sz w:val="22"/>
          <w:szCs w:val="22"/>
        </w:rPr>
        <w:t>doporučení požadavků na způsobilost a kvalifikaci dodavatele VZ na právní audit v členění dle oblastí</w:t>
      </w:r>
      <w:r w:rsidR="004F2FEF" w:rsidRPr="003A20B6">
        <w:rPr>
          <w:rFonts w:ascii="Arial" w:hAnsi="Arial" w:cs="Arial"/>
          <w:sz w:val="22"/>
          <w:szCs w:val="22"/>
        </w:rPr>
        <w:t xml:space="preserve"> auditu</w:t>
      </w:r>
      <w:r w:rsidR="00DD2B49">
        <w:rPr>
          <w:rFonts w:ascii="Arial" w:hAnsi="Arial" w:cs="Arial"/>
          <w:sz w:val="22"/>
          <w:szCs w:val="22"/>
        </w:rPr>
        <w:t>;</w:t>
      </w:r>
    </w:p>
    <w:p w:rsidR="00E8273B" w:rsidRPr="003A20B6" w:rsidRDefault="00E8273B" w:rsidP="00DD2B49">
      <w:pPr>
        <w:pStyle w:val="Odstavecseseznamem"/>
        <w:widowControl w:val="0"/>
        <w:numPr>
          <w:ilvl w:val="0"/>
          <w:numId w:val="37"/>
        </w:numPr>
        <w:spacing w:after="120"/>
        <w:contextualSpacing w:val="0"/>
        <w:jc w:val="both"/>
        <w:rPr>
          <w:rFonts w:ascii="Arial" w:hAnsi="Arial" w:cs="Arial"/>
          <w:sz w:val="22"/>
          <w:szCs w:val="22"/>
        </w:rPr>
      </w:pPr>
      <w:r w:rsidRPr="003A20B6">
        <w:rPr>
          <w:rFonts w:ascii="Arial" w:hAnsi="Arial" w:cs="Arial"/>
          <w:sz w:val="22"/>
          <w:szCs w:val="22"/>
        </w:rPr>
        <w:t>určení druhu a režimu veřejné zakázky či veř</w:t>
      </w:r>
      <w:r w:rsidR="00D60A98" w:rsidRPr="003A20B6">
        <w:rPr>
          <w:rFonts w:ascii="Arial" w:hAnsi="Arial" w:cs="Arial"/>
          <w:sz w:val="22"/>
          <w:szCs w:val="22"/>
        </w:rPr>
        <w:t xml:space="preserve">ejných zakázek na právní audit </w:t>
      </w:r>
      <w:r w:rsidRPr="003A20B6">
        <w:rPr>
          <w:rFonts w:ascii="Arial" w:hAnsi="Arial" w:cs="Arial"/>
          <w:sz w:val="22"/>
          <w:szCs w:val="22"/>
        </w:rPr>
        <w:t>ve vztahu k písm. a) a b)</w:t>
      </w:r>
      <w:r w:rsidR="00D60A98" w:rsidRPr="003A20B6">
        <w:rPr>
          <w:rFonts w:ascii="Arial" w:hAnsi="Arial" w:cs="Arial"/>
          <w:sz w:val="22"/>
          <w:szCs w:val="22"/>
        </w:rPr>
        <w:t xml:space="preserve"> tohoto odstavce</w:t>
      </w:r>
      <w:r w:rsidR="00DD2B49">
        <w:rPr>
          <w:rFonts w:ascii="Arial" w:hAnsi="Arial" w:cs="Arial"/>
          <w:sz w:val="22"/>
          <w:szCs w:val="22"/>
        </w:rPr>
        <w:t>;</w:t>
      </w:r>
    </w:p>
    <w:p w:rsidR="00E8273B" w:rsidRPr="003A20B6" w:rsidRDefault="00E8273B" w:rsidP="00DD2B49">
      <w:pPr>
        <w:pStyle w:val="Odstavecseseznamem"/>
        <w:widowControl w:val="0"/>
        <w:numPr>
          <w:ilvl w:val="0"/>
          <w:numId w:val="37"/>
        </w:numPr>
        <w:spacing w:after="120"/>
        <w:contextualSpacing w:val="0"/>
        <w:jc w:val="both"/>
        <w:rPr>
          <w:rFonts w:ascii="Arial" w:hAnsi="Arial" w:cs="Arial"/>
          <w:sz w:val="22"/>
          <w:szCs w:val="22"/>
        </w:rPr>
      </w:pPr>
      <w:r w:rsidRPr="003A20B6">
        <w:rPr>
          <w:rFonts w:ascii="Arial" w:hAnsi="Arial" w:cs="Arial"/>
          <w:sz w:val="22"/>
          <w:szCs w:val="22"/>
        </w:rPr>
        <w:t xml:space="preserve">doporučení druhu zadávacího řízení či zadávacích řízení vč. případného doporučení postupu při zadání veřejné zakázky či veřejných zakázek malého rozsahu (dále jen „doporučený postup“) s odůvodněním doporučeného postupu a uvedením informace, zda si u doporučeného postupu může </w:t>
      </w:r>
      <w:r w:rsidR="004F2FEF" w:rsidRPr="003A20B6">
        <w:rPr>
          <w:rFonts w:ascii="Arial" w:hAnsi="Arial" w:cs="Arial"/>
          <w:sz w:val="22"/>
          <w:szCs w:val="22"/>
        </w:rPr>
        <w:t xml:space="preserve">Objednatel </w:t>
      </w:r>
      <w:r w:rsidRPr="003A20B6">
        <w:rPr>
          <w:rFonts w:ascii="Arial" w:hAnsi="Arial" w:cs="Arial"/>
          <w:sz w:val="22"/>
          <w:szCs w:val="22"/>
        </w:rPr>
        <w:t xml:space="preserve">vyhradit právo zrušit zadávací řízení a </w:t>
      </w:r>
      <w:r w:rsidR="004F2FEF" w:rsidRPr="003A20B6">
        <w:rPr>
          <w:rFonts w:ascii="Arial" w:hAnsi="Arial" w:cs="Arial"/>
          <w:sz w:val="22"/>
          <w:szCs w:val="22"/>
        </w:rPr>
        <w:t xml:space="preserve">právo </w:t>
      </w:r>
      <w:r w:rsidRPr="003A20B6">
        <w:rPr>
          <w:rFonts w:ascii="Arial" w:hAnsi="Arial" w:cs="Arial"/>
          <w:sz w:val="22"/>
          <w:szCs w:val="22"/>
        </w:rPr>
        <w:t>ne</w:t>
      </w:r>
      <w:r w:rsidR="00D60A98" w:rsidRPr="003A20B6">
        <w:rPr>
          <w:rFonts w:ascii="Arial" w:hAnsi="Arial" w:cs="Arial"/>
          <w:sz w:val="22"/>
          <w:szCs w:val="22"/>
        </w:rPr>
        <w:t xml:space="preserve">uzavřít </w:t>
      </w:r>
      <w:r w:rsidR="00DD2B49">
        <w:rPr>
          <w:rFonts w:ascii="Arial" w:hAnsi="Arial" w:cs="Arial"/>
          <w:sz w:val="22"/>
          <w:szCs w:val="22"/>
        </w:rPr>
        <w:t>smlouvu;</w:t>
      </w:r>
    </w:p>
    <w:p w:rsidR="00E8273B" w:rsidRPr="003A20B6" w:rsidRDefault="00E8273B" w:rsidP="00DD2B49">
      <w:pPr>
        <w:pStyle w:val="Odstavecseseznamem"/>
        <w:widowControl w:val="0"/>
        <w:numPr>
          <w:ilvl w:val="0"/>
          <w:numId w:val="37"/>
        </w:numPr>
        <w:spacing w:after="120"/>
        <w:contextualSpacing w:val="0"/>
        <w:jc w:val="both"/>
        <w:rPr>
          <w:rFonts w:ascii="Arial" w:hAnsi="Arial" w:cs="Arial"/>
          <w:sz w:val="22"/>
          <w:szCs w:val="22"/>
        </w:rPr>
      </w:pPr>
      <w:r w:rsidRPr="003A20B6">
        <w:rPr>
          <w:rFonts w:ascii="Arial" w:hAnsi="Arial" w:cs="Arial"/>
          <w:sz w:val="22"/>
          <w:szCs w:val="22"/>
        </w:rPr>
        <w:t xml:space="preserve">právní posouzení případných rizik spojených s poskytnutím dokumentů a informací </w:t>
      </w:r>
      <w:r w:rsidR="00D60A98" w:rsidRPr="003A20B6">
        <w:rPr>
          <w:rFonts w:ascii="Arial" w:hAnsi="Arial" w:cs="Arial"/>
          <w:sz w:val="22"/>
          <w:szCs w:val="22"/>
        </w:rPr>
        <w:t>Objednatelem</w:t>
      </w:r>
      <w:r w:rsidRPr="003A20B6">
        <w:rPr>
          <w:rFonts w:ascii="Arial" w:hAnsi="Arial" w:cs="Arial"/>
          <w:sz w:val="22"/>
          <w:szCs w:val="22"/>
        </w:rPr>
        <w:t xml:space="preserve"> pro účely právního auditu, které obsahují osobní údaje (vč. údajů o zdravotním stavu osob) nebo údaje, které jsou třetím subjektem označeny za obchodní tajemství vč. návrhu opatření na straně </w:t>
      </w:r>
      <w:r w:rsidR="00D60A98" w:rsidRPr="003A20B6">
        <w:rPr>
          <w:rFonts w:ascii="Arial" w:hAnsi="Arial" w:cs="Arial"/>
          <w:sz w:val="22"/>
          <w:szCs w:val="22"/>
        </w:rPr>
        <w:t>Objednatele</w:t>
      </w:r>
      <w:r w:rsidRPr="003A20B6">
        <w:rPr>
          <w:rFonts w:ascii="Arial" w:hAnsi="Arial" w:cs="Arial"/>
          <w:sz w:val="22"/>
          <w:szCs w:val="22"/>
        </w:rPr>
        <w:t xml:space="preserve"> pro eliminaci rizik (budou-li identifikována) a způsobu jejich zohlednění v zadávacích podmínkách</w:t>
      </w:r>
      <w:r w:rsidR="00DD2B49">
        <w:rPr>
          <w:rFonts w:ascii="Arial" w:hAnsi="Arial" w:cs="Arial"/>
          <w:sz w:val="22"/>
          <w:szCs w:val="22"/>
        </w:rPr>
        <w:t>;</w:t>
      </w:r>
    </w:p>
    <w:p w:rsidR="00E8273B" w:rsidRPr="003A20B6" w:rsidRDefault="00E8273B" w:rsidP="00DD2B49">
      <w:pPr>
        <w:pStyle w:val="Odstavecseseznamem"/>
        <w:widowControl w:val="0"/>
        <w:numPr>
          <w:ilvl w:val="0"/>
          <w:numId w:val="37"/>
        </w:numPr>
        <w:spacing w:after="120"/>
        <w:contextualSpacing w:val="0"/>
        <w:jc w:val="both"/>
        <w:rPr>
          <w:rFonts w:ascii="Arial" w:hAnsi="Arial" w:cs="Arial"/>
          <w:sz w:val="22"/>
          <w:szCs w:val="22"/>
        </w:rPr>
      </w:pPr>
      <w:r w:rsidRPr="003A20B6">
        <w:rPr>
          <w:rFonts w:ascii="Arial" w:hAnsi="Arial" w:cs="Arial"/>
          <w:sz w:val="22"/>
          <w:szCs w:val="22"/>
        </w:rPr>
        <w:t>návrh harmonogramu realizace zadáva</w:t>
      </w:r>
      <w:r w:rsidR="00D60A98" w:rsidRPr="003A20B6">
        <w:rPr>
          <w:rFonts w:ascii="Arial" w:hAnsi="Arial" w:cs="Arial"/>
          <w:sz w:val="22"/>
          <w:szCs w:val="22"/>
        </w:rPr>
        <w:t>cího řízení či zadávacích řízení</w:t>
      </w:r>
      <w:r w:rsidR="00DD2B49">
        <w:rPr>
          <w:rFonts w:ascii="Arial" w:hAnsi="Arial" w:cs="Arial"/>
          <w:sz w:val="22"/>
          <w:szCs w:val="22"/>
        </w:rPr>
        <w:t>;</w:t>
      </w:r>
    </w:p>
    <w:p w:rsidR="00E8273B" w:rsidRPr="003A20B6" w:rsidRDefault="00E8273B" w:rsidP="00DD2B49">
      <w:pPr>
        <w:pStyle w:val="Odstavecseseznamem"/>
        <w:widowControl w:val="0"/>
        <w:numPr>
          <w:ilvl w:val="0"/>
          <w:numId w:val="37"/>
        </w:numPr>
        <w:spacing w:after="120"/>
        <w:contextualSpacing w:val="0"/>
        <w:jc w:val="both"/>
        <w:rPr>
          <w:rFonts w:ascii="Arial" w:hAnsi="Arial" w:cs="Arial"/>
          <w:sz w:val="22"/>
          <w:szCs w:val="22"/>
        </w:rPr>
      </w:pPr>
      <w:r w:rsidRPr="003A20B6">
        <w:rPr>
          <w:rFonts w:ascii="Arial" w:hAnsi="Arial" w:cs="Arial"/>
          <w:sz w:val="22"/>
          <w:szCs w:val="22"/>
        </w:rPr>
        <w:t>uvedení předpokládané ceny na zpracování zadávacích podmínek a kompletní administraci zadávacího řízení či zadávacích řízení doporučených Poskytovatelem dle písm. d), (uvést jednotlivě za každé zadávací řízení dle „doporučeného postupu“).</w:t>
      </w:r>
    </w:p>
    <w:p w:rsidR="00E8273B" w:rsidRDefault="00E8273B" w:rsidP="00E8273B">
      <w:pPr>
        <w:widowControl w:val="0"/>
        <w:spacing w:after="120"/>
        <w:ind w:left="426"/>
        <w:jc w:val="both"/>
        <w:rPr>
          <w:rFonts w:ascii="Arial" w:hAnsi="Arial" w:cs="Arial"/>
          <w:sz w:val="22"/>
          <w:szCs w:val="22"/>
        </w:rPr>
      </w:pPr>
    </w:p>
    <w:p w:rsidR="00E8273B" w:rsidRPr="00B173DD" w:rsidRDefault="004F2FEF" w:rsidP="003D523E">
      <w:pPr>
        <w:widowControl w:val="0"/>
        <w:spacing w:after="120"/>
        <w:ind w:left="1145" w:hanging="720"/>
        <w:jc w:val="both"/>
        <w:rPr>
          <w:rFonts w:ascii="Arial" w:hAnsi="Arial" w:cs="Arial"/>
          <w:b/>
          <w:sz w:val="22"/>
          <w:szCs w:val="22"/>
        </w:rPr>
      </w:pPr>
      <w:r>
        <w:rPr>
          <w:rFonts w:ascii="Arial" w:hAnsi="Arial" w:cs="Arial"/>
          <w:b/>
          <w:sz w:val="22"/>
          <w:szCs w:val="22"/>
        </w:rPr>
        <w:t>Č</w:t>
      </w:r>
      <w:r w:rsidR="00E8273B">
        <w:rPr>
          <w:rFonts w:ascii="Arial" w:hAnsi="Arial" w:cs="Arial"/>
          <w:b/>
          <w:sz w:val="22"/>
          <w:szCs w:val="22"/>
        </w:rPr>
        <w:t xml:space="preserve">ást </w:t>
      </w:r>
      <w:r w:rsidR="00E8273B" w:rsidRPr="00B173DD">
        <w:rPr>
          <w:rFonts w:ascii="Arial" w:hAnsi="Arial" w:cs="Arial"/>
          <w:b/>
          <w:sz w:val="22"/>
          <w:szCs w:val="22"/>
        </w:rPr>
        <w:t>B</w:t>
      </w:r>
      <w:r>
        <w:rPr>
          <w:rFonts w:ascii="Arial" w:hAnsi="Arial" w:cs="Arial"/>
          <w:b/>
          <w:sz w:val="22"/>
          <w:szCs w:val="22"/>
        </w:rPr>
        <w:t>.</w:t>
      </w:r>
      <w:r w:rsidR="00E8273B" w:rsidRPr="00B173DD">
        <w:rPr>
          <w:rFonts w:ascii="Arial" w:hAnsi="Arial" w:cs="Arial"/>
          <w:b/>
          <w:sz w:val="22"/>
          <w:szCs w:val="22"/>
        </w:rPr>
        <w:tab/>
        <w:t xml:space="preserve">Zpracování zadávacích podmínek a administrace </w:t>
      </w:r>
      <w:r w:rsidR="00E8273B">
        <w:rPr>
          <w:rFonts w:ascii="Arial" w:hAnsi="Arial" w:cs="Arial"/>
          <w:b/>
          <w:sz w:val="22"/>
          <w:szCs w:val="22"/>
        </w:rPr>
        <w:t>VZ</w:t>
      </w:r>
      <w:r w:rsidR="00E8273B" w:rsidRPr="00B173DD">
        <w:rPr>
          <w:rFonts w:ascii="Arial" w:hAnsi="Arial" w:cs="Arial"/>
          <w:b/>
          <w:sz w:val="22"/>
          <w:szCs w:val="22"/>
        </w:rPr>
        <w:t xml:space="preserve"> na právní audit </w:t>
      </w:r>
    </w:p>
    <w:p w:rsidR="00942565" w:rsidRPr="00DD2B49" w:rsidRDefault="00942565" w:rsidP="00DD2B49">
      <w:pPr>
        <w:widowControl w:val="0"/>
        <w:spacing w:after="120"/>
        <w:ind w:left="426"/>
        <w:jc w:val="both"/>
        <w:rPr>
          <w:rFonts w:ascii="Arial" w:hAnsi="Arial" w:cs="Arial"/>
          <w:sz w:val="22"/>
          <w:szCs w:val="22"/>
        </w:rPr>
      </w:pPr>
      <w:r w:rsidRPr="00DD2B49">
        <w:rPr>
          <w:rFonts w:ascii="Arial" w:hAnsi="Arial" w:cs="Arial"/>
          <w:sz w:val="22"/>
          <w:szCs w:val="22"/>
        </w:rPr>
        <w:t>V souladu s obsahem Zprávy dle předchozí části A</w:t>
      </w:r>
      <w:r w:rsidR="009803F0" w:rsidRPr="00DD2B49">
        <w:rPr>
          <w:rFonts w:ascii="Arial" w:hAnsi="Arial" w:cs="Arial"/>
          <w:sz w:val="22"/>
          <w:szCs w:val="22"/>
        </w:rPr>
        <w:t>.</w:t>
      </w:r>
      <w:r w:rsidRPr="00DD2B49">
        <w:rPr>
          <w:rFonts w:ascii="Arial" w:hAnsi="Arial" w:cs="Arial"/>
          <w:sz w:val="22"/>
          <w:szCs w:val="22"/>
        </w:rPr>
        <w:t xml:space="preserve"> a v rozsahu schváleném Správní radou Objednatele na základě pokynu uděleného Objednatelem </w:t>
      </w:r>
      <w:r w:rsidR="008203C2" w:rsidRPr="00DD2B49">
        <w:rPr>
          <w:rFonts w:ascii="Arial" w:hAnsi="Arial" w:cs="Arial"/>
          <w:sz w:val="22"/>
          <w:szCs w:val="22"/>
        </w:rPr>
        <w:t>Poskytovatel provede</w:t>
      </w:r>
      <w:r w:rsidR="009803F0" w:rsidRPr="00DD2B49">
        <w:rPr>
          <w:rFonts w:ascii="Arial" w:hAnsi="Arial" w:cs="Arial"/>
          <w:sz w:val="22"/>
          <w:szCs w:val="22"/>
        </w:rPr>
        <w:t>:</w:t>
      </w:r>
    </w:p>
    <w:p w:rsidR="00F67DF3" w:rsidRPr="00005EFD" w:rsidRDefault="00F67DF3" w:rsidP="00DD2B49">
      <w:pPr>
        <w:pStyle w:val="Odstavecseseznamem"/>
        <w:widowControl w:val="0"/>
        <w:numPr>
          <w:ilvl w:val="1"/>
          <w:numId w:val="38"/>
        </w:numPr>
        <w:spacing w:after="120"/>
        <w:ind w:hanging="357"/>
        <w:contextualSpacing w:val="0"/>
        <w:jc w:val="both"/>
        <w:rPr>
          <w:rFonts w:ascii="Arial" w:hAnsi="Arial" w:cs="Arial"/>
          <w:sz w:val="22"/>
          <w:szCs w:val="22"/>
        </w:rPr>
      </w:pPr>
      <w:r w:rsidRPr="00005EFD">
        <w:rPr>
          <w:rFonts w:ascii="Arial" w:hAnsi="Arial" w:cs="Arial"/>
          <w:sz w:val="22"/>
          <w:szCs w:val="22"/>
        </w:rPr>
        <w:t xml:space="preserve">komplexní realizaci </w:t>
      </w:r>
      <w:r w:rsidR="000B5FD5" w:rsidRPr="00005EFD">
        <w:rPr>
          <w:rFonts w:ascii="Arial" w:hAnsi="Arial" w:cs="Arial"/>
          <w:sz w:val="22"/>
          <w:szCs w:val="22"/>
        </w:rPr>
        <w:t>zadávacího řízení</w:t>
      </w:r>
      <w:r w:rsidR="009803F0" w:rsidRPr="00005EFD">
        <w:rPr>
          <w:rFonts w:ascii="Arial" w:hAnsi="Arial" w:cs="Arial"/>
          <w:sz w:val="22"/>
          <w:szCs w:val="22"/>
        </w:rPr>
        <w:t xml:space="preserve"> na veřejnou</w:t>
      </w:r>
      <w:r w:rsidRPr="00005EFD">
        <w:rPr>
          <w:rFonts w:ascii="Arial" w:hAnsi="Arial" w:cs="Arial"/>
          <w:sz w:val="22"/>
          <w:szCs w:val="22"/>
        </w:rPr>
        <w:t xml:space="preserve"> zakázk</w:t>
      </w:r>
      <w:r w:rsidR="009803F0" w:rsidRPr="00005EFD">
        <w:rPr>
          <w:rFonts w:ascii="Arial" w:hAnsi="Arial" w:cs="Arial"/>
          <w:sz w:val="22"/>
          <w:szCs w:val="22"/>
        </w:rPr>
        <w:t>u</w:t>
      </w:r>
      <w:r w:rsidR="00DD2B49">
        <w:rPr>
          <w:rFonts w:ascii="Arial" w:hAnsi="Arial" w:cs="Arial"/>
          <w:sz w:val="22"/>
          <w:szCs w:val="22"/>
        </w:rPr>
        <w:t xml:space="preserve"> </w:t>
      </w:r>
      <w:r w:rsidRPr="00005EFD">
        <w:rPr>
          <w:rFonts w:ascii="Arial" w:hAnsi="Arial" w:cs="Arial"/>
          <w:sz w:val="22"/>
          <w:szCs w:val="22"/>
        </w:rPr>
        <w:t>(malého rozsahu)/veřejných zakázek</w:t>
      </w:r>
      <w:r w:rsidR="00DD2B49">
        <w:rPr>
          <w:rFonts w:ascii="Arial" w:hAnsi="Arial" w:cs="Arial"/>
          <w:sz w:val="22"/>
          <w:szCs w:val="22"/>
        </w:rPr>
        <w:t xml:space="preserve"> </w:t>
      </w:r>
      <w:r w:rsidRPr="00005EFD">
        <w:rPr>
          <w:rFonts w:ascii="Arial" w:hAnsi="Arial" w:cs="Arial"/>
          <w:sz w:val="22"/>
          <w:szCs w:val="22"/>
        </w:rPr>
        <w:t>(malého rozsahu) a/nebo</w:t>
      </w:r>
    </w:p>
    <w:p w:rsidR="00F67DF3" w:rsidRPr="00005EFD" w:rsidRDefault="00F67DF3" w:rsidP="00DD2B49">
      <w:pPr>
        <w:pStyle w:val="Odstavecseseznamem"/>
        <w:widowControl w:val="0"/>
        <w:numPr>
          <w:ilvl w:val="1"/>
          <w:numId w:val="38"/>
        </w:numPr>
        <w:spacing w:after="120"/>
        <w:ind w:hanging="357"/>
        <w:contextualSpacing w:val="0"/>
        <w:jc w:val="both"/>
        <w:rPr>
          <w:rFonts w:ascii="Arial" w:hAnsi="Arial" w:cs="Arial"/>
          <w:sz w:val="22"/>
          <w:szCs w:val="22"/>
        </w:rPr>
      </w:pPr>
      <w:r w:rsidRPr="00005EFD">
        <w:rPr>
          <w:rFonts w:ascii="Arial" w:hAnsi="Arial" w:cs="Arial"/>
          <w:sz w:val="22"/>
          <w:szCs w:val="22"/>
        </w:rPr>
        <w:t>komplexní realizaci zadávacího řízení/zadávacích řízení dle § 3 ZZVZ,</w:t>
      </w:r>
    </w:p>
    <w:p w:rsidR="00F67DF3" w:rsidRDefault="00F67DF3" w:rsidP="00DD2B49">
      <w:pPr>
        <w:widowControl w:val="0"/>
        <w:spacing w:after="120"/>
        <w:ind w:left="1145" w:hanging="720"/>
        <w:jc w:val="both"/>
        <w:rPr>
          <w:rFonts w:ascii="Arial" w:hAnsi="Arial" w:cs="Arial"/>
          <w:sz w:val="22"/>
          <w:szCs w:val="22"/>
        </w:rPr>
      </w:pPr>
      <w:r>
        <w:rPr>
          <w:rFonts w:ascii="Arial" w:hAnsi="Arial" w:cs="Arial"/>
          <w:sz w:val="22"/>
          <w:szCs w:val="22"/>
        </w:rPr>
        <w:t>a to</w:t>
      </w:r>
      <w:r w:rsidR="008203C2">
        <w:rPr>
          <w:rFonts w:ascii="Arial" w:hAnsi="Arial" w:cs="Arial"/>
          <w:sz w:val="22"/>
          <w:szCs w:val="22"/>
        </w:rPr>
        <w:t xml:space="preserve"> ve smyslu § 43 ZZVZ</w:t>
      </w:r>
      <w:r>
        <w:rPr>
          <w:rFonts w:ascii="Arial" w:hAnsi="Arial" w:cs="Arial"/>
          <w:sz w:val="22"/>
          <w:szCs w:val="22"/>
        </w:rPr>
        <w:t xml:space="preserve">.  </w:t>
      </w:r>
    </w:p>
    <w:p w:rsidR="00E8273B" w:rsidRDefault="003D523E" w:rsidP="00005EFD">
      <w:pPr>
        <w:widowControl w:val="0"/>
        <w:spacing w:after="120"/>
        <w:ind w:left="426"/>
        <w:jc w:val="both"/>
        <w:rPr>
          <w:rFonts w:ascii="Arial" w:hAnsi="Arial" w:cs="Arial"/>
          <w:b/>
          <w:sz w:val="22"/>
          <w:szCs w:val="22"/>
        </w:rPr>
      </w:pPr>
      <w:r w:rsidRPr="00C04187">
        <w:rPr>
          <w:rFonts w:ascii="Arial" w:hAnsi="Arial" w:cs="Arial"/>
          <w:sz w:val="22"/>
          <w:szCs w:val="22"/>
          <w:lang w:eastAsia="en-US"/>
        </w:rPr>
        <w:t>Za komplexní realizaci zadávacího řízení veřejné zakázky / veřejných zakázek se pro účely této Smlouvy považují zejména činnosti spojené s přípravou zadávacího řízení (příprava, finalizace a kompletace zadávacích podmínek včetně obchodních podmínek</w:t>
      </w:r>
      <w:r w:rsidR="000132B3">
        <w:rPr>
          <w:rFonts w:ascii="Arial" w:hAnsi="Arial" w:cs="Arial"/>
          <w:sz w:val="22"/>
          <w:szCs w:val="22"/>
          <w:lang w:eastAsia="en-US"/>
        </w:rPr>
        <w:t xml:space="preserve"> a kvalifikační dokumentace</w:t>
      </w:r>
      <w:r w:rsidRPr="00C04187">
        <w:rPr>
          <w:rFonts w:ascii="Arial" w:hAnsi="Arial" w:cs="Arial"/>
          <w:sz w:val="22"/>
          <w:szCs w:val="22"/>
          <w:lang w:eastAsia="en-US"/>
        </w:rPr>
        <w:t xml:space="preserve">), činnosti spojené s průběhem zadávacího řízení (zpracování </w:t>
      </w:r>
      <w:r w:rsidRPr="00C04187">
        <w:rPr>
          <w:rFonts w:ascii="Arial" w:hAnsi="Arial" w:cs="Arial"/>
          <w:sz w:val="22"/>
          <w:szCs w:val="22"/>
          <w:lang w:eastAsia="en-US"/>
        </w:rPr>
        <w:lastRenderedPageBreak/>
        <w:t>odpovědí na dotazy dodavatelů, změn a vysvětlení zadávacích podmínek, organizační zabezpečení přijímání nabídek, příprava a personálně organizační zajištění činnosti komise pro posouzení a hodnocení nabídek včetně jmenovací listiny a čestných prohlášení o mlčenlivosti a neexistenci střetu zájmů), činnosti spojené s vyhodnocováním nabídek (zajištění prvního a následných jednání členů komise, příprava a sepisování protokolů z jednotlivých jednání komise, právní rozbory a posouzení nabídek jednotlivých účastníků zadávacího řízení, vyhotovení a zaslání žádostí o písemné objasnění údajů nebo doplnění údajů a informací, žádostí o písemné zdůvodnění mimořádně nízké nabídkové ceny, zajištění vypracování rozhodnutí a oznámení o vyloučení účastníků zadávacího řízení, příprava podkladů pro vyhodnocení nabídek, vypracování zprávy o posouzení a hodnocení nabídek) a činnosti spojené s ukončením zadávacího řízení (vypracování podkladů pro výběr dodavatele, zpracování a odeslání oznámení o výběru, v případě zrušení zadávacího řízení zpracování oznámení a odeslání zrušení</w:t>
      </w:r>
      <w:r>
        <w:rPr>
          <w:rFonts w:ascii="Arial" w:hAnsi="Arial" w:cs="Arial"/>
          <w:sz w:val="22"/>
          <w:szCs w:val="22"/>
          <w:lang w:eastAsia="en-US"/>
        </w:rPr>
        <w:t>, kompletace a předání dokumentace k archivaci zadavateli</w:t>
      </w:r>
      <w:r w:rsidRPr="00C04187">
        <w:rPr>
          <w:rFonts w:ascii="Arial" w:hAnsi="Arial" w:cs="Arial"/>
          <w:sz w:val="22"/>
          <w:szCs w:val="22"/>
          <w:lang w:eastAsia="en-US"/>
        </w:rPr>
        <w:t>)</w:t>
      </w:r>
      <w:r>
        <w:rPr>
          <w:rFonts w:ascii="Arial" w:hAnsi="Arial" w:cs="Arial"/>
          <w:sz w:val="22"/>
          <w:szCs w:val="22"/>
          <w:lang w:eastAsia="en-US"/>
        </w:rPr>
        <w:t>, příprava podkladů pro případné řízení o námitkách, zejména zpracování návrhu rozhodnutí zadavatele o případných námitkách</w:t>
      </w:r>
      <w:r w:rsidR="008203C2">
        <w:rPr>
          <w:rFonts w:ascii="Arial" w:hAnsi="Arial" w:cs="Arial"/>
          <w:sz w:val="22"/>
          <w:szCs w:val="22"/>
          <w:lang w:eastAsia="en-US"/>
        </w:rPr>
        <w:t xml:space="preserve">. </w:t>
      </w:r>
      <w:r w:rsidR="00364CEF">
        <w:rPr>
          <w:rFonts w:ascii="Arial" w:hAnsi="Arial" w:cs="Arial"/>
          <w:sz w:val="22"/>
          <w:szCs w:val="22"/>
          <w:lang w:eastAsia="en-US"/>
        </w:rPr>
        <w:t>Poskytovatel rovněž zajistí uveřejňování všech formulářů a dokumentů.</w:t>
      </w:r>
      <w:r w:rsidR="009803F0">
        <w:rPr>
          <w:rFonts w:ascii="Arial" w:hAnsi="Arial" w:cs="Arial"/>
          <w:sz w:val="22"/>
          <w:szCs w:val="22"/>
          <w:lang w:eastAsia="en-US"/>
        </w:rPr>
        <w:t xml:space="preserve"> Za komplexní realizací </w:t>
      </w:r>
      <w:r w:rsidR="000B5FD5">
        <w:rPr>
          <w:rFonts w:ascii="Arial" w:hAnsi="Arial" w:cs="Arial"/>
          <w:sz w:val="22"/>
          <w:szCs w:val="22"/>
          <w:lang w:eastAsia="en-US"/>
        </w:rPr>
        <w:t>zadávacího</w:t>
      </w:r>
      <w:r w:rsidR="009803F0">
        <w:rPr>
          <w:rFonts w:ascii="Arial" w:hAnsi="Arial" w:cs="Arial"/>
          <w:sz w:val="22"/>
          <w:szCs w:val="22"/>
          <w:lang w:eastAsia="en-US"/>
        </w:rPr>
        <w:t xml:space="preserve"> řízení na veřejnou zakázku/</w:t>
      </w:r>
      <w:r w:rsidR="000B5FD5">
        <w:rPr>
          <w:rFonts w:ascii="Arial" w:hAnsi="Arial" w:cs="Arial"/>
          <w:sz w:val="22"/>
          <w:szCs w:val="22"/>
          <w:lang w:eastAsia="en-US"/>
        </w:rPr>
        <w:t>zadávacích</w:t>
      </w:r>
      <w:r w:rsidR="009803F0">
        <w:rPr>
          <w:rFonts w:ascii="Arial" w:hAnsi="Arial" w:cs="Arial"/>
          <w:sz w:val="22"/>
          <w:szCs w:val="22"/>
          <w:lang w:eastAsia="en-US"/>
        </w:rPr>
        <w:t xml:space="preserve"> řízení na veřejné zakázky se pro účely této Smlouvy považují činnosti obdobné jako u komplexní realizace zadávacího řízení, s výjimkou těch, které jsou přímo vyloučeny ZZVZ. </w:t>
      </w:r>
    </w:p>
    <w:p w:rsidR="00005EFD" w:rsidRDefault="00005EFD" w:rsidP="003D523E">
      <w:pPr>
        <w:widowControl w:val="0"/>
        <w:spacing w:after="120"/>
        <w:ind w:left="1145" w:hanging="720"/>
        <w:jc w:val="both"/>
        <w:rPr>
          <w:rFonts w:ascii="Arial" w:hAnsi="Arial" w:cs="Arial"/>
          <w:b/>
          <w:sz w:val="22"/>
          <w:szCs w:val="22"/>
        </w:rPr>
      </w:pPr>
    </w:p>
    <w:p w:rsidR="00E8273B" w:rsidRDefault="00E8273B" w:rsidP="003D523E">
      <w:pPr>
        <w:widowControl w:val="0"/>
        <w:spacing w:after="120"/>
        <w:ind w:left="1145" w:hanging="720"/>
        <w:jc w:val="both"/>
        <w:rPr>
          <w:rFonts w:ascii="Arial" w:hAnsi="Arial" w:cs="Arial"/>
          <w:sz w:val="22"/>
          <w:szCs w:val="22"/>
        </w:rPr>
      </w:pPr>
      <w:r>
        <w:rPr>
          <w:rFonts w:ascii="Arial" w:hAnsi="Arial" w:cs="Arial"/>
          <w:b/>
          <w:sz w:val="22"/>
          <w:szCs w:val="22"/>
        </w:rPr>
        <w:t>Část C</w:t>
      </w:r>
      <w:r w:rsidR="00113179">
        <w:rPr>
          <w:rFonts w:ascii="Arial" w:hAnsi="Arial" w:cs="Arial"/>
          <w:b/>
          <w:sz w:val="22"/>
          <w:szCs w:val="22"/>
        </w:rPr>
        <w:t>.</w:t>
      </w:r>
      <w:r>
        <w:rPr>
          <w:rFonts w:ascii="Arial" w:hAnsi="Arial" w:cs="Arial"/>
          <w:b/>
          <w:sz w:val="22"/>
          <w:szCs w:val="22"/>
        </w:rPr>
        <w:t xml:space="preserve"> </w:t>
      </w:r>
      <w:r w:rsidRPr="00B92F7A">
        <w:rPr>
          <w:rFonts w:ascii="Arial" w:hAnsi="Arial" w:cs="Arial"/>
          <w:b/>
          <w:sz w:val="22"/>
          <w:szCs w:val="22"/>
        </w:rPr>
        <w:t>Další poradenské a konzultační služby</w:t>
      </w:r>
      <w:r w:rsidRPr="00B92F7A">
        <w:rPr>
          <w:rFonts w:ascii="Arial" w:hAnsi="Arial" w:cs="Arial"/>
          <w:sz w:val="22"/>
          <w:szCs w:val="22"/>
        </w:rPr>
        <w:t xml:space="preserve"> </w:t>
      </w:r>
    </w:p>
    <w:p w:rsidR="002E5379" w:rsidRDefault="00E8273B" w:rsidP="00DD2B49">
      <w:pPr>
        <w:widowControl w:val="0"/>
        <w:spacing w:after="120"/>
        <w:ind w:left="426"/>
        <w:jc w:val="both"/>
        <w:rPr>
          <w:rFonts w:ascii="Arial" w:hAnsi="Arial" w:cs="Arial"/>
          <w:sz w:val="22"/>
          <w:szCs w:val="22"/>
        </w:rPr>
      </w:pPr>
      <w:r>
        <w:rPr>
          <w:rFonts w:ascii="Arial" w:hAnsi="Arial" w:cs="Arial"/>
          <w:sz w:val="22"/>
          <w:szCs w:val="22"/>
        </w:rPr>
        <w:t>Poskytovatel</w:t>
      </w:r>
      <w:r w:rsidRPr="00B92F7A">
        <w:rPr>
          <w:rFonts w:ascii="Arial" w:hAnsi="Arial" w:cs="Arial"/>
          <w:sz w:val="22"/>
          <w:szCs w:val="22"/>
        </w:rPr>
        <w:t xml:space="preserve"> </w:t>
      </w:r>
      <w:r w:rsidR="00364CEF" w:rsidRPr="00B92F7A">
        <w:rPr>
          <w:rFonts w:ascii="Arial" w:hAnsi="Arial" w:cs="Arial"/>
          <w:sz w:val="22"/>
          <w:szCs w:val="22"/>
        </w:rPr>
        <w:t>bude</w:t>
      </w:r>
      <w:r w:rsidR="00364CEF">
        <w:rPr>
          <w:rFonts w:ascii="Arial" w:hAnsi="Arial" w:cs="Arial"/>
          <w:sz w:val="22"/>
          <w:szCs w:val="22"/>
        </w:rPr>
        <w:t xml:space="preserve"> </w:t>
      </w:r>
      <w:r w:rsidR="0013194D">
        <w:rPr>
          <w:rFonts w:ascii="Arial" w:hAnsi="Arial" w:cs="Arial"/>
          <w:sz w:val="22"/>
          <w:szCs w:val="22"/>
        </w:rPr>
        <w:t xml:space="preserve">na výzvu Objednatele </w:t>
      </w:r>
      <w:r w:rsidR="00364CEF" w:rsidRPr="00B92F7A">
        <w:rPr>
          <w:rFonts w:ascii="Arial" w:hAnsi="Arial" w:cs="Arial"/>
          <w:sz w:val="22"/>
          <w:szCs w:val="22"/>
        </w:rPr>
        <w:t xml:space="preserve">zastupovat </w:t>
      </w:r>
      <w:r w:rsidR="002E5379">
        <w:rPr>
          <w:rFonts w:ascii="Arial" w:hAnsi="Arial" w:cs="Arial"/>
          <w:sz w:val="22"/>
          <w:szCs w:val="22"/>
        </w:rPr>
        <w:t>Objednatele</w:t>
      </w:r>
      <w:r w:rsidR="00364CEF" w:rsidRPr="00B92F7A">
        <w:rPr>
          <w:rFonts w:ascii="Arial" w:hAnsi="Arial" w:cs="Arial"/>
          <w:sz w:val="22"/>
          <w:szCs w:val="22"/>
        </w:rPr>
        <w:t xml:space="preserve"> v případném správním řízení či </w:t>
      </w:r>
      <w:r w:rsidR="002E5379">
        <w:rPr>
          <w:rFonts w:ascii="Arial" w:hAnsi="Arial" w:cs="Arial"/>
          <w:sz w:val="22"/>
          <w:szCs w:val="22"/>
        </w:rPr>
        <w:t xml:space="preserve">správních </w:t>
      </w:r>
      <w:r w:rsidR="00364CEF" w:rsidRPr="00B92F7A">
        <w:rPr>
          <w:rFonts w:ascii="Arial" w:hAnsi="Arial" w:cs="Arial"/>
          <w:sz w:val="22"/>
          <w:szCs w:val="22"/>
        </w:rPr>
        <w:t xml:space="preserve">řízeních před </w:t>
      </w:r>
      <w:r w:rsidR="002E5379" w:rsidRPr="00B92F7A">
        <w:rPr>
          <w:rFonts w:ascii="Arial" w:hAnsi="Arial" w:cs="Arial"/>
          <w:sz w:val="22"/>
          <w:szCs w:val="22"/>
        </w:rPr>
        <w:t>Ú</w:t>
      </w:r>
      <w:r w:rsidR="002E5379">
        <w:rPr>
          <w:rFonts w:ascii="Arial" w:hAnsi="Arial" w:cs="Arial"/>
          <w:sz w:val="22"/>
          <w:szCs w:val="22"/>
        </w:rPr>
        <w:t>řadem pro ochranu hospodářské soutěže (dále také jen „ÚOHS“) ve věci přezkumu zadávacího řízení či zadávacích řízení na zadání VZ na právní audit. Tato část plnění zahrnuje zejména následující služby:</w:t>
      </w:r>
    </w:p>
    <w:p w:rsidR="002E5379" w:rsidRDefault="0013194D" w:rsidP="00DD2B49">
      <w:pPr>
        <w:pStyle w:val="Odstavecseseznamem"/>
        <w:widowControl w:val="0"/>
        <w:numPr>
          <w:ilvl w:val="0"/>
          <w:numId w:val="34"/>
        </w:numPr>
        <w:spacing w:after="120"/>
        <w:contextualSpacing w:val="0"/>
        <w:jc w:val="both"/>
        <w:rPr>
          <w:rFonts w:ascii="Arial" w:hAnsi="Arial" w:cs="Arial"/>
          <w:sz w:val="22"/>
          <w:szCs w:val="22"/>
        </w:rPr>
      </w:pPr>
      <w:r>
        <w:rPr>
          <w:rFonts w:ascii="Arial" w:hAnsi="Arial" w:cs="Arial"/>
          <w:sz w:val="22"/>
          <w:szCs w:val="22"/>
        </w:rPr>
        <w:t>p</w:t>
      </w:r>
      <w:r w:rsidR="002E5379">
        <w:rPr>
          <w:rFonts w:ascii="Arial" w:hAnsi="Arial" w:cs="Arial"/>
          <w:sz w:val="22"/>
          <w:szCs w:val="22"/>
        </w:rPr>
        <w:t xml:space="preserve">ředání kompletní dokumentace zadávacího řízení či zadávacích řízení ÚOHS </w:t>
      </w:r>
      <w:r w:rsidR="00DD2B49">
        <w:rPr>
          <w:rFonts w:ascii="Arial" w:hAnsi="Arial" w:cs="Arial"/>
          <w:sz w:val="22"/>
          <w:szCs w:val="22"/>
        </w:rPr>
        <w:t>v souladu se zákonem;</w:t>
      </w:r>
    </w:p>
    <w:p w:rsidR="0013194D" w:rsidRDefault="002E5379" w:rsidP="00DD2B49">
      <w:pPr>
        <w:pStyle w:val="Odstavecseseznamem"/>
        <w:widowControl w:val="0"/>
        <w:numPr>
          <w:ilvl w:val="0"/>
          <w:numId w:val="34"/>
        </w:numPr>
        <w:spacing w:after="120"/>
        <w:contextualSpacing w:val="0"/>
        <w:jc w:val="both"/>
        <w:rPr>
          <w:rFonts w:ascii="Arial" w:hAnsi="Arial" w:cs="Arial"/>
          <w:sz w:val="22"/>
          <w:szCs w:val="22"/>
        </w:rPr>
      </w:pPr>
      <w:r>
        <w:rPr>
          <w:rFonts w:ascii="Arial" w:hAnsi="Arial" w:cs="Arial"/>
          <w:sz w:val="22"/>
          <w:szCs w:val="22"/>
        </w:rPr>
        <w:t>zpracování vyjádření zadavatele (Objednatele)</w:t>
      </w:r>
      <w:r w:rsidR="0013194D">
        <w:rPr>
          <w:rFonts w:ascii="Arial" w:hAnsi="Arial" w:cs="Arial"/>
          <w:sz w:val="22"/>
          <w:szCs w:val="22"/>
        </w:rPr>
        <w:t xml:space="preserve"> k návrhu na přezkoumání úkonů zadavatele, zpracování rozkladu proti prvostupňovému rozhodnutí ÚOHS, pří</w:t>
      </w:r>
      <w:r w:rsidR="00DD2B49">
        <w:rPr>
          <w:rFonts w:ascii="Arial" w:hAnsi="Arial" w:cs="Arial"/>
          <w:sz w:val="22"/>
          <w:szCs w:val="22"/>
        </w:rPr>
        <w:t>padně zpracování dalších podání;</w:t>
      </w:r>
    </w:p>
    <w:p w:rsidR="00E8273B" w:rsidRPr="002E5379" w:rsidRDefault="0013194D" w:rsidP="00DD2B49">
      <w:pPr>
        <w:pStyle w:val="Odstavecseseznamem"/>
        <w:widowControl w:val="0"/>
        <w:numPr>
          <w:ilvl w:val="0"/>
          <w:numId w:val="34"/>
        </w:numPr>
        <w:spacing w:after="120"/>
        <w:contextualSpacing w:val="0"/>
        <w:jc w:val="both"/>
        <w:rPr>
          <w:rFonts w:ascii="Arial" w:hAnsi="Arial" w:cs="Arial"/>
          <w:sz w:val="22"/>
          <w:szCs w:val="22"/>
        </w:rPr>
      </w:pPr>
      <w:r>
        <w:rPr>
          <w:rFonts w:ascii="Arial" w:hAnsi="Arial" w:cs="Arial"/>
          <w:sz w:val="22"/>
          <w:szCs w:val="22"/>
        </w:rPr>
        <w:t>procesní zastupování zadavatele a účast na případných jednáních ve všech stupních správního řízení či správních řízení</w:t>
      </w:r>
      <w:r w:rsidR="00DD2B49">
        <w:rPr>
          <w:rFonts w:ascii="Arial" w:hAnsi="Arial" w:cs="Arial"/>
          <w:sz w:val="22"/>
          <w:szCs w:val="22"/>
        </w:rPr>
        <w:t>.</w:t>
      </w:r>
      <w:r>
        <w:rPr>
          <w:rFonts w:ascii="Arial" w:hAnsi="Arial" w:cs="Arial"/>
          <w:sz w:val="22"/>
          <w:szCs w:val="22"/>
        </w:rPr>
        <w:t xml:space="preserve">   </w:t>
      </w:r>
      <w:r w:rsidR="002E5379">
        <w:rPr>
          <w:rFonts w:ascii="Arial" w:hAnsi="Arial" w:cs="Arial"/>
          <w:sz w:val="22"/>
          <w:szCs w:val="22"/>
        </w:rPr>
        <w:t xml:space="preserve"> </w:t>
      </w:r>
      <w:r w:rsidR="002E5379" w:rsidRPr="002E5379">
        <w:rPr>
          <w:rFonts w:ascii="Arial" w:hAnsi="Arial" w:cs="Arial"/>
          <w:sz w:val="22"/>
          <w:szCs w:val="22"/>
        </w:rPr>
        <w:t xml:space="preserve"> </w:t>
      </w:r>
    </w:p>
    <w:p w:rsidR="00E8273B" w:rsidRDefault="00E8273B" w:rsidP="00005EFD">
      <w:pPr>
        <w:widowControl w:val="0"/>
        <w:spacing w:after="120"/>
        <w:ind w:left="426"/>
        <w:jc w:val="both"/>
        <w:rPr>
          <w:rFonts w:ascii="Arial" w:hAnsi="Arial" w:cs="Arial"/>
          <w:sz w:val="22"/>
          <w:szCs w:val="22"/>
        </w:rPr>
      </w:pPr>
      <w:r>
        <w:rPr>
          <w:rFonts w:ascii="Arial" w:hAnsi="Arial" w:cs="Arial"/>
          <w:sz w:val="22"/>
          <w:szCs w:val="22"/>
        </w:rPr>
        <w:t>Poskytovatel</w:t>
      </w:r>
      <w:r w:rsidRPr="00B92F7A">
        <w:rPr>
          <w:rFonts w:ascii="Arial" w:hAnsi="Arial" w:cs="Arial"/>
          <w:sz w:val="22"/>
          <w:szCs w:val="22"/>
        </w:rPr>
        <w:t xml:space="preserve"> </w:t>
      </w:r>
      <w:r w:rsidR="00364CEF">
        <w:rPr>
          <w:rFonts w:ascii="Arial" w:hAnsi="Arial" w:cs="Arial"/>
          <w:sz w:val="22"/>
          <w:szCs w:val="22"/>
        </w:rPr>
        <w:t>Objednateli</w:t>
      </w:r>
      <w:r w:rsidR="00364CEF" w:rsidRPr="00B92F7A">
        <w:rPr>
          <w:rFonts w:ascii="Arial" w:hAnsi="Arial" w:cs="Arial"/>
          <w:sz w:val="22"/>
          <w:szCs w:val="22"/>
        </w:rPr>
        <w:t xml:space="preserve"> </w:t>
      </w:r>
      <w:r w:rsidR="00FE0E46">
        <w:rPr>
          <w:rFonts w:ascii="Arial" w:hAnsi="Arial" w:cs="Arial"/>
          <w:sz w:val="22"/>
          <w:szCs w:val="22"/>
        </w:rPr>
        <w:t xml:space="preserve">poskytne </w:t>
      </w:r>
      <w:r w:rsidR="00364CEF" w:rsidRPr="00B92F7A">
        <w:rPr>
          <w:rFonts w:ascii="Arial" w:hAnsi="Arial" w:cs="Arial"/>
          <w:sz w:val="22"/>
          <w:szCs w:val="22"/>
        </w:rPr>
        <w:t>další konzultační a</w:t>
      </w:r>
      <w:r w:rsidR="00364CEF">
        <w:rPr>
          <w:rFonts w:ascii="Arial" w:hAnsi="Arial" w:cs="Arial"/>
          <w:sz w:val="22"/>
          <w:szCs w:val="22"/>
        </w:rPr>
        <w:t xml:space="preserve"> poradenské služby</w:t>
      </w:r>
      <w:r w:rsidR="0013194D">
        <w:rPr>
          <w:rFonts w:ascii="Arial" w:hAnsi="Arial" w:cs="Arial"/>
          <w:sz w:val="22"/>
          <w:szCs w:val="22"/>
        </w:rPr>
        <w:t xml:space="preserve"> související s VZ na právní audit </w:t>
      </w:r>
      <w:r w:rsidR="00F13CA9">
        <w:rPr>
          <w:rFonts w:ascii="Arial" w:hAnsi="Arial" w:cs="Arial"/>
          <w:sz w:val="22"/>
          <w:szCs w:val="22"/>
        </w:rPr>
        <w:t xml:space="preserve">nad rámec částí A </w:t>
      </w:r>
      <w:proofErr w:type="spellStart"/>
      <w:r w:rsidR="00F13CA9">
        <w:rPr>
          <w:rFonts w:ascii="Arial" w:hAnsi="Arial" w:cs="Arial"/>
          <w:sz w:val="22"/>
          <w:szCs w:val="22"/>
        </w:rPr>
        <w:t>a</w:t>
      </w:r>
      <w:proofErr w:type="spellEnd"/>
      <w:r w:rsidR="00F13CA9">
        <w:rPr>
          <w:rFonts w:ascii="Arial" w:hAnsi="Arial" w:cs="Arial"/>
          <w:sz w:val="22"/>
          <w:szCs w:val="22"/>
        </w:rPr>
        <w:t xml:space="preserve"> B</w:t>
      </w:r>
      <w:r w:rsidR="0013194D">
        <w:rPr>
          <w:rFonts w:ascii="Arial" w:hAnsi="Arial" w:cs="Arial"/>
          <w:sz w:val="22"/>
          <w:szCs w:val="22"/>
        </w:rPr>
        <w:t> </w:t>
      </w:r>
      <w:r w:rsidR="00F13CA9">
        <w:rPr>
          <w:rFonts w:ascii="Arial" w:hAnsi="Arial" w:cs="Arial"/>
          <w:sz w:val="22"/>
          <w:szCs w:val="22"/>
        </w:rPr>
        <w:t xml:space="preserve">v </w:t>
      </w:r>
      <w:r w:rsidR="0013194D">
        <w:rPr>
          <w:rFonts w:ascii="Arial" w:hAnsi="Arial" w:cs="Arial"/>
          <w:sz w:val="22"/>
          <w:szCs w:val="22"/>
        </w:rPr>
        <w:t>případě, že jej k tomu Objednatel vyzve.</w:t>
      </w:r>
    </w:p>
    <w:p w:rsidR="00E8273B" w:rsidRDefault="00E8273B" w:rsidP="00E8273B">
      <w:pPr>
        <w:pStyle w:val="Odstavecseseznamem"/>
        <w:widowControl w:val="0"/>
        <w:spacing w:after="120"/>
        <w:ind w:left="426"/>
        <w:jc w:val="both"/>
        <w:rPr>
          <w:rFonts w:ascii="Arial" w:hAnsi="Arial" w:cs="Arial"/>
          <w:sz w:val="22"/>
          <w:szCs w:val="22"/>
        </w:rPr>
      </w:pPr>
    </w:p>
    <w:p w:rsidR="00BD2309" w:rsidRPr="008A6BF7" w:rsidRDefault="000A11C2" w:rsidP="00696CB4">
      <w:pPr>
        <w:pStyle w:val="Odstavecseseznamem"/>
        <w:widowControl w:val="0"/>
        <w:numPr>
          <w:ilvl w:val="0"/>
          <w:numId w:val="3"/>
        </w:numPr>
        <w:tabs>
          <w:tab w:val="clear" w:pos="567"/>
          <w:tab w:val="num" w:pos="426"/>
        </w:tabs>
        <w:spacing w:after="120"/>
        <w:ind w:left="426" w:hanging="426"/>
        <w:jc w:val="both"/>
        <w:rPr>
          <w:rFonts w:ascii="Arial" w:hAnsi="Arial" w:cs="Arial"/>
          <w:sz w:val="22"/>
          <w:szCs w:val="22"/>
        </w:rPr>
      </w:pPr>
      <w:r w:rsidRPr="00AB39FA">
        <w:rPr>
          <w:rFonts w:ascii="Arial" w:hAnsi="Arial" w:cs="Arial"/>
          <w:sz w:val="22"/>
          <w:szCs w:val="22"/>
        </w:rPr>
        <w:t xml:space="preserve">Poskytovatel výslovně prohlašuje, že je </w:t>
      </w:r>
      <w:r w:rsidR="00E42BCD" w:rsidRPr="00AB39FA">
        <w:rPr>
          <w:rFonts w:ascii="Arial" w:hAnsi="Arial" w:cs="Arial"/>
          <w:sz w:val="22"/>
          <w:szCs w:val="22"/>
        </w:rPr>
        <w:t xml:space="preserve">odborně způsobilý a </w:t>
      </w:r>
      <w:r w:rsidR="00F6788B" w:rsidRPr="00AB39FA">
        <w:rPr>
          <w:rFonts w:ascii="Arial" w:hAnsi="Arial" w:cs="Arial"/>
          <w:sz w:val="22"/>
          <w:szCs w:val="22"/>
        </w:rPr>
        <w:t xml:space="preserve">je </w:t>
      </w:r>
      <w:r w:rsidR="00E42BCD" w:rsidRPr="00AB39FA">
        <w:rPr>
          <w:rFonts w:ascii="Arial" w:hAnsi="Arial" w:cs="Arial"/>
          <w:sz w:val="22"/>
          <w:szCs w:val="22"/>
        </w:rPr>
        <w:t>oprávněn poskytovat za úplatu všechny služby vymezené touto Smlouvou</w:t>
      </w:r>
      <w:r w:rsidR="006D3375" w:rsidRPr="00AB39FA">
        <w:rPr>
          <w:rFonts w:ascii="Arial" w:hAnsi="Arial" w:cs="Arial"/>
          <w:sz w:val="22"/>
          <w:szCs w:val="22"/>
        </w:rPr>
        <w:t xml:space="preserve"> anebo je zajistí prostřednictvím oprávněného subdodavatele</w:t>
      </w:r>
      <w:r w:rsidR="0077418A" w:rsidRPr="00AB39FA">
        <w:rPr>
          <w:rFonts w:ascii="Arial" w:hAnsi="Arial" w:cs="Arial"/>
          <w:sz w:val="22"/>
          <w:szCs w:val="22"/>
        </w:rPr>
        <w:t>.</w:t>
      </w:r>
      <w:r w:rsidR="0077418A">
        <w:rPr>
          <w:rFonts w:ascii="Arial" w:hAnsi="Arial" w:cs="Arial"/>
          <w:sz w:val="22"/>
          <w:szCs w:val="22"/>
        </w:rPr>
        <w:t xml:space="preserve"> </w:t>
      </w:r>
      <w:r w:rsidR="00E42BCD">
        <w:rPr>
          <w:rFonts w:ascii="Arial" w:hAnsi="Arial" w:cs="Arial"/>
          <w:sz w:val="22"/>
          <w:szCs w:val="22"/>
        </w:rPr>
        <w:t xml:space="preserve"> </w:t>
      </w:r>
    </w:p>
    <w:p w:rsidR="00DC30C5" w:rsidRPr="00DC30C5" w:rsidRDefault="00DC30C5" w:rsidP="00DC30C5">
      <w:pPr>
        <w:pStyle w:val="Odstavecseseznamem"/>
        <w:rPr>
          <w:rFonts w:ascii="Arial" w:hAnsi="Arial" w:cs="Arial"/>
          <w:sz w:val="22"/>
          <w:szCs w:val="22"/>
        </w:rPr>
      </w:pPr>
    </w:p>
    <w:p w:rsidR="00BB3936" w:rsidRPr="0060774A" w:rsidRDefault="00DC30C5" w:rsidP="00005EFD">
      <w:pPr>
        <w:pStyle w:val="Odstavecseseznamem"/>
        <w:widowControl w:val="0"/>
        <w:numPr>
          <w:ilvl w:val="0"/>
          <w:numId w:val="3"/>
        </w:numPr>
        <w:tabs>
          <w:tab w:val="clear" w:pos="567"/>
        </w:tabs>
        <w:spacing w:after="120"/>
        <w:ind w:left="426" w:hanging="426"/>
        <w:jc w:val="both"/>
        <w:rPr>
          <w:rFonts w:ascii="Arial" w:hAnsi="Arial" w:cs="Arial"/>
          <w:sz w:val="22"/>
          <w:szCs w:val="22"/>
        </w:rPr>
      </w:pPr>
      <w:r>
        <w:rPr>
          <w:rFonts w:ascii="Arial" w:hAnsi="Arial" w:cs="Arial"/>
          <w:sz w:val="22"/>
          <w:szCs w:val="22"/>
        </w:rPr>
        <w:t xml:space="preserve">Poskytovatel </w:t>
      </w:r>
      <w:r w:rsidR="00C87DE2">
        <w:rPr>
          <w:rFonts w:ascii="Arial" w:hAnsi="Arial" w:cs="Arial"/>
          <w:sz w:val="22"/>
          <w:szCs w:val="22"/>
        </w:rPr>
        <w:t>prohlašuje, což stvrzuje podpisem této Smlouvy, že je seznámen s usnesením Správní rady VZP ČR ze dne 2</w:t>
      </w:r>
      <w:r w:rsidR="003B52E1">
        <w:rPr>
          <w:rFonts w:ascii="Arial" w:hAnsi="Arial" w:cs="Arial"/>
          <w:sz w:val="22"/>
          <w:szCs w:val="22"/>
        </w:rPr>
        <w:t>7</w:t>
      </w:r>
      <w:r w:rsidR="00C87DE2">
        <w:rPr>
          <w:rFonts w:ascii="Arial" w:hAnsi="Arial" w:cs="Arial"/>
          <w:sz w:val="22"/>
          <w:szCs w:val="22"/>
        </w:rPr>
        <w:t xml:space="preserve">. </w:t>
      </w:r>
      <w:r w:rsidR="003B52E1">
        <w:rPr>
          <w:rFonts w:ascii="Arial" w:hAnsi="Arial" w:cs="Arial"/>
          <w:sz w:val="22"/>
          <w:szCs w:val="22"/>
        </w:rPr>
        <w:t>8</w:t>
      </w:r>
      <w:r w:rsidR="00C87DE2">
        <w:rPr>
          <w:rFonts w:ascii="Arial" w:hAnsi="Arial" w:cs="Arial"/>
          <w:sz w:val="22"/>
          <w:szCs w:val="22"/>
        </w:rPr>
        <w:t>. 2018</w:t>
      </w:r>
      <w:r w:rsidR="00F6788B">
        <w:rPr>
          <w:rFonts w:ascii="Arial" w:hAnsi="Arial" w:cs="Arial"/>
          <w:sz w:val="22"/>
          <w:szCs w:val="22"/>
        </w:rPr>
        <w:t xml:space="preserve"> k VZ na právní audit</w:t>
      </w:r>
      <w:r w:rsidR="00C87DE2">
        <w:rPr>
          <w:rFonts w:ascii="Arial" w:hAnsi="Arial" w:cs="Arial"/>
          <w:sz w:val="22"/>
          <w:szCs w:val="22"/>
        </w:rPr>
        <w:t>, které je zveřejněno</w:t>
      </w:r>
      <w:r w:rsidR="005453C6">
        <w:rPr>
          <w:rFonts w:ascii="Arial" w:hAnsi="Arial" w:cs="Arial"/>
          <w:sz w:val="22"/>
          <w:szCs w:val="22"/>
        </w:rPr>
        <w:t xml:space="preserve"> neomezeným dálkovým přístupem </w:t>
      </w:r>
      <w:r w:rsidR="00C87DE2" w:rsidRPr="00F6788B">
        <w:rPr>
          <w:rFonts w:ascii="Arial" w:hAnsi="Arial" w:cs="Arial"/>
          <w:sz w:val="22"/>
          <w:szCs w:val="22"/>
        </w:rPr>
        <w:t>na</w:t>
      </w:r>
      <w:r w:rsidR="00F6788B" w:rsidRPr="00F6788B">
        <w:rPr>
          <w:rFonts w:ascii="Arial" w:hAnsi="Arial" w:cs="Arial"/>
          <w:sz w:val="22"/>
          <w:szCs w:val="22"/>
        </w:rPr>
        <w:t xml:space="preserve"> </w:t>
      </w:r>
      <w:r w:rsidR="00F6788B">
        <w:rPr>
          <w:rFonts w:ascii="Arial" w:hAnsi="Arial" w:cs="Arial"/>
          <w:sz w:val="22"/>
          <w:szCs w:val="22"/>
          <w:highlight w:val="yellow"/>
        </w:rPr>
        <w:t xml:space="preserve">                                                                                  </w:t>
      </w:r>
      <w:r w:rsidR="005453C6" w:rsidRPr="009C7645">
        <w:rPr>
          <w:rFonts w:ascii="Arial" w:hAnsi="Arial" w:cs="Arial"/>
          <w:sz w:val="22"/>
          <w:szCs w:val="22"/>
          <w:highlight w:val="yellow"/>
        </w:rPr>
        <w:t xml:space="preserve"> </w:t>
      </w:r>
      <w:ins w:id="0" w:author="Toník" w:date="2018-10-05T09:58:00Z">
        <w:r w:rsidR="00355EBE" w:rsidRPr="00E128E7">
          <w:rPr>
            <w:rFonts w:ascii="Arial" w:hAnsi="Arial" w:cs="Arial"/>
            <w:sz w:val="22"/>
            <w:szCs w:val="22"/>
          </w:rPr>
          <w:fldChar w:fldCharType="begin"/>
        </w:r>
        <w:r w:rsidR="00355EBE" w:rsidRPr="00E128E7">
          <w:rPr>
            <w:rFonts w:ascii="Arial" w:hAnsi="Arial" w:cs="Arial"/>
            <w:sz w:val="22"/>
            <w:szCs w:val="22"/>
          </w:rPr>
          <w:instrText xml:space="preserve"> HYPERLINK "</w:instrText>
        </w:r>
      </w:ins>
      <w:ins w:id="1" w:author="Radomíra Jahodářová" w:date="2018-10-03T07:34:00Z">
        <w:r w:rsidR="00355EBE" w:rsidRPr="00E128E7">
          <w:rPr>
            <w:rFonts w:ascii="Arial" w:hAnsi="Arial" w:cs="Arial"/>
            <w:sz w:val="22"/>
            <w:szCs w:val="22"/>
          </w:rPr>
          <w:instrText>https://media.vzpstatic.cz/media/Default/spravni-rada/sr_27_8_2018.pdf</w:instrText>
        </w:r>
      </w:ins>
      <w:ins w:id="2" w:author="Toník" w:date="2018-10-05T09:58:00Z">
        <w:r w:rsidR="00355EBE" w:rsidRPr="00E128E7">
          <w:rPr>
            <w:rFonts w:ascii="Arial" w:hAnsi="Arial" w:cs="Arial"/>
            <w:sz w:val="22"/>
            <w:szCs w:val="22"/>
          </w:rPr>
          <w:instrText xml:space="preserve">" </w:instrText>
        </w:r>
        <w:r w:rsidR="00355EBE" w:rsidRPr="00E128E7">
          <w:rPr>
            <w:rFonts w:ascii="Arial" w:hAnsi="Arial" w:cs="Arial"/>
            <w:sz w:val="22"/>
            <w:szCs w:val="22"/>
          </w:rPr>
          <w:fldChar w:fldCharType="separate"/>
        </w:r>
      </w:ins>
      <w:ins w:id="3" w:author="Radomíra Jahodářová" w:date="2018-10-03T07:34:00Z">
        <w:r w:rsidR="00355EBE" w:rsidRPr="00E128E7">
          <w:rPr>
            <w:rStyle w:val="Hypertextovodkaz"/>
            <w:rFonts w:ascii="Arial" w:hAnsi="Arial" w:cs="Arial"/>
            <w:sz w:val="22"/>
            <w:szCs w:val="22"/>
          </w:rPr>
          <w:t>https://media.vzpstatic.cz/media/Default/spravni-rada/sr_27_8_2018.pdf</w:t>
        </w:r>
      </w:ins>
      <w:ins w:id="4" w:author="Toník" w:date="2018-10-05T09:58:00Z">
        <w:r w:rsidR="00355EBE" w:rsidRPr="00E128E7">
          <w:rPr>
            <w:rFonts w:ascii="Arial" w:hAnsi="Arial" w:cs="Arial"/>
            <w:sz w:val="22"/>
            <w:szCs w:val="22"/>
          </w:rPr>
          <w:fldChar w:fldCharType="end"/>
        </w:r>
        <w:r w:rsidR="00355EBE">
          <w:rPr>
            <w:rFonts w:ascii="Arial" w:hAnsi="Arial" w:cs="Arial"/>
            <w:sz w:val="22"/>
            <w:szCs w:val="22"/>
          </w:rPr>
          <w:t xml:space="preserve"> </w:t>
        </w:r>
      </w:ins>
      <w:r w:rsidR="00C87DE2">
        <w:rPr>
          <w:rFonts w:ascii="Arial" w:hAnsi="Arial" w:cs="Arial"/>
          <w:sz w:val="22"/>
          <w:szCs w:val="22"/>
        </w:rPr>
        <w:t>a že si je vědom skutečnosti, že Objednatel může upustit zcela nebo zčásti od záměru zadat VZ na právní audit</w:t>
      </w:r>
      <w:r w:rsidR="00042005">
        <w:rPr>
          <w:rFonts w:ascii="Arial" w:hAnsi="Arial" w:cs="Arial"/>
          <w:sz w:val="22"/>
          <w:szCs w:val="22"/>
        </w:rPr>
        <w:t xml:space="preserve"> ve všech nebo v některých z vymezených oblastí</w:t>
      </w:r>
      <w:r w:rsidR="006D3375">
        <w:rPr>
          <w:rFonts w:ascii="Arial" w:hAnsi="Arial" w:cs="Arial"/>
          <w:sz w:val="22"/>
          <w:szCs w:val="22"/>
        </w:rPr>
        <w:t xml:space="preserve"> auditu</w:t>
      </w:r>
      <w:r w:rsidR="00042005">
        <w:rPr>
          <w:rFonts w:ascii="Arial" w:hAnsi="Arial" w:cs="Arial"/>
          <w:sz w:val="22"/>
          <w:szCs w:val="22"/>
        </w:rPr>
        <w:t xml:space="preserve">. Smluvní strany se dohodly, že v takovém případě nemá Poskytovatel nárok na úhradu ceny odpovídající neposkytnutému plnění </w:t>
      </w:r>
      <w:r w:rsidR="00DA30F1">
        <w:rPr>
          <w:rFonts w:ascii="Arial" w:hAnsi="Arial" w:cs="Arial"/>
          <w:sz w:val="22"/>
          <w:szCs w:val="22"/>
        </w:rPr>
        <w:t xml:space="preserve">dle </w:t>
      </w:r>
      <w:proofErr w:type="gramStart"/>
      <w:r w:rsidR="00DA30F1">
        <w:rPr>
          <w:rFonts w:ascii="Arial" w:hAnsi="Arial" w:cs="Arial"/>
          <w:sz w:val="22"/>
          <w:szCs w:val="22"/>
        </w:rPr>
        <w:t>část</w:t>
      </w:r>
      <w:r w:rsidR="00DD2B49">
        <w:rPr>
          <w:rFonts w:ascii="Arial" w:hAnsi="Arial" w:cs="Arial"/>
          <w:sz w:val="22"/>
          <w:szCs w:val="22"/>
        </w:rPr>
        <w:t>i</w:t>
      </w:r>
      <w:r w:rsidR="00DA30F1">
        <w:rPr>
          <w:rFonts w:ascii="Arial" w:hAnsi="Arial" w:cs="Arial"/>
          <w:sz w:val="22"/>
          <w:szCs w:val="22"/>
        </w:rPr>
        <w:t xml:space="preserve"> B. a C.</w:t>
      </w:r>
      <w:proofErr w:type="gramEnd"/>
      <w:r w:rsidR="00DA30F1">
        <w:rPr>
          <w:rFonts w:ascii="Arial" w:hAnsi="Arial" w:cs="Arial"/>
          <w:sz w:val="22"/>
          <w:szCs w:val="22"/>
        </w:rPr>
        <w:t xml:space="preserve"> odst. 1 tohoto článku </w:t>
      </w:r>
      <w:r w:rsidR="00042005">
        <w:rPr>
          <w:rFonts w:ascii="Arial" w:hAnsi="Arial" w:cs="Arial"/>
          <w:sz w:val="22"/>
          <w:szCs w:val="22"/>
        </w:rPr>
        <w:t xml:space="preserve">ani na jakékoliv náklady.   </w:t>
      </w:r>
      <w:r w:rsidR="00C87DE2">
        <w:rPr>
          <w:rFonts w:ascii="Arial" w:hAnsi="Arial" w:cs="Arial"/>
          <w:sz w:val="22"/>
          <w:szCs w:val="22"/>
        </w:rPr>
        <w:t xml:space="preserve"> </w:t>
      </w:r>
    </w:p>
    <w:p w:rsidR="007158D9" w:rsidRDefault="007158D9" w:rsidP="00BB3936">
      <w:pPr>
        <w:widowControl w:val="0"/>
        <w:spacing w:after="120"/>
        <w:jc w:val="center"/>
        <w:rPr>
          <w:rFonts w:ascii="Arial" w:hAnsi="Arial" w:cs="Arial"/>
          <w:b/>
          <w:sz w:val="22"/>
          <w:szCs w:val="22"/>
        </w:rPr>
      </w:pPr>
    </w:p>
    <w:p w:rsidR="00BB3936" w:rsidRPr="00BB3936" w:rsidRDefault="00BB3936" w:rsidP="00BB3936">
      <w:pPr>
        <w:widowControl w:val="0"/>
        <w:spacing w:after="120"/>
        <w:jc w:val="center"/>
        <w:rPr>
          <w:rFonts w:ascii="Arial" w:hAnsi="Arial" w:cs="Arial"/>
          <w:b/>
          <w:sz w:val="22"/>
          <w:szCs w:val="22"/>
        </w:rPr>
      </w:pPr>
      <w:r w:rsidRPr="00BB3936">
        <w:rPr>
          <w:rFonts w:ascii="Arial" w:hAnsi="Arial" w:cs="Arial"/>
          <w:b/>
          <w:sz w:val="22"/>
          <w:szCs w:val="22"/>
        </w:rPr>
        <w:lastRenderedPageBreak/>
        <w:t xml:space="preserve">Článek III. </w:t>
      </w:r>
      <w:r w:rsidR="002102E4">
        <w:rPr>
          <w:rFonts w:ascii="Arial" w:hAnsi="Arial" w:cs="Arial"/>
          <w:b/>
          <w:sz w:val="22"/>
          <w:szCs w:val="22"/>
        </w:rPr>
        <w:t xml:space="preserve">Způsob a </w:t>
      </w:r>
      <w:r w:rsidR="00FE751A">
        <w:rPr>
          <w:rFonts w:ascii="Arial" w:hAnsi="Arial" w:cs="Arial"/>
          <w:b/>
          <w:sz w:val="22"/>
          <w:szCs w:val="22"/>
        </w:rPr>
        <w:t>doba</w:t>
      </w:r>
      <w:r w:rsidR="002102E4">
        <w:rPr>
          <w:rFonts w:ascii="Arial" w:hAnsi="Arial" w:cs="Arial"/>
          <w:b/>
          <w:sz w:val="22"/>
          <w:szCs w:val="22"/>
        </w:rPr>
        <w:t xml:space="preserve"> </w:t>
      </w:r>
      <w:r w:rsidR="000132B3">
        <w:rPr>
          <w:rFonts w:ascii="Arial" w:hAnsi="Arial" w:cs="Arial"/>
          <w:b/>
          <w:sz w:val="22"/>
          <w:szCs w:val="22"/>
        </w:rPr>
        <w:t>plnění</w:t>
      </w:r>
      <w:r w:rsidR="002102E4">
        <w:rPr>
          <w:rFonts w:ascii="Arial" w:hAnsi="Arial" w:cs="Arial"/>
          <w:b/>
          <w:sz w:val="22"/>
          <w:szCs w:val="22"/>
        </w:rPr>
        <w:t xml:space="preserve"> </w:t>
      </w:r>
    </w:p>
    <w:p w:rsidR="006E1E03" w:rsidRDefault="00F6788B" w:rsidP="00817796">
      <w:pPr>
        <w:pStyle w:val="Odstavecseseznamem"/>
        <w:widowControl w:val="0"/>
        <w:numPr>
          <w:ilvl w:val="0"/>
          <w:numId w:val="28"/>
        </w:numPr>
        <w:spacing w:after="120"/>
        <w:ind w:left="426" w:hanging="426"/>
        <w:contextualSpacing w:val="0"/>
        <w:jc w:val="both"/>
        <w:rPr>
          <w:rFonts w:ascii="Arial" w:hAnsi="Arial" w:cs="Arial"/>
          <w:sz w:val="22"/>
          <w:szCs w:val="22"/>
        </w:rPr>
      </w:pPr>
      <w:r>
        <w:rPr>
          <w:rFonts w:ascii="Arial" w:hAnsi="Arial" w:cs="Arial"/>
          <w:sz w:val="22"/>
          <w:szCs w:val="22"/>
        </w:rPr>
        <w:t xml:space="preserve">Objednatel předá Poskytovateli do dvou kalendářních dnů od uzavření Smlouvy údaje </w:t>
      </w:r>
      <w:r w:rsidR="006E1E03">
        <w:rPr>
          <w:rFonts w:ascii="Arial" w:hAnsi="Arial" w:cs="Arial"/>
          <w:sz w:val="22"/>
          <w:szCs w:val="22"/>
        </w:rPr>
        <w:t xml:space="preserve">k oblastem a) až f) článku I., odst. 3 </w:t>
      </w:r>
      <w:r>
        <w:rPr>
          <w:rFonts w:ascii="Arial" w:hAnsi="Arial" w:cs="Arial"/>
          <w:sz w:val="22"/>
          <w:szCs w:val="22"/>
        </w:rPr>
        <w:t xml:space="preserve">nezbytné pro zpracování Zprávy dle </w:t>
      </w:r>
      <w:r w:rsidR="00AB39FA">
        <w:rPr>
          <w:rFonts w:ascii="Arial" w:hAnsi="Arial" w:cs="Arial"/>
          <w:sz w:val="22"/>
          <w:szCs w:val="22"/>
        </w:rPr>
        <w:t>Č</w:t>
      </w:r>
      <w:r>
        <w:rPr>
          <w:rFonts w:ascii="Arial" w:hAnsi="Arial" w:cs="Arial"/>
          <w:sz w:val="22"/>
          <w:szCs w:val="22"/>
        </w:rPr>
        <w:t xml:space="preserve">lánku II., </w:t>
      </w:r>
      <w:proofErr w:type="gramStart"/>
      <w:r>
        <w:rPr>
          <w:rFonts w:ascii="Arial" w:hAnsi="Arial" w:cs="Arial"/>
          <w:sz w:val="22"/>
          <w:szCs w:val="22"/>
        </w:rPr>
        <w:t>odst.</w:t>
      </w:r>
      <w:r w:rsidR="006E1E03">
        <w:rPr>
          <w:rFonts w:ascii="Arial" w:hAnsi="Arial" w:cs="Arial"/>
          <w:sz w:val="22"/>
          <w:szCs w:val="22"/>
        </w:rPr>
        <w:t>1, část</w:t>
      </w:r>
      <w:proofErr w:type="gramEnd"/>
      <w:r w:rsidR="006E1E03">
        <w:rPr>
          <w:rFonts w:ascii="Arial" w:hAnsi="Arial" w:cs="Arial"/>
          <w:sz w:val="22"/>
          <w:szCs w:val="22"/>
        </w:rPr>
        <w:t xml:space="preserve"> </w:t>
      </w:r>
      <w:r>
        <w:rPr>
          <w:rFonts w:ascii="Arial" w:hAnsi="Arial" w:cs="Arial"/>
          <w:sz w:val="22"/>
          <w:szCs w:val="22"/>
        </w:rPr>
        <w:t xml:space="preserve">A., a to: </w:t>
      </w:r>
    </w:p>
    <w:p w:rsidR="006E1E03" w:rsidRDefault="0081759B" w:rsidP="00817796">
      <w:pPr>
        <w:pStyle w:val="Odstavecseseznamem"/>
        <w:widowControl w:val="0"/>
        <w:numPr>
          <w:ilvl w:val="0"/>
          <w:numId w:val="35"/>
        </w:numPr>
        <w:spacing w:after="120"/>
        <w:contextualSpacing w:val="0"/>
        <w:jc w:val="both"/>
        <w:rPr>
          <w:rFonts w:ascii="Arial" w:hAnsi="Arial" w:cs="Arial"/>
          <w:sz w:val="22"/>
          <w:szCs w:val="22"/>
        </w:rPr>
      </w:pPr>
      <w:r>
        <w:rPr>
          <w:rFonts w:ascii="Arial" w:hAnsi="Arial" w:cs="Arial"/>
          <w:sz w:val="22"/>
          <w:szCs w:val="22"/>
        </w:rPr>
        <w:t>k</w:t>
      </w:r>
      <w:r w:rsidR="006E1E03">
        <w:rPr>
          <w:rFonts w:ascii="Arial" w:hAnsi="Arial" w:cs="Arial"/>
          <w:sz w:val="22"/>
          <w:szCs w:val="22"/>
        </w:rPr>
        <w:t xml:space="preserve"> oblasti a) – soupis soudních řízení ve správním soudnictví s uvedením informace </w:t>
      </w:r>
      <w:r>
        <w:rPr>
          <w:rFonts w:ascii="Arial" w:hAnsi="Arial" w:cs="Arial"/>
          <w:sz w:val="22"/>
          <w:szCs w:val="22"/>
        </w:rPr>
        <w:t>o předmětu sporu a o fázi řízení, příp. informace</w:t>
      </w:r>
      <w:r w:rsidR="006E1E03">
        <w:rPr>
          <w:rFonts w:ascii="Arial" w:hAnsi="Arial" w:cs="Arial"/>
          <w:sz w:val="22"/>
          <w:szCs w:val="22"/>
        </w:rPr>
        <w:t>, zda je již spor ukončen</w:t>
      </w:r>
      <w:r w:rsidR="009354DB">
        <w:rPr>
          <w:rFonts w:ascii="Arial" w:hAnsi="Arial" w:cs="Arial"/>
          <w:sz w:val="22"/>
          <w:szCs w:val="22"/>
        </w:rPr>
        <w:t>,</w:t>
      </w:r>
      <w:r>
        <w:rPr>
          <w:rFonts w:ascii="Arial" w:hAnsi="Arial" w:cs="Arial"/>
          <w:sz w:val="22"/>
          <w:szCs w:val="22"/>
        </w:rPr>
        <w:t xml:space="preserve"> </w:t>
      </w:r>
    </w:p>
    <w:p w:rsidR="00321457" w:rsidRDefault="0081759B" w:rsidP="00817796">
      <w:pPr>
        <w:pStyle w:val="Odstavecseseznamem"/>
        <w:widowControl w:val="0"/>
        <w:numPr>
          <w:ilvl w:val="0"/>
          <w:numId w:val="35"/>
        </w:numPr>
        <w:spacing w:after="120"/>
        <w:contextualSpacing w:val="0"/>
        <w:jc w:val="both"/>
        <w:rPr>
          <w:rFonts w:ascii="Arial" w:hAnsi="Arial" w:cs="Arial"/>
          <w:sz w:val="22"/>
          <w:szCs w:val="22"/>
        </w:rPr>
      </w:pPr>
      <w:r>
        <w:rPr>
          <w:rFonts w:ascii="Arial" w:hAnsi="Arial" w:cs="Arial"/>
          <w:sz w:val="22"/>
          <w:szCs w:val="22"/>
        </w:rPr>
        <w:t>k oblasti b)</w:t>
      </w:r>
      <w:r w:rsidR="00321457">
        <w:rPr>
          <w:rFonts w:ascii="Arial" w:hAnsi="Arial" w:cs="Arial"/>
          <w:sz w:val="22"/>
          <w:szCs w:val="22"/>
        </w:rPr>
        <w:t xml:space="preserve"> – soupis smluv doplněný komentářem k charakteru těchto smluv </w:t>
      </w:r>
      <w:r w:rsidR="00C40326">
        <w:rPr>
          <w:rFonts w:ascii="Arial" w:hAnsi="Arial" w:cs="Arial"/>
          <w:sz w:val="22"/>
          <w:szCs w:val="22"/>
        </w:rPr>
        <w:t>se souhrnným údajem o</w:t>
      </w:r>
      <w:r w:rsidR="00321457">
        <w:rPr>
          <w:rFonts w:ascii="Arial" w:hAnsi="Arial" w:cs="Arial"/>
          <w:sz w:val="22"/>
          <w:szCs w:val="22"/>
        </w:rPr>
        <w:t xml:space="preserve"> dopadu do </w:t>
      </w:r>
      <w:r w:rsidR="009354DB">
        <w:rPr>
          <w:rFonts w:ascii="Arial" w:hAnsi="Arial" w:cs="Arial"/>
          <w:sz w:val="22"/>
          <w:szCs w:val="22"/>
        </w:rPr>
        <w:t xml:space="preserve">úhrad z prostředků </w:t>
      </w:r>
      <w:r w:rsidR="007158D9">
        <w:rPr>
          <w:rFonts w:ascii="Arial" w:hAnsi="Arial" w:cs="Arial"/>
          <w:sz w:val="22"/>
          <w:szCs w:val="22"/>
        </w:rPr>
        <w:t>veřejného zdravotního pojišt</w:t>
      </w:r>
      <w:r w:rsidR="00C40326">
        <w:rPr>
          <w:rFonts w:ascii="Arial" w:hAnsi="Arial" w:cs="Arial"/>
          <w:sz w:val="22"/>
          <w:szCs w:val="22"/>
        </w:rPr>
        <w:t>ění,</w:t>
      </w:r>
    </w:p>
    <w:p w:rsidR="009354DB" w:rsidRDefault="0081759B" w:rsidP="00817796">
      <w:pPr>
        <w:pStyle w:val="Odstavecseseznamem"/>
        <w:widowControl w:val="0"/>
        <w:numPr>
          <w:ilvl w:val="0"/>
          <w:numId w:val="35"/>
        </w:numPr>
        <w:spacing w:after="120"/>
        <w:contextualSpacing w:val="0"/>
        <w:jc w:val="both"/>
        <w:rPr>
          <w:rFonts w:ascii="Arial" w:hAnsi="Arial" w:cs="Arial"/>
          <w:sz w:val="22"/>
          <w:szCs w:val="22"/>
        </w:rPr>
      </w:pPr>
      <w:r w:rsidRPr="009354DB">
        <w:rPr>
          <w:rFonts w:ascii="Arial" w:hAnsi="Arial" w:cs="Arial"/>
          <w:sz w:val="22"/>
          <w:szCs w:val="22"/>
        </w:rPr>
        <w:t xml:space="preserve"> </w:t>
      </w:r>
      <w:r w:rsidR="009354DB" w:rsidRPr="009354DB">
        <w:rPr>
          <w:rFonts w:ascii="Arial" w:hAnsi="Arial" w:cs="Arial"/>
          <w:sz w:val="22"/>
          <w:szCs w:val="22"/>
        </w:rPr>
        <w:t>k oblasti c) až e</w:t>
      </w:r>
      <w:r w:rsidRPr="009354DB">
        <w:rPr>
          <w:rFonts w:ascii="Arial" w:hAnsi="Arial" w:cs="Arial"/>
          <w:sz w:val="22"/>
          <w:szCs w:val="22"/>
        </w:rPr>
        <w:t>) – soupis smluv</w:t>
      </w:r>
      <w:r w:rsidR="009354DB">
        <w:rPr>
          <w:rFonts w:ascii="Arial" w:hAnsi="Arial" w:cs="Arial"/>
          <w:sz w:val="22"/>
          <w:szCs w:val="22"/>
        </w:rPr>
        <w:t xml:space="preserve"> s uvedením výše finančního plnění dle </w:t>
      </w:r>
      <w:r w:rsidR="00C40326">
        <w:rPr>
          <w:rFonts w:ascii="Arial" w:hAnsi="Arial" w:cs="Arial"/>
          <w:sz w:val="22"/>
          <w:szCs w:val="22"/>
        </w:rPr>
        <w:t xml:space="preserve">příslušné </w:t>
      </w:r>
      <w:r w:rsidR="009354DB">
        <w:rPr>
          <w:rFonts w:ascii="Arial" w:hAnsi="Arial" w:cs="Arial"/>
          <w:sz w:val="22"/>
          <w:szCs w:val="22"/>
        </w:rPr>
        <w:t>smlouvy</w:t>
      </w:r>
      <w:r w:rsidR="00C40326">
        <w:rPr>
          <w:rFonts w:ascii="Arial" w:hAnsi="Arial" w:cs="Arial"/>
          <w:sz w:val="22"/>
          <w:szCs w:val="22"/>
        </w:rPr>
        <w:t xml:space="preserve"> </w:t>
      </w:r>
      <w:r w:rsidR="009354DB">
        <w:rPr>
          <w:rFonts w:ascii="Arial" w:hAnsi="Arial" w:cs="Arial"/>
          <w:sz w:val="22"/>
          <w:szCs w:val="22"/>
        </w:rPr>
        <w:t>a Objednatelem uhrazené částky</w:t>
      </w:r>
      <w:r w:rsidR="00C40326">
        <w:rPr>
          <w:rFonts w:ascii="Arial" w:hAnsi="Arial" w:cs="Arial"/>
          <w:sz w:val="22"/>
          <w:szCs w:val="22"/>
        </w:rPr>
        <w:t xml:space="preserve"> </w:t>
      </w:r>
    </w:p>
    <w:p w:rsidR="0081759B" w:rsidRPr="009354DB" w:rsidRDefault="0081759B" w:rsidP="00817796">
      <w:pPr>
        <w:pStyle w:val="Odstavecseseznamem"/>
        <w:widowControl w:val="0"/>
        <w:numPr>
          <w:ilvl w:val="0"/>
          <w:numId w:val="35"/>
        </w:numPr>
        <w:spacing w:after="120"/>
        <w:contextualSpacing w:val="0"/>
        <w:jc w:val="both"/>
        <w:rPr>
          <w:rFonts w:ascii="Arial" w:hAnsi="Arial" w:cs="Arial"/>
          <w:sz w:val="22"/>
          <w:szCs w:val="22"/>
        </w:rPr>
      </w:pPr>
      <w:r w:rsidRPr="009354DB">
        <w:rPr>
          <w:rFonts w:ascii="Arial" w:hAnsi="Arial" w:cs="Arial"/>
          <w:sz w:val="22"/>
          <w:szCs w:val="22"/>
        </w:rPr>
        <w:t>k oblasti f) –</w:t>
      </w:r>
      <w:r w:rsidR="00C40326">
        <w:rPr>
          <w:rFonts w:ascii="Arial" w:hAnsi="Arial" w:cs="Arial"/>
          <w:sz w:val="22"/>
          <w:szCs w:val="22"/>
        </w:rPr>
        <w:t xml:space="preserve"> komentář se základními údaji</w:t>
      </w:r>
    </w:p>
    <w:p w:rsidR="00BB3936" w:rsidRPr="00727D5B" w:rsidRDefault="00FE0E46" w:rsidP="00817796">
      <w:pPr>
        <w:pStyle w:val="Odstavecseseznamem"/>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contextualSpacing w:val="0"/>
        <w:jc w:val="both"/>
        <w:rPr>
          <w:rFonts w:ascii="Arial" w:eastAsia="Calibri" w:hAnsi="Arial" w:cs="Arial"/>
          <w:color w:val="auto"/>
          <w:sz w:val="22"/>
          <w:szCs w:val="22"/>
          <w:bdr w:val="none" w:sz="0" w:space="0" w:color="auto"/>
          <w:lang w:eastAsia="en-US"/>
        </w:rPr>
      </w:pPr>
      <w:r w:rsidRPr="00727D5B">
        <w:rPr>
          <w:rFonts w:ascii="Arial" w:hAnsi="Arial" w:cs="Arial"/>
          <w:sz w:val="22"/>
          <w:szCs w:val="22"/>
        </w:rPr>
        <w:t>Poskytovatel zpra</w:t>
      </w:r>
      <w:r w:rsidR="00F6788B" w:rsidRPr="00727D5B">
        <w:rPr>
          <w:rFonts w:ascii="Arial" w:hAnsi="Arial" w:cs="Arial"/>
          <w:sz w:val="22"/>
          <w:szCs w:val="22"/>
        </w:rPr>
        <w:t>cuje</w:t>
      </w:r>
      <w:r w:rsidRPr="00727D5B">
        <w:rPr>
          <w:rFonts w:ascii="Arial" w:hAnsi="Arial" w:cs="Arial"/>
          <w:sz w:val="22"/>
          <w:szCs w:val="22"/>
        </w:rPr>
        <w:t xml:space="preserve"> Zprávu</w:t>
      </w:r>
      <w:r w:rsidR="00BB3936" w:rsidRPr="00727D5B">
        <w:rPr>
          <w:rFonts w:ascii="Arial" w:hAnsi="Arial" w:cs="Arial"/>
          <w:sz w:val="22"/>
          <w:szCs w:val="22"/>
        </w:rPr>
        <w:t xml:space="preserve"> dle Článku II</w:t>
      </w:r>
      <w:r w:rsidR="00284236" w:rsidRPr="00727D5B">
        <w:rPr>
          <w:rFonts w:ascii="Arial" w:hAnsi="Arial" w:cs="Arial"/>
          <w:sz w:val="22"/>
          <w:szCs w:val="22"/>
        </w:rPr>
        <w:t>.</w:t>
      </w:r>
      <w:r w:rsidR="00BB3936" w:rsidRPr="00727D5B">
        <w:rPr>
          <w:rFonts w:ascii="Arial" w:hAnsi="Arial" w:cs="Arial"/>
          <w:sz w:val="22"/>
          <w:szCs w:val="22"/>
        </w:rPr>
        <w:t xml:space="preserve"> </w:t>
      </w:r>
      <w:r w:rsidR="006A01A4" w:rsidRPr="00727D5B">
        <w:rPr>
          <w:rFonts w:ascii="Arial" w:hAnsi="Arial" w:cs="Arial"/>
          <w:sz w:val="22"/>
          <w:szCs w:val="22"/>
        </w:rPr>
        <w:t>odst. 1</w:t>
      </w:r>
      <w:r w:rsidR="00AB39FA">
        <w:rPr>
          <w:rFonts w:ascii="Arial" w:hAnsi="Arial" w:cs="Arial"/>
          <w:sz w:val="22"/>
          <w:szCs w:val="22"/>
        </w:rPr>
        <w:t>,</w:t>
      </w:r>
      <w:r w:rsidR="006A01A4" w:rsidRPr="00727D5B">
        <w:rPr>
          <w:rFonts w:ascii="Arial" w:hAnsi="Arial" w:cs="Arial"/>
          <w:sz w:val="22"/>
          <w:szCs w:val="22"/>
        </w:rPr>
        <w:t xml:space="preserve"> </w:t>
      </w:r>
      <w:r w:rsidR="00AB39FA" w:rsidRPr="00727D5B">
        <w:rPr>
          <w:rFonts w:ascii="Arial" w:hAnsi="Arial" w:cs="Arial"/>
          <w:sz w:val="22"/>
          <w:szCs w:val="22"/>
        </w:rPr>
        <w:t xml:space="preserve">části A </w:t>
      </w:r>
      <w:r w:rsidR="00BB3936" w:rsidRPr="00727D5B">
        <w:rPr>
          <w:rFonts w:ascii="Arial" w:hAnsi="Arial" w:cs="Arial"/>
          <w:sz w:val="22"/>
          <w:szCs w:val="22"/>
        </w:rPr>
        <w:t>Smlouvy</w:t>
      </w:r>
      <w:r w:rsidR="00363738" w:rsidRPr="00727D5B">
        <w:rPr>
          <w:rFonts w:ascii="Arial" w:hAnsi="Arial" w:cs="Arial"/>
          <w:sz w:val="22"/>
          <w:szCs w:val="22"/>
        </w:rPr>
        <w:t xml:space="preserve"> </w:t>
      </w:r>
      <w:r w:rsidR="00FC7166" w:rsidRPr="00727D5B">
        <w:rPr>
          <w:rFonts w:ascii="Arial" w:hAnsi="Arial" w:cs="Arial"/>
          <w:sz w:val="22"/>
          <w:szCs w:val="22"/>
        </w:rPr>
        <w:t xml:space="preserve">do </w:t>
      </w:r>
      <w:r w:rsidR="000C3B49" w:rsidRPr="00727D5B">
        <w:rPr>
          <w:rFonts w:ascii="Arial" w:hAnsi="Arial" w:cs="Arial"/>
          <w:b/>
          <w:sz w:val="22"/>
          <w:szCs w:val="22"/>
        </w:rPr>
        <w:t>1</w:t>
      </w:r>
      <w:r w:rsidR="003D70D3" w:rsidRPr="00727D5B">
        <w:rPr>
          <w:rFonts w:ascii="Arial" w:hAnsi="Arial" w:cs="Arial"/>
          <w:b/>
          <w:sz w:val="22"/>
          <w:szCs w:val="22"/>
        </w:rPr>
        <w:t>5</w:t>
      </w:r>
      <w:r w:rsidR="000C3B49" w:rsidRPr="00727D5B">
        <w:rPr>
          <w:rFonts w:ascii="Arial" w:hAnsi="Arial" w:cs="Arial"/>
          <w:sz w:val="22"/>
          <w:szCs w:val="22"/>
        </w:rPr>
        <w:t xml:space="preserve"> (</w:t>
      </w:r>
      <w:r w:rsidR="003D70D3" w:rsidRPr="00727D5B">
        <w:rPr>
          <w:rFonts w:ascii="Arial" w:hAnsi="Arial" w:cs="Arial"/>
          <w:sz w:val="22"/>
          <w:szCs w:val="22"/>
        </w:rPr>
        <w:t>patnácti</w:t>
      </w:r>
      <w:r w:rsidR="000C3B49" w:rsidRPr="00727D5B">
        <w:rPr>
          <w:rFonts w:ascii="Arial" w:hAnsi="Arial" w:cs="Arial"/>
          <w:sz w:val="22"/>
          <w:szCs w:val="22"/>
        </w:rPr>
        <w:t xml:space="preserve">) </w:t>
      </w:r>
      <w:r w:rsidR="00363738" w:rsidRPr="00727D5B">
        <w:rPr>
          <w:rFonts w:ascii="Arial" w:hAnsi="Arial" w:cs="Arial"/>
          <w:sz w:val="22"/>
          <w:szCs w:val="22"/>
        </w:rPr>
        <w:t xml:space="preserve">dnů </w:t>
      </w:r>
      <w:r w:rsidR="00FC7166" w:rsidRPr="00727D5B">
        <w:rPr>
          <w:rFonts w:ascii="Arial" w:hAnsi="Arial" w:cs="Arial"/>
          <w:sz w:val="22"/>
          <w:szCs w:val="22"/>
        </w:rPr>
        <w:t>od nabytí účinnosti této Smlouvy</w:t>
      </w:r>
      <w:r w:rsidR="000C3B49" w:rsidRPr="00727D5B">
        <w:rPr>
          <w:rFonts w:ascii="Arial" w:hAnsi="Arial" w:cs="Arial"/>
          <w:sz w:val="22"/>
          <w:szCs w:val="22"/>
        </w:rPr>
        <w:t>)</w:t>
      </w:r>
      <w:r w:rsidR="00727D5B" w:rsidRPr="00727D5B">
        <w:rPr>
          <w:rFonts w:ascii="Arial" w:hAnsi="Arial" w:cs="Arial"/>
          <w:sz w:val="22"/>
          <w:szCs w:val="22"/>
        </w:rPr>
        <w:t xml:space="preserve"> a nejpozději v poslední den stanovené doby předá Zprávu Objednateli</w:t>
      </w:r>
      <w:r w:rsidR="00727D5B">
        <w:rPr>
          <w:rFonts w:ascii="Arial" w:hAnsi="Arial" w:cs="Arial"/>
          <w:sz w:val="22"/>
          <w:szCs w:val="22"/>
        </w:rPr>
        <w:t xml:space="preserve"> v elektronické podobě</w:t>
      </w:r>
      <w:r w:rsidR="000C3B49" w:rsidRPr="00727D5B">
        <w:rPr>
          <w:rFonts w:ascii="Arial" w:hAnsi="Arial" w:cs="Arial"/>
          <w:sz w:val="22"/>
          <w:szCs w:val="22"/>
        </w:rPr>
        <w:t xml:space="preserve">. Ve Zprávě Poskytovatel </w:t>
      </w:r>
      <w:r w:rsidR="00363738" w:rsidRPr="00727D5B">
        <w:rPr>
          <w:rFonts w:ascii="Arial" w:hAnsi="Arial" w:cs="Arial"/>
          <w:sz w:val="22"/>
          <w:szCs w:val="22"/>
        </w:rPr>
        <w:t xml:space="preserve">podrobně </w:t>
      </w:r>
      <w:r w:rsidR="000C3B49" w:rsidRPr="00727D5B">
        <w:rPr>
          <w:rFonts w:ascii="Arial" w:hAnsi="Arial" w:cs="Arial"/>
          <w:sz w:val="22"/>
          <w:szCs w:val="22"/>
        </w:rPr>
        <w:t>popíše</w:t>
      </w:r>
      <w:r w:rsidR="00BB3936" w:rsidRPr="00727D5B">
        <w:rPr>
          <w:rFonts w:ascii="Arial" w:hAnsi="Arial" w:cs="Arial"/>
          <w:sz w:val="22"/>
          <w:szCs w:val="22"/>
        </w:rPr>
        <w:t xml:space="preserve"> svá zjištění a doporučení, a to vždy samostatně a konkrétně k jednotlivým otázkám, tak jak jsou vymezeny v článku II. část A této Smlouvy. Poskytovatel svá zjištění a doporučení formuluje jednoznačně, věcně a srozumitelně. V případě, že existuje více alternativ, popíše Poskytovatel každou takovou alternativu, včetně uvedení možných rizik a jednotlivé alternativy mezi sebou vzájemně porovná. </w:t>
      </w:r>
      <w:r w:rsidR="000C3B49" w:rsidRPr="00727D5B">
        <w:rPr>
          <w:rFonts w:ascii="Arial" w:hAnsi="Arial" w:cs="Arial"/>
          <w:sz w:val="22"/>
          <w:szCs w:val="22"/>
        </w:rPr>
        <w:t xml:space="preserve"> </w:t>
      </w:r>
    </w:p>
    <w:p w:rsidR="00E6761A" w:rsidRPr="00355EBE" w:rsidRDefault="00727D5B" w:rsidP="00817796">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hAnsi="Arial" w:cs="Arial"/>
          <w:sz w:val="22"/>
          <w:szCs w:val="22"/>
        </w:rPr>
      </w:pPr>
      <w:r>
        <w:rPr>
          <w:rFonts w:ascii="Arial" w:eastAsia="Calibri" w:hAnsi="Arial" w:cs="Arial"/>
          <w:color w:val="auto"/>
          <w:sz w:val="22"/>
          <w:szCs w:val="22"/>
          <w:bdr w:val="none" w:sz="0" w:space="0" w:color="auto"/>
          <w:lang w:eastAsia="en-US"/>
        </w:rPr>
        <w:t xml:space="preserve">Objednatel </w:t>
      </w:r>
      <w:r w:rsidR="00471C69">
        <w:rPr>
          <w:rFonts w:ascii="Arial" w:eastAsia="Calibri" w:hAnsi="Arial" w:cs="Arial"/>
          <w:color w:val="auto"/>
          <w:sz w:val="22"/>
          <w:szCs w:val="22"/>
          <w:bdr w:val="none" w:sz="0" w:space="0" w:color="auto"/>
          <w:lang w:eastAsia="en-US"/>
        </w:rPr>
        <w:t xml:space="preserve">předá Poskytovateli </w:t>
      </w:r>
      <w:r w:rsidR="002314E8">
        <w:rPr>
          <w:rFonts w:ascii="Arial" w:eastAsia="Calibri" w:hAnsi="Arial" w:cs="Arial"/>
          <w:color w:val="auto"/>
          <w:sz w:val="22"/>
          <w:szCs w:val="22"/>
          <w:bdr w:val="none" w:sz="0" w:space="0" w:color="auto"/>
          <w:lang w:eastAsia="en-US"/>
        </w:rPr>
        <w:t xml:space="preserve">v elektronické podobě </w:t>
      </w:r>
      <w:r w:rsidR="00471C69">
        <w:rPr>
          <w:rFonts w:ascii="Arial" w:eastAsia="Calibri" w:hAnsi="Arial" w:cs="Arial"/>
          <w:color w:val="auto"/>
          <w:sz w:val="22"/>
          <w:szCs w:val="22"/>
          <w:bdr w:val="none" w:sz="0" w:space="0" w:color="auto"/>
          <w:lang w:eastAsia="en-US"/>
        </w:rPr>
        <w:t xml:space="preserve">do </w:t>
      </w:r>
      <w:r w:rsidR="00471C69" w:rsidRPr="002102E4">
        <w:rPr>
          <w:rFonts w:ascii="Arial" w:eastAsia="Calibri" w:hAnsi="Arial" w:cs="Arial"/>
          <w:b/>
          <w:color w:val="auto"/>
          <w:sz w:val="22"/>
          <w:szCs w:val="22"/>
          <w:bdr w:val="none" w:sz="0" w:space="0" w:color="auto"/>
          <w:lang w:eastAsia="en-US"/>
        </w:rPr>
        <w:t>3</w:t>
      </w:r>
      <w:r w:rsidR="00471C69">
        <w:rPr>
          <w:rFonts w:ascii="Arial" w:eastAsia="Calibri" w:hAnsi="Arial" w:cs="Arial"/>
          <w:color w:val="auto"/>
          <w:sz w:val="22"/>
          <w:szCs w:val="22"/>
          <w:bdr w:val="none" w:sz="0" w:space="0" w:color="auto"/>
          <w:lang w:eastAsia="en-US"/>
        </w:rPr>
        <w:t xml:space="preserve"> (tří) pracovních dnů od převzetí Zprávy své vyjádření a případné připomínky ke Zprávě, P</w:t>
      </w:r>
      <w:r w:rsidR="002314E8">
        <w:rPr>
          <w:rFonts w:ascii="Arial" w:eastAsia="Calibri" w:hAnsi="Arial" w:cs="Arial"/>
          <w:color w:val="auto"/>
          <w:sz w:val="22"/>
          <w:szCs w:val="22"/>
          <w:bdr w:val="none" w:sz="0" w:space="0" w:color="auto"/>
          <w:lang w:eastAsia="en-US"/>
        </w:rPr>
        <w:t xml:space="preserve">oskytovatel je povinen </w:t>
      </w:r>
      <w:r w:rsidR="00471C69">
        <w:rPr>
          <w:rFonts w:ascii="Arial" w:eastAsia="Calibri" w:hAnsi="Arial" w:cs="Arial"/>
          <w:color w:val="auto"/>
          <w:sz w:val="22"/>
          <w:szCs w:val="22"/>
          <w:bdr w:val="none" w:sz="0" w:space="0" w:color="auto"/>
          <w:lang w:eastAsia="en-US"/>
        </w:rPr>
        <w:t xml:space="preserve">připomínky </w:t>
      </w:r>
      <w:r w:rsidR="002A59AB">
        <w:rPr>
          <w:rFonts w:ascii="Arial" w:eastAsia="Calibri" w:hAnsi="Arial" w:cs="Arial"/>
          <w:color w:val="auto"/>
          <w:sz w:val="22"/>
          <w:szCs w:val="22"/>
          <w:bdr w:val="none" w:sz="0" w:space="0" w:color="auto"/>
          <w:lang w:eastAsia="en-US"/>
        </w:rPr>
        <w:t xml:space="preserve">Objednatele </w:t>
      </w:r>
      <w:r w:rsidR="00471C69">
        <w:rPr>
          <w:rFonts w:ascii="Arial" w:eastAsia="Calibri" w:hAnsi="Arial" w:cs="Arial"/>
          <w:color w:val="auto"/>
          <w:sz w:val="22"/>
          <w:szCs w:val="22"/>
          <w:bdr w:val="none" w:sz="0" w:space="0" w:color="auto"/>
          <w:lang w:eastAsia="en-US"/>
        </w:rPr>
        <w:t>ke Zprávě vypo</w:t>
      </w:r>
      <w:r w:rsidR="002A59AB">
        <w:rPr>
          <w:rFonts w:ascii="Arial" w:eastAsia="Calibri" w:hAnsi="Arial" w:cs="Arial"/>
          <w:color w:val="auto"/>
          <w:sz w:val="22"/>
          <w:szCs w:val="22"/>
          <w:bdr w:val="none" w:sz="0" w:space="0" w:color="auto"/>
          <w:lang w:eastAsia="en-US"/>
        </w:rPr>
        <w:t xml:space="preserve">řádat na samostatném dokumentu a </w:t>
      </w:r>
      <w:r w:rsidR="00E9021E">
        <w:rPr>
          <w:rFonts w:ascii="Arial" w:eastAsia="Calibri" w:hAnsi="Arial" w:cs="Arial"/>
          <w:color w:val="auto"/>
          <w:sz w:val="22"/>
          <w:szCs w:val="22"/>
          <w:bdr w:val="none" w:sz="0" w:space="0" w:color="auto"/>
          <w:lang w:eastAsia="en-US"/>
        </w:rPr>
        <w:t>d</w:t>
      </w:r>
      <w:r w:rsidR="00471C69">
        <w:rPr>
          <w:rFonts w:ascii="Arial" w:eastAsia="Calibri" w:hAnsi="Arial" w:cs="Arial"/>
          <w:color w:val="auto"/>
          <w:sz w:val="22"/>
          <w:szCs w:val="22"/>
          <w:bdr w:val="none" w:sz="0" w:space="0" w:color="auto"/>
          <w:lang w:eastAsia="en-US"/>
        </w:rPr>
        <w:t xml:space="preserve">o </w:t>
      </w:r>
      <w:r w:rsidR="00471C69" w:rsidRPr="002102E4">
        <w:rPr>
          <w:rFonts w:ascii="Arial" w:eastAsia="Calibri" w:hAnsi="Arial" w:cs="Arial"/>
          <w:b/>
          <w:color w:val="auto"/>
          <w:sz w:val="22"/>
          <w:szCs w:val="22"/>
          <w:bdr w:val="none" w:sz="0" w:space="0" w:color="auto"/>
          <w:lang w:eastAsia="en-US"/>
        </w:rPr>
        <w:t>3</w:t>
      </w:r>
      <w:r w:rsidR="00471C69">
        <w:rPr>
          <w:rFonts w:ascii="Arial" w:eastAsia="Calibri" w:hAnsi="Arial" w:cs="Arial"/>
          <w:color w:val="auto"/>
          <w:sz w:val="22"/>
          <w:szCs w:val="22"/>
          <w:bdr w:val="none" w:sz="0" w:space="0" w:color="auto"/>
          <w:lang w:eastAsia="en-US"/>
        </w:rPr>
        <w:t xml:space="preserve"> </w:t>
      </w:r>
      <w:r w:rsidR="002A59AB">
        <w:rPr>
          <w:rFonts w:ascii="Arial" w:eastAsia="Calibri" w:hAnsi="Arial" w:cs="Arial"/>
          <w:color w:val="auto"/>
          <w:sz w:val="22"/>
          <w:szCs w:val="22"/>
          <w:bdr w:val="none" w:sz="0" w:space="0" w:color="auto"/>
          <w:lang w:eastAsia="en-US"/>
        </w:rPr>
        <w:t>(tří) pracovních dnů ode dne obdržení vyjádření Objednatele předat Objednateli Zprávu, k níž připojí vyjádření Objednatele a dokument s vypořádanými připomínkami (kter</w:t>
      </w:r>
      <w:r w:rsidR="002314E8">
        <w:rPr>
          <w:rFonts w:ascii="Arial" w:eastAsia="Calibri" w:hAnsi="Arial" w:cs="Arial"/>
          <w:color w:val="auto"/>
          <w:sz w:val="22"/>
          <w:szCs w:val="22"/>
          <w:bdr w:val="none" w:sz="0" w:space="0" w:color="auto"/>
          <w:lang w:eastAsia="en-US"/>
        </w:rPr>
        <w:t>é se stanou přílohami</w:t>
      </w:r>
      <w:r w:rsidR="002A59AB">
        <w:rPr>
          <w:rFonts w:ascii="Arial" w:eastAsia="Calibri" w:hAnsi="Arial" w:cs="Arial"/>
          <w:color w:val="auto"/>
          <w:sz w:val="22"/>
          <w:szCs w:val="22"/>
          <w:bdr w:val="none" w:sz="0" w:space="0" w:color="auto"/>
          <w:lang w:eastAsia="en-US"/>
        </w:rPr>
        <w:t xml:space="preserve"> Zprávy) v 1 vyhotovení v listinné podobě a zárove</w:t>
      </w:r>
      <w:r w:rsidR="002314E8">
        <w:rPr>
          <w:rFonts w:ascii="Arial" w:eastAsia="Calibri" w:hAnsi="Arial" w:cs="Arial"/>
          <w:color w:val="auto"/>
          <w:sz w:val="22"/>
          <w:szCs w:val="22"/>
          <w:bdr w:val="none" w:sz="0" w:space="0" w:color="auto"/>
          <w:lang w:eastAsia="en-US"/>
        </w:rPr>
        <w:t xml:space="preserve">ň </w:t>
      </w:r>
      <w:r w:rsidR="002A59AB">
        <w:rPr>
          <w:rFonts w:ascii="Arial" w:eastAsia="Calibri" w:hAnsi="Arial" w:cs="Arial"/>
          <w:color w:val="auto"/>
          <w:sz w:val="22"/>
          <w:szCs w:val="22"/>
          <w:bdr w:val="none" w:sz="0" w:space="0" w:color="auto"/>
          <w:lang w:eastAsia="en-US"/>
        </w:rPr>
        <w:t xml:space="preserve">1x v elektronické podobě </w:t>
      </w:r>
      <w:r w:rsidR="002314E8">
        <w:rPr>
          <w:rFonts w:ascii="Arial" w:eastAsia="Calibri" w:hAnsi="Arial" w:cs="Arial"/>
          <w:color w:val="auto"/>
          <w:sz w:val="22"/>
          <w:szCs w:val="22"/>
          <w:bdr w:val="none" w:sz="0" w:space="0" w:color="auto"/>
          <w:lang w:eastAsia="en-US"/>
        </w:rPr>
        <w:t xml:space="preserve">(na </w:t>
      </w:r>
      <w:proofErr w:type="spellStart"/>
      <w:r w:rsidR="002314E8">
        <w:rPr>
          <w:rFonts w:ascii="Arial" w:eastAsia="Calibri" w:hAnsi="Arial" w:cs="Arial"/>
          <w:color w:val="auto"/>
          <w:sz w:val="22"/>
          <w:szCs w:val="22"/>
          <w:bdr w:val="none" w:sz="0" w:space="0" w:color="auto"/>
          <w:lang w:eastAsia="en-US"/>
        </w:rPr>
        <w:t>flash</w:t>
      </w:r>
      <w:proofErr w:type="spellEnd"/>
      <w:r w:rsidR="002314E8">
        <w:rPr>
          <w:rFonts w:ascii="Arial" w:eastAsia="Calibri" w:hAnsi="Arial" w:cs="Arial"/>
          <w:color w:val="auto"/>
          <w:sz w:val="22"/>
          <w:szCs w:val="22"/>
          <w:bdr w:val="none" w:sz="0" w:space="0" w:color="auto"/>
          <w:lang w:eastAsia="en-US"/>
        </w:rPr>
        <w:t xml:space="preserve"> disku, DVD, apod.)</w:t>
      </w:r>
      <w:r w:rsidR="00471C69">
        <w:rPr>
          <w:rFonts w:ascii="Arial" w:eastAsia="Calibri" w:hAnsi="Arial" w:cs="Arial"/>
          <w:color w:val="auto"/>
          <w:sz w:val="22"/>
          <w:szCs w:val="22"/>
          <w:bdr w:val="none" w:sz="0" w:space="0" w:color="auto"/>
          <w:lang w:eastAsia="en-US"/>
        </w:rPr>
        <w:t xml:space="preserve">. </w:t>
      </w:r>
      <w:r w:rsidRPr="00727D5B">
        <w:rPr>
          <w:rFonts w:ascii="Arial" w:eastAsia="Calibri" w:hAnsi="Arial" w:cs="Arial"/>
          <w:color w:val="auto"/>
          <w:sz w:val="22"/>
          <w:szCs w:val="22"/>
          <w:bdr w:val="none" w:sz="0" w:space="0" w:color="auto"/>
          <w:lang w:eastAsia="en-US"/>
        </w:rPr>
        <w:t xml:space="preserve"> </w:t>
      </w:r>
    </w:p>
    <w:p w:rsidR="009D5A01" w:rsidRPr="009D5A01" w:rsidRDefault="00E6761A" w:rsidP="00817796">
      <w:pPr>
        <w:pStyle w:val="Odstavecseseznamem"/>
        <w:widowControl w:val="0"/>
        <w:numPr>
          <w:ilvl w:val="0"/>
          <w:numId w:val="28"/>
        </w:numPr>
        <w:spacing w:after="120"/>
        <w:contextualSpacing w:val="0"/>
        <w:jc w:val="both"/>
        <w:rPr>
          <w:rFonts w:ascii="Arial" w:hAnsi="Arial" w:cs="Arial"/>
          <w:sz w:val="22"/>
          <w:szCs w:val="22"/>
        </w:rPr>
      </w:pPr>
      <w:r>
        <w:rPr>
          <w:rFonts w:ascii="Arial" w:hAnsi="Arial" w:cs="Arial"/>
          <w:sz w:val="22"/>
          <w:szCs w:val="22"/>
        </w:rPr>
        <w:t>Objednatel předloží Zprávu vč. příloh (</w:t>
      </w:r>
      <w:r w:rsidR="00D43336">
        <w:rPr>
          <w:rFonts w:ascii="Arial" w:hAnsi="Arial" w:cs="Arial"/>
          <w:sz w:val="22"/>
          <w:szCs w:val="22"/>
        </w:rPr>
        <w:t xml:space="preserve">tj. </w:t>
      </w:r>
      <w:proofErr w:type="spellStart"/>
      <w:r w:rsidR="00D43336">
        <w:rPr>
          <w:rFonts w:ascii="Arial" w:hAnsi="Arial" w:cs="Arial"/>
          <w:sz w:val="22"/>
          <w:szCs w:val="22"/>
        </w:rPr>
        <w:t>vč</w:t>
      </w:r>
      <w:proofErr w:type="spellEnd"/>
      <w:r w:rsidR="00D43336">
        <w:rPr>
          <w:rFonts w:ascii="Arial" w:hAnsi="Arial" w:cs="Arial"/>
          <w:sz w:val="22"/>
          <w:szCs w:val="22"/>
        </w:rPr>
        <w:t xml:space="preserve">, </w:t>
      </w:r>
      <w:r>
        <w:rPr>
          <w:rFonts w:ascii="Arial" w:hAnsi="Arial" w:cs="Arial"/>
          <w:sz w:val="22"/>
          <w:szCs w:val="22"/>
        </w:rPr>
        <w:t xml:space="preserve">vyjádření Objednatele a vypořádání případných připomínek Objednatele ze strany Poskytovatele) </w:t>
      </w:r>
      <w:r w:rsidR="00250B6A" w:rsidRPr="00250B6A">
        <w:rPr>
          <w:rFonts w:ascii="Arial" w:hAnsi="Arial" w:cs="Arial"/>
          <w:sz w:val="22"/>
          <w:szCs w:val="22"/>
        </w:rPr>
        <w:t>k projednání Správní radě VZP ČR</w:t>
      </w:r>
      <w:r w:rsidR="00250B6A">
        <w:rPr>
          <w:rFonts w:ascii="Arial" w:hAnsi="Arial" w:cs="Arial"/>
          <w:sz w:val="22"/>
          <w:szCs w:val="22"/>
        </w:rPr>
        <w:t xml:space="preserve">, která je v souladu s § </w:t>
      </w:r>
      <w:r w:rsidR="00250B6A" w:rsidRPr="00250B6A">
        <w:rPr>
          <w:rFonts w:ascii="Arial" w:hAnsi="Arial" w:cs="Arial"/>
          <w:sz w:val="22"/>
          <w:szCs w:val="22"/>
        </w:rPr>
        <w:t>20 odst. 1, písm. l) zákona č. 551/1991 Sb</w:t>
      </w:r>
      <w:r w:rsidR="00250B6A">
        <w:rPr>
          <w:rFonts w:ascii="Arial" w:hAnsi="Arial" w:cs="Arial"/>
          <w:sz w:val="22"/>
          <w:szCs w:val="22"/>
        </w:rPr>
        <w:t>. oprávněna rozhodnout o dalším postupu Objednatele.</w:t>
      </w:r>
      <w:r w:rsidR="00A9561B">
        <w:rPr>
          <w:rFonts w:ascii="Arial" w:hAnsi="Arial" w:cs="Arial"/>
          <w:sz w:val="22"/>
          <w:szCs w:val="22"/>
        </w:rPr>
        <w:t xml:space="preserve"> S touto skutečností je Poskytovatel zcela srozuměn a akceptuje ji bez výhrad.</w:t>
      </w:r>
      <w:r>
        <w:rPr>
          <w:rFonts w:ascii="Arial" w:hAnsi="Arial" w:cs="Arial"/>
          <w:sz w:val="22"/>
          <w:szCs w:val="22"/>
        </w:rPr>
        <w:t xml:space="preserve"> </w:t>
      </w:r>
    </w:p>
    <w:p w:rsidR="00D1548F" w:rsidRDefault="000104AE" w:rsidP="00817796">
      <w:pPr>
        <w:pStyle w:val="Odstavecseseznamem"/>
        <w:widowControl w:val="0"/>
        <w:numPr>
          <w:ilvl w:val="0"/>
          <w:numId w:val="28"/>
        </w:numPr>
        <w:spacing w:after="120"/>
        <w:ind w:left="426" w:hanging="426"/>
        <w:contextualSpacing w:val="0"/>
        <w:jc w:val="both"/>
        <w:rPr>
          <w:rFonts w:ascii="Arial" w:hAnsi="Arial" w:cs="Arial"/>
          <w:sz w:val="22"/>
          <w:szCs w:val="22"/>
        </w:rPr>
      </w:pPr>
      <w:r w:rsidRPr="00704631">
        <w:rPr>
          <w:rFonts w:ascii="Arial" w:hAnsi="Arial" w:cs="Arial"/>
          <w:sz w:val="22"/>
          <w:szCs w:val="22"/>
        </w:rPr>
        <w:t xml:space="preserve">V případě, že </w:t>
      </w:r>
      <w:r w:rsidR="00164D74" w:rsidRPr="00704631">
        <w:rPr>
          <w:rFonts w:ascii="Arial" w:hAnsi="Arial" w:cs="Arial"/>
          <w:sz w:val="22"/>
          <w:szCs w:val="22"/>
        </w:rPr>
        <w:t>S</w:t>
      </w:r>
      <w:r w:rsidR="002D3214" w:rsidRPr="00704631">
        <w:rPr>
          <w:rFonts w:ascii="Arial" w:hAnsi="Arial" w:cs="Arial"/>
          <w:sz w:val="22"/>
          <w:szCs w:val="22"/>
        </w:rPr>
        <w:t xml:space="preserve">právní rada </w:t>
      </w:r>
      <w:r w:rsidRPr="00704631">
        <w:rPr>
          <w:rFonts w:ascii="Arial" w:hAnsi="Arial" w:cs="Arial"/>
          <w:sz w:val="22"/>
          <w:szCs w:val="22"/>
        </w:rPr>
        <w:t>Objednatel</w:t>
      </w:r>
      <w:r w:rsidR="002D3214" w:rsidRPr="00704631">
        <w:rPr>
          <w:rFonts w:ascii="Arial" w:hAnsi="Arial" w:cs="Arial"/>
          <w:sz w:val="22"/>
          <w:szCs w:val="22"/>
        </w:rPr>
        <w:t>e</w:t>
      </w:r>
      <w:r w:rsidRPr="00704631">
        <w:rPr>
          <w:rFonts w:ascii="Arial" w:hAnsi="Arial" w:cs="Arial"/>
          <w:sz w:val="22"/>
          <w:szCs w:val="22"/>
        </w:rPr>
        <w:t xml:space="preserve"> </w:t>
      </w:r>
      <w:r w:rsidR="00E6761A" w:rsidRPr="00704631">
        <w:rPr>
          <w:rFonts w:ascii="Arial" w:hAnsi="Arial" w:cs="Arial"/>
          <w:sz w:val="22"/>
          <w:szCs w:val="22"/>
        </w:rPr>
        <w:t xml:space="preserve">na základě </w:t>
      </w:r>
      <w:r w:rsidR="009D5A01" w:rsidRPr="00704631">
        <w:rPr>
          <w:rFonts w:ascii="Arial" w:hAnsi="Arial" w:cs="Arial"/>
          <w:sz w:val="22"/>
          <w:szCs w:val="22"/>
        </w:rPr>
        <w:t>Z</w:t>
      </w:r>
      <w:r w:rsidR="002D3214" w:rsidRPr="00704631">
        <w:rPr>
          <w:rFonts w:ascii="Arial" w:hAnsi="Arial" w:cs="Arial"/>
          <w:sz w:val="22"/>
          <w:szCs w:val="22"/>
        </w:rPr>
        <w:t>práv</w:t>
      </w:r>
      <w:r w:rsidR="00E6761A" w:rsidRPr="00704631">
        <w:rPr>
          <w:rFonts w:ascii="Arial" w:hAnsi="Arial" w:cs="Arial"/>
          <w:sz w:val="22"/>
          <w:szCs w:val="22"/>
        </w:rPr>
        <w:t>y</w:t>
      </w:r>
      <w:r w:rsidR="002D3214" w:rsidRPr="00704631">
        <w:rPr>
          <w:rFonts w:ascii="Arial" w:hAnsi="Arial" w:cs="Arial"/>
          <w:sz w:val="22"/>
          <w:szCs w:val="22"/>
        </w:rPr>
        <w:t xml:space="preserve"> </w:t>
      </w:r>
      <w:r w:rsidR="009D5A01" w:rsidRPr="00704631">
        <w:rPr>
          <w:rFonts w:ascii="Arial" w:hAnsi="Arial" w:cs="Arial"/>
          <w:sz w:val="22"/>
          <w:szCs w:val="22"/>
        </w:rPr>
        <w:t xml:space="preserve">Poskytovatele </w:t>
      </w:r>
      <w:r w:rsidR="00E6761A" w:rsidRPr="00704631">
        <w:rPr>
          <w:rFonts w:ascii="Arial" w:hAnsi="Arial" w:cs="Arial"/>
          <w:sz w:val="22"/>
          <w:szCs w:val="22"/>
        </w:rPr>
        <w:t xml:space="preserve">rozhodne o realizaci záměru zadat VZ na právní audit </w:t>
      </w:r>
      <w:r w:rsidR="00AB39FA" w:rsidRPr="00704631">
        <w:rPr>
          <w:rFonts w:ascii="Arial" w:hAnsi="Arial" w:cs="Arial"/>
          <w:sz w:val="22"/>
          <w:szCs w:val="22"/>
        </w:rPr>
        <w:t xml:space="preserve">ve všech vymezených oblastech auditu dle čl. I., odst. 3 nebo alespoň v některé z nich, </w:t>
      </w:r>
      <w:r w:rsidR="009D5A01" w:rsidRPr="00704631">
        <w:rPr>
          <w:rFonts w:ascii="Arial" w:hAnsi="Arial" w:cs="Arial"/>
          <w:sz w:val="22"/>
          <w:szCs w:val="22"/>
        </w:rPr>
        <w:t xml:space="preserve">Objednatel </w:t>
      </w:r>
      <w:r w:rsidR="00AB39FA" w:rsidRPr="00704631">
        <w:rPr>
          <w:rFonts w:ascii="Arial" w:hAnsi="Arial" w:cs="Arial"/>
          <w:sz w:val="22"/>
          <w:szCs w:val="22"/>
        </w:rPr>
        <w:t xml:space="preserve">vydá </w:t>
      </w:r>
      <w:r w:rsidR="002D3214" w:rsidRPr="00704631">
        <w:rPr>
          <w:rFonts w:ascii="Arial" w:hAnsi="Arial" w:cs="Arial"/>
          <w:sz w:val="22"/>
          <w:szCs w:val="22"/>
        </w:rPr>
        <w:t>Poskytovatel</w:t>
      </w:r>
      <w:r w:rsidR="00AB39FA" w:rsidRPr="00704631">
        <w:rPr>
          <w:rFonts w:ascii="Arial" w:hAnsi="Arial" w:cs="Arial"/>
          <w:sz w:val="22"/>
          <w:szCs w:val="22"/>
        </w:rPr>
        <w:t xml:space="preserve">i písemný pokyn </w:t>
      </w:r>
      <w:r w:rsidR="009D5A01" w:rsidRPr="00704631">
        <w:rPr>
          <w:rFonts w:ascii="Arial" w:hAnsi="Arial" w:cs="Arial"/>
          <w:sz w:val="22"/>
          <w:szCs w:val="22"/>
        </w:rPr>
        <w:t xml:space="preserve">k zahájení </w:t>
      </w:r>
      <w:r w:rsidR="00F8507D">
        <w:rPr>
          <w:rFonts w:ascii="Arial" w:hAnsi="Arial" w:cs="Arial"/>
          <w:sz w:val="22"/>
          <w:szCs w:val="22"/>
        </w:rPr>
        <w:t xml:space="preserve">přípravy </w:t>
      </w:r>
      <w:r w:rsidR="00E100F3">
        <w:rPr>
          <w:rFonts w:ascii="Arial" w:hAnsi="Arial" w:cs="Arial"/>
          <w:sz w:val="22"/>
          <w:szCs w:val="22"/>
        </w:rPr>
        <w:t xml:space="preserve">výběrového řízení či </w:t>
      </w:r>
      <w:r w:rsidR="00F8507D">
        <w:rPr>
          <w:rFonts w:ascii="Arial" w:hAnsi="Arial" w:cs="Arial"/>
          <w:sz w:val="22"/>
          <w:szCs w:val="22"/>
        </w:rPr>
        <w:t>zadáva</w:t>
      </w:r>
      <w:r w:rsidR="00E100F3">
        <w:rPr>
          <w:rFonts w:ascii="Arial" w:hAnsi="Arial" w:cs="Arial"/>
          <w:sz w:val="22"/>
          <w:szCs w:val="22"/>
        </w:rPr>
        <w:t>cího řízení</w:t>
      </w:r>
      <w:r w:rsidR="00F8507D">
        <w:rPr>
          <w:rFonts w:ascii="Arial" w:hAnsi="Arial" w:cs="Arial"/>
          <w:sz w:val="22"/>
          <w:szCs w:val="22"/>
        </w:rPr>
        <w:t xml:space="preserve"> </w:t>
      </w:r>
      <w:r w:rsidR="00AB39FA" w:rsidRPr="00704631">
        <w:rPr>
          <w:rFonts w:ascii="Arial" w:hAnsi="Arial" w:cs="Arial"/>
          <w:sz w:val="22"/>
          <w:szCs w:val="22"/>
        </w:rPr>
        <w:t xml:space="preserve">dle </w:t>
      </w:r>
      <w:r w:rsidR="00E310C8" w:rsidRPr="00704631">
        <w:rPr>
          <w:rFonts w:ascii="Arial" w:hAnsi="Arial" w:cs="Arial"/>
          <w:sz w:val="22"/>
          <w:szCs w:val="22"/>
        </w:rPr>
        <w:t>Č</w:t>
      </w:r>
      <w:r w:rsidR="00AB39FA" w:rsidRPr="00704631">
        <w:rPr>
          <w:rFonts w:ascii="Arial" w:hAnsi="Arial" w:cs="Arial"/>
          <w:sz w:val="22"/>
          <w:szCs w:val="22"/>
        </w:rPr>
        <w:t xml:space="preserve">lánku II, odst. 1 části B této </w:t>
      </w:r>
      <w:r w:rsidR="009D5A01" w:rsidRPr="00704631">
        <w:rPr>
          <w:rFonts w:ascii="Arial" w:hAnsi="Arial" w:cs="Arial"/>
          <w:sz w:val="22"/>
          <w:szCs w:val="22"/>
        </w:rPr>
        <w:t>Smlouvy. Podle charakteru doporučení Poskytovatele vyplývajícího ze Z</w:t>
      </w:r>
      <w:r w:rsidR="002D3214" w:rsidRPr="00704631">
        <w:rPr>
          <w:rFonts w:ascii="Arial" w:hAnsi="Arial" w:cs="Arial"/>
          <w:sz w:val="22"/>
          <w:szCs w:val="22"/>
        </w:rPr>
        <w:t xml:space="preserve">právy </w:t>
      </w:r>
      <w:r w:rsidR="009D5A01" w:rsidRPr="00704631">
        <w:rPr>
          <w:rFonts w:ascii="Arial" w:hAnsi="Arial" w:cs="Arial"/>
          <w:sz w:val="22"/>
          <w:szCs w:val="22"/>
        </w:rPr>
        <w:t>nebo dle aktuálních potřeb Objednatele či stupně připravenosti jednotlivých veřejných zakázek může Objednatel vy</w:t>
      </w:r>
      <w:r w:rsidR="00E310C8" w:rsidRPr="00704631">
        <w:rPr>
          <w:rFonts w:ascii="Arial" w:hAnsi="Arial" w:cs="Arial"/>
          <w:sz w:val="22"/>
          <w:szCs w:val="22"/>
        </w:rPr>
        <w:t>dat</w:t>
      </w:r>
      <w:r w:rsidR="009D5A01" w:rsidRPr="00704631">
        <w:rPr>
          <w:rFonts w:ascii="Arial" w:hAnsi="Arial" w:cs="Arial"/>
          <w:sz w:val="22"/>
          <w:szCs w:val="22"/>
        </w:rPr>
        <w:t xml:space="preserve"> Poskytovatel</w:t>
      </w:r>
      <w:r w:rsidR="00E310C8" w:rsidRPr="00704631">
        <w:rPr>
          <w:rFonts w:ascii="Arial" w:hAnsi="Arial" w:cs="Arial"/>
          <w:sz w:val="22"/>
          <w:szCs w:val="22"/>
        </w:rPr>
        <w:t>i</w:t>
      </w:r>
      <w:r w:rsidR="009D5A01" w:rsidRPr="00704631">
        <w:rPr>
          <w:rFonts w:ascii="Arial" w:hAnsi="Arial" w:cs="Arial"/>
          <w:sz w:val="22"/>
          <w:szCs w:val="22"/>
        </w:rPr>
        <w:t xml:space="preserve"> </w:t>
      </w:r>
      <w:r w:rsidR="00F8507D">
        <w:rPr>
          <w:rFonts w:ascii="Arial" w:hAnsi="Arial" w:cs="Arial"/>
          <w:sz w:val="22"/>
          <w:szCs w:val="22"/>
        </w:rPr>
        <w:t xml:space="preserve">pouze jeden </w:t>
      </w:r>
      <w:r w:rsidR="00E310C8" w:rsidRPr="00704631">
        <w:rPr>
          <w:rFonts w:ascii="Arial" w:hAnsi="Arial" w:cs="Arial"/>
          <w:sz w:val="22"/>
          <w:szCs w:val="22"/>
        </w:rPr>
        <w:t>pokyn</w:t>
      </w:r>
      <w:r w:rsidR="009D5A01" w:rsidRPr="00704631">
        <w:rPr>
          <w:rFonts w:ascii="Arial" w:hAnsi="Arial" w:cs="Arial"/>
          <w:sz w:val="22"/>
          <w:szCs w:val="22"/>
        </w:rPr>
        <w:t xml:space="preserve">, nebo několik </w:t>
      </w:r>
      <w:r w:rsidR="00E310C8" w:rsidRPr="00704631">
        <w:rPr>
          <w:rFonts w:ascii="Arial" w:hAnsi="Arial" w:cs="Arial"/>
          <w:sz w:val="22"/>
          <w:szCs w:val="22"/>
        </w:rPr>
        <w:t>samostatný</w:t>
      </w:r>
      <w:r w:rsidR="00F8507D">
        <w:rPr>
          <w:rFonts w:ascii="Arial" w:hAnsi="Arial" w:cs="Arial"/>
          <w:sz w:val="22"/>
          <w:szCs w:val="22"/>
        </w:rPr>
        <w:t>ch</w:t>
      </w:r>
      <w:r w:rsidR="00E310C8" w:rsidRPr="00704631">
        <w:rPr>
          <w:rFonts w:ascii="Arial" w:hAnsi="Arial" w:cs="Arial"/>
          <w:sz w:val="22"/>
          <w:szCs w:val="22"/>
        </w:rPr>
        <w:t xml:space="preserve"> pokyn</w:t>
      </w:r>
      <w:r w:rsidR="00F8507D">
        <w:rPr>
          <w:rFonts w:ascii="Arial" w:hAnsi="Arial" w:cs="Arial"/>
          <w:sz w:val="22"/>
          <w:szCs w:val="22"/>
        </w:rPr>
        <w:t>ů</w:t>
      </w:r>
      <w:r w:rsidR="00E310C8" w:rsidRPr="00704631">
        <w:rPr>
          <w:rFonts w:ascii="Arial" w:hAnsi="Arial" w:cs="Arial"/>
          <w:sz w:val="22"/>
          <w:szCs w:val="22"/>
        </w:rPr>
        <w:t>.</w:t>
      </w:r>
      <w:r w:rsidR="00704631" w:rsidRPr="00704631">
        <w:rPr>
          <w:rFonts w:ascii="Arial" w:hAnsi="Arial" w:cs="Arial"/>
          <w:sz w:val="22"/>
          <w:szCs w:val="22"/>
        </w:rPr>
        <w:t xml:space="preserve"> Objednatel v pokynu vždy stanoví t</w:t>
      </w:r>
      <w:r w:rsidR="00C04187" w:rsidRPr="00704631">
        <w:rPr>
          <w:rFonts w:ascii="Arial" w:hAnsi="Arial" w:cs="Arial"/>
          <w:sz w:val="22"/>
          <w:szCs w:val="22"/>
        </w:rPr>
        <w:t>ermín</w:t>
      </w:r>
      <w:r w:rsidR="00704631" w:rsidRPr="00704631">
        <w:rPr>
          <w:rFonts w:ascii="Arial" w:hAnsi="Arial" w:cs="Arial"/>
          <w:sz w:val="22"/>
          <w:szCs w:val="22"/>
        </w:rPr>
        <w:t xml:space="preserve">y </w:t>
      </w:r>
      <w:r w:rsidR="00C04187" w:rsidRPr="00704631">
        <w:rPr>
          <w:rFonts w:ascii="Arial" w:hAnsi="Arial" w:cs="Arial"/>
          <w:sz w:val="22"/>
          <w:szCs w:val="22"/>
        </w:rPr>
        <w:t xml:space="preserve">zahájení </w:t>
      </w:r>
      <w:r w:rsidR="00704631" w:rsidRPr="00704631">
        <w:rPr>
          <w:rFonts w:ascii="Arial" w:hAnsi="Arial" w:cs="Arial"/>
          <w:sz w:val="22"/>
          <w:szCs w:val="22"/>
        </w:rPr>
        <w:t xml:space="preserve">požadovaného </w:t>
      </w:r>
      <w:r w:rsidR="00D03EF2">
        <w:rPr>
          <w:rFonts w:ascii="Arial" w:hAnsi="Arial" w:cs="Arial"/>
          <w:sz w:val="22"/>
          <w:szCs w:val="22"/>
        </w:rPr>
        <w:t>plnění</w:t>
      </w:r>
      <w:r w:rsidR="00704631" w:rsidRPr="00704631">
        <w:rPr>
          <w:rFonts w:ascii="Arial" w:hAnsi="Arial" w:cs="Arial"/>
          <w:sz w:val="22"/>
          <w:szCs w:val="22"/>
        </w:rPr>
        <w:t xml:space="preserve"> </w:t>
      </w:r>
      <w:r w:rsidR="00C04187" w:rsidRPr="00704631">
        <w:rPr>
          <w:rFonts w:ascii="Arial" w:hAnsi="Arial" w:cs="Arial"/>
          <w:sz w:val="22"/>
          <w:szCs w:val="22"/>
        </w:rPr>
        <w:t>a</w:t>
      </w:r>
      <w:r w:rsidR="00704631" w:rsidRPr="00704631">
        <w:rPr>
          <w:rFonts w:ascii="Arial" w:hAnsi="Arial" w:cs="Arial"/>
          <w:sz w:val="22"/>
          <w:szCs w:val="22"/>
        </w:rPr>
        <w:t xml:space="preserve"> uvede</w:t>
      </w:r>
      <w:r w:rsidR="00C04187" w:rsidRPr="00704631">
        <w:rPr>
          <w:rFonts w:ascii="Arial" w:hAnsi="Arial" w:cs="Arial"/>
          <w:sz w:val="22"/>
          <w:szCs w:val="22"/>
        </w:rPr>
        <w:t xml:space="preserve"> informace nezbytné pro úspěšné splnění závazků Poskytovatele</w:t>
      </w:r>
      <w:r w:rsidR="00704631" w:rsidRPr="00704631">
        <w:rPr>
          <w:rFonts w:ascii="Arial" w:hAnsi="Arial" w:cs="Arial"/>
          <w:sz w:val="22"/>
          <w:szCs w:val="22"/>
        </w:rPr>
        <w:t xml:space="preserve"> </w:t>
      </w:r>
      <w:r w:rsidR="00C04187" w:rsidRPr="00704631">
        <w:rPr>
          <w:rFonts w:ascii="Arial" w:hAnsi="Arial" w:cs="Arial"/>
          <w:sz w:val="22"/>
          <w:szCs w:val="22"/>
        </w:rPr>
        <w:t>vyplývající z této Smlouvy</w:t>
      </w:r>
      <w:r w:rsidR="00704631" w:rsidRPr="00704631">
        <w:rPr>
          <w:rFonts w:ascii="Arial" w:hAnsi="Arial" w:cs="Arial"/>
          <w:sz w:val="22"/>
          <w:szCs w:val="22"/>
        </w:rPr>
        <w:t xml:space="preserve">. </w:t>
      </w:r>
      <w:r w:rsidR="00C04187" w:rsidRPr="00704631">
        <w:rPr>
          <w:rFonts w:ascii="Arial" w:hAnsi="Arial" w:cs="Arial"/>
          <w:sz w:val="22"/>
          <w:szCs w:val="22"/>
        </w:rPr>
        <w:t xml:space="preserve"> </w:t>
      </w:r>
    </w:p>
    <w:p w:rsidR="00FE751A" w:rsidRDefault="00E9021E" w:rsidP="00817796">
      <w:pPr>
        <w:pStyle w:val="Odstavecseseznamem"/>
        <w:widowControl w:val="0"/>
        <w:numPr>
          <w:ilvl w:val="0"/>
          <w:numId w:val="28"/>
        </w:numPr>
        <w:spacing w:after="120"/>
        <w:ind w:left="426" w:hanging="426"/>
        <w:contextualSpacing w:val="0"/>
        <w:jc w:val="both"/>
        <w:rPr>
          <w:rFonts w:ascii="Arial" w:hAnsi="Arial" w:cs="Arial"/>
          <w:sz w:val="22"/>
          <w:szCs w:val="22"/>
        </w:rPr>
      </w:pPr>
      <w:r w:rsidRPr="00E9021E">
        <w:rPr>
          <w:rFonts w:ascii="Arial" w:hAnsi="Arial" w:cs="Arial"/>
          <w:sz w:val="22"/>
          <w:szCs w:val="22"/>
        </w:rPr>
        <w:t xml:space="preserve">Závazky Poskytovatele ve vztahu k čl. II, </w:t>
      </w:r>
      <w:proofErr w:type="spellStart"/>
      <w:r w:rsidRPr="00E9021E">
        <w:rPr>
          <w:rFonts w:ascii="Arial" w:hAnsi="Arial" w:cs="Arial"/>
          <w:sz w:val="22"/>
          <w:szCs w:val="22"/>
        </w:rPr>
        <w:t>odst</w:t>
      </w:r>
      <w:proofErr w:type="spellEnd"/>
      <w:r w:rsidRPr="00E9021E">
        <w:rPr>
          <w:rFonts w:ascii="Arial" w:hAnsi="Arial" w:cs="Arial"/>
          <w:sz w:val="22"/>
          <w:szCs w:val="22"/>
        </w:rPr>
        <w:t xml:space="preserve"> 1 části B Smlouvy budou splněny nabytím účinnosti vždy té které smlouvy pro příslušnou oblast auditu, pro niž bude vybrán dodavatel</w:t>
      </w:r>
      <w:r>
        <w:rPr>
          <w:rFonts w:ascii="Arial" w:hAnsi="Arial" w:cs="Arial"/>
          <w:sz w:val="22"/>
          <w:szCs w:val="22"/>
        </w:rPr>
        <w:t xml:space="preserve">, případně </w:t>
      </w:r>
      <w:r w:rsidR="00207003">
        <w:rPr>
          <w:rFonts w:ascii="Arial" w:hAnsi="Arial" w:cs="Arial"/>
          <w:sz w:val="22"/>
          <w:szCs w:val="22"/>
        </w:rPr>
        <w:t xml:space="preserve">nabytím účinnosti </w:t>
      </w:r>
      <w:r w:rsidRPr="00E9021E">
        <w:rPr>
          <w:rFonts w:ascii="Arial" w:hAnsi="Arial" w:cs="Arial"/>
          <w:sz w:val="22"/>
          <w:szCs w:val="22"/>
        </w:rPr>
        <w:t>rozhodnutí o zrušení příslušné</w:t>
      </w:r>
      <w:r w:rsidR="00207003">
        <w:rPr>
          <w:rFonts w:ascii="Arial" w:hAnsi="Arial" w:cs="Arial"/>
          <w:sz w:val="22"/>
          <w:szCs w:val="22"/>
        </w:rPr>
        <w:t>ho zadávacího řízení</w:t>
      </w:r>
      <w:r w:rsidR="000132B3">
        <w:rPr>
          <w:rFonts w:ascii="Arial" w:hAnsi="Arial" w:cs="Arial"/>
          <w:sz w:val="22"/>
          <w:szCs w:val="22"/>
        </w:rPr>
        <w:t xml:space="preserve"> nebo vydáním rozhodnutí o zrušení veřejné zakázky (malého rozsahu)</w:t>
      </w:r>
      <w:r w:rsidRPr="00E9021E">
        <w:rPr>
          <w:rFonts w:ascii="Arial" w:hAnsi="Arial" w:cs="Arial"/>
          <w:sz w:val="22"/>
          <w:szCs w:val="22"/>
        </w:rPr>
        <w:t>. O této skutečnosti se Objednatel zavazuje písemně informovat Poskytovatele do 5 (pěti) pracovních dnů od uveřejnění příslušné smlouvy</w:t>
      </w:r>
      <w:r w:rsidR="00207003">
        <w:rPr>
          <w:rFonts w:ascii="Arial" w:hAnsi="Arial" w:cs="Arial"/>
          <w:sz w:val="22"/>
          <w:szCs w:val="22"/>
        </w:rPr>
        <w:t xml:space="preserve"> v registru smluv nebo do 5 dnů po uplynutí lhůty pro podání námitek proti rozhodnutí o zrušení zadávacího řízení</w:t>
      </w:r>
      <w:r w:rsidRPr="00E9021E">
        <w:rPr>
          <w:rFonts w:ascii="Arial" w:hAnsi="Arial" w:cs="Arial"/>
          <w:sz w:val="22"/>
          <w:szCs w:val="22"/>
        </w:rPr>
        <w:t xml:space="preserve">. </w:t>
      </w:r>
      <w:r w:rsidR="00401327">
        <w:rPr>
          <w:rFonts w:ascii="Arial" w:hAnsi="Arial" w:cs="Arial"/>
          <w:sz w:val="22"/>
          <w:szCs w:val="22"/>
        </w:rPr>
        <w:t xml:space="preserve">Služby </w:t>
      </w:r>
      <w:r w:rsidR="00401327">
        <w:rPr>
          <w:rFonts w:ascii="Arial" w:hAnsi="Arial" w:cs="Arial"/>
          <w:sz w:val="22"/>
          <w:szCs w:val="22"/>
        </w:rPr>
        <w:lastRenderedPageBreak/>
        <w:t>uvedené v čl. II., odst. 1 části C je Poskyt</w:t>
      </w:r>
      <w:r w:rsidR="007A794D">
        <w:rPr>
          <w:rFonts w:ascii="Arial" w:hAnsi="Arial" w:cs="Arial"/>
          <w:sz w:val="22"/>
          <w:szCs w:val="22"/>
        </w:rPr>
        <w:t>o</w:t>
      </w:r>
      <w:r w:rsidR="00401327">
        <w:rPr>
          <w:rFonts w:ascii="Arial" w:hAnsi="Arial" w:cs="Arial"/>
          <w:sz w:val="22"/>
          <w:szCs w:val="22"/>
        </w:rPr>
        <w:t xml:space="preserve">vatel povinen </w:t>
      </w:r>
      <w:r w:rsidR="007A794D">
        <w:rPr>
          <w:rFonts w:ascii="Arial" w:hAnsi="Arial" w:cs="Arial"/>
          <w:sz w:val="22"/>
          <w:szCs w:val="22"/>
        </w:rPr>
        <w:t>poskytovat</w:t>
      </w:r>
      <w:r w:rsidR="00401327">
        <w:rPr>
          <w:rFonts w:ascii="Arial" w:hAnsi="Arial" w:cs="Arial"/>
          <w:sz w:val="22"/>
          <w:szCs w:val="22"/>
        </w:rPr>
        <w:t xml:space="preserve"> na základě písemné výzvy </w:t>
      </w:r>
      <w:r w:rsidR="007A794D">
        <w:rPr>
          <w:rFonts w:ascii="Arial" w:hAnsi="Arial" w:cs="Arial"/>
          <w:sz w:val="22"/>
          <w:szCs w:val="22"/>
        </w:rPr>
        <w:t>Objednatele, v níž bude stanoven termín zahájení požadovaného plnění</w:t>
      </w:r>
      <w:r w:rsidR="00F13CA9">
        <w:rPr>
          <w:rFonts w:ascii="Arial" w:hAnsi="Arial" w:cs="Arial"/>
          <w:sz w:val="22"/>
          <w:szCs w:val="22"/>
        </w:rPr>
        <w:t xml:space="preserve"> a bude-li to s ohledem na charakter poskytované služby v části C možné, výzva bude obsahovat i termín ukončení požadovaného plnění. </w:t>
      </w:r>
    </w:p>
    <w:p w:rsidR="001A27B1" w:rsidRPr="00E9021E" w:rsidRDefault="001A27B1" w:rsidP="001A27B1">
      <w:pPr>
        <w:pStyle w:val="Odstavecseseznamem"/>
        <w:widowControl w:val="0"/>
        <w:spacing w:after="120"/>
        <w:ind w:left="426"/>
        <w:contextualSpacing w:val="0"/>
        <w:jc w:val="both"/>
        <w:rPr>
          <w:rFonts w:ascii="Arial" w:hAnsi="Arial" w:cs="Arial"/>
          <w:sz w:val="22"/>
          <w:szCs w:val="22"/>
        </w:rPr>
      </w:pPr>
    </w:p>
    <w:p w:rsidR="00D03EF2" w:rsidRDefault="00D03EF2" w:rsidP="00D03EF2">
      <w:pPr>
        <w:pStyle w:val="Odstavecseseznamem"/>
        <w:widowControl w:val="0"/>
        <w:spacing w:after="120"/>
        <w:ind w:left="426"/>
        <w:contextualSpacing w:val="0"/>
        <w:jc w:val="center"/>
        <w:rPr>
          <w:rFonts w:ascii="Arial" w:hAnsi="Arial" w:cs="Arial"/>
          <w:b/>
          <w:sz w:val="22"/>
          <w:szCs w:val="22"/>
          <w:highlight w:val="green"/>
          <w:lang w:eastAsia="en-US"/>
        </w:rPr>
      </w:pPr>
      <w:r w:rsidRPr="00355EBE">
        <w:rPr>
          <w:rFonts w:ascii="Arial" w:hAnsi="Arial" w:cs="Arial"/>
          <w:b/>
          <w:sz w:val="22"/>
          <w:szCs w:val="22"/>
          <w:lang w:eastAsia="en-US"/>
        </w:rPr>
        <w:t>Článek IV. Práva a povinnosti Poskytovatele</w:t>
      </w:r>
    </w:p>
    <w:p w:rsidR="0052688B" w:rsidRPr="000845CC" w:rsidRDefault="0052688B" w:rsidP="00817796">
      <w:pPr>
        <w:keepNext/>
        <w:keepLines/>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120"/>
        <w:ind w:left="426" w:hanging="426"/>
        <w:jc w:val="both"/>
        <w:rPr>
          <w:rFonts w:ascii="Arial" w:hAnsi="Arial" w:cs="Arial"/>
          <w:sz w:val="22"/>
          <w:szCs w:val="22"/>
        </w:rPr>
      </w:pPr>
      <w:r w:rsidRPr="000845CC">
        <w:rPr>
          <w:rFonts w:ascii="Arial" w:hAnsi="Arial" w:cs="Arial"/>
          <w:sz w:val="22"/>
          <w:szCs w:val="22"/>
        </w:rPr>
        <w:t>Poskytovatel se zavazuje při plnění svých závazků plynoucích z této Smlouvy postupovat v souladu s příslušnými právními předpisy, s maximální odbornou péčí, která je očekávána od </w:t>
      </w:r>
      <w:r>
        <w:rPr>
          <w:rFonts w:ascii="Arial" w:hAnsi="Arial" w:cs="Arial"/>
          <w:sz w:val="22"/>
          <w:szCs w:val="22"/>
        </w:rPr>
        <w:t>specialistů</w:t>
      </w:r>
      <w:r w:rsidRPr="000845CC">
        <w:rPr>
          <w:rFonts w:ascii="Arial" w:hAnsi="Arial" w:cs="Arial"/>
          <w:sz w:val="22"/>
          <w:szCs w:val="22"/>
        </w:rPr>
        <w:t xml:space="preserve">, kteří mají požadované odborné znalosti a relevantní zkušenosti nezbytné pro řádné poskytnutí </w:t>
      </w:r>
      <w:r>
        <w:rPr>
          <w:rFonts w:ascii="Arial" w:hAnsi="Arial" w:cs="Arial"/>
          <w:sz w:val="22"/>
          <w:szCs w:val="22"/>
        </w:rPr>
        <w:t xml:space="preserve">právních a </w:t>
      </w:r>
      <w:r w:rsidRPr="000845CC">
        <w:rPr>
          <w:rFonts w:ascii="Arial" w:hAnsi="Arial" w:cs="Arial"/>
          <w:sz w:val="22"/>
          <w:szCs w:val="22"/>
        </w:rPr>
        <w:t xml:space="preserve">konzultačních služeb tak, aby bylo dosaženo výsledku určeného touto Smlouvou. </w:t>
      </w:r>
      <w:r>
        <w:rPr>
          <w:rFonts w:ascii="Arial" w:hAnsi="Arial" w:cs="Arial"/>
          <w:sz w:val="22"/>
          <w:szCs w:val="22"/>
        </w:rPr>
        <w:t>Právní a k</w:t>
      </w:r>
      <w:r w:rsidRPr="000845CC">
        <w:rPr>
          <w:rFonts w:ascii="Arial" w:hAnsi="Arial" w:cs="Arial"/>
          <w:sz w:val="22"/>
          <w:szCs w:val="22"/>
        </w:rPr>
        <w:t xml:space="preserve">onzultační služby musejí být poskytovány zcela objektivním, nestranným a profesionálním způsobem, neovlivněným jakýmkoliv konkrétním obchodním zájmem Poskytovatele či kohokoliv z jeho zaměstnanců, bez návazností na obdržení </w:t>
      </w:r>
      <w:r>
        <w:rPr>
          <w:rFonts w:ascii="Arial" w:hAnsi="Arial" w:cs="Arial"/>
          <w:sz w:val="22"/>
          <w:szCs w:val="22"/>
        </w:rPr>
        <w:t xml:space="preserve">jakýchkoliv </w:t>
      </w:r>
      <w:r w:rsidRPr="000845CC">
        <w:rPr>
          <w:rFonts w:ascii="Arial" w:hAnsi="Arial" w:cs="Arial"/>
          <w:sz w:val="22"/>
          <w:szCs w:val="22"/>
        </w:rPr>
        <w:t>odměn od třetích osob.</w:t>
      </w:r>
    </w:p>
    <w:p w:rsidR="0052688B" w:rsidRDefault="0052688B" w:rsidP="00817796">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Arial" w:hAnsi="Arial" w:cs="Arial"/>
          <w:sz w:val="22"/>
          <w:szCs w:val="22"/>
        </w:rPr>
      </w:pPr>
      <w:r w:rsidRPr="000845CC">
        <w:rPr>
          <w:rFonts w:ascii="Arial" w:hAnsi="Arial" w:cs="Arial"/>
          <w:sz w:val="22"/>
          <w:szCs w:val="22"/>
        </w:rPr>
        <w:t xml:space="preserve">Poskytovatel je povinen poskytovat Objednateli </w:t>
      </w:r>
      <w:r>
        <w:rPr>
          <w:rFonts w:ascii="Arial" w:hAnsi="Arial" w:cs="Arial"/>
          <w:sz w:val="22"/>
          <w:szCs w:val="22"/>
        </w:rPr>
        <w:t xml:space="preserve">právní a </w:t>
      </w:r>
      <w:r w:rsidRPr="000845CC">
        <w:rPr>
          <w:rFonts w:ascii="Arial" w:hAnsi="Arial" w:cs="Arial"/>
          <w:sz w:val="22"/>
          <w:szCs w:val="22"/>
        </w:rPr>
        <w:t>konzultační služby dle této Smlouvy v kvalitě odpovídající jeho odborným znalostem a zkušenostem, které lze od něj vzhledem k jeho profesnímu zaměření právem očekávat.</w:t>
      </w:r>
    </w:p>
    <w:p w:rsidR="0052688B" w:rsidRDefault="0052688B" w:rsidP="00817796">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6"/>
        <w:jc w:val="both"/>
        <w:rPr>
          <w:rFonts w:ascii="Arial" w:hAnsi="Arial" w:cs="Arial"/>
          <w:sz w:val="22"/>
          <w:szCs w:val="22"/>
        </w:rPr>
      </w:pPr>
      <w:r>
        <w:rPr>
          <w:rFonts w:ascii="Arial" w:hAnsi="Arial" w:cs="Arial"/>
          <w:sz w:val="22"/>
          <w:szCs w:val="22"/>
        </w:rPr>
        <w:t>Poskytovatel je povinen oznámit Objednateli všechny okolnosti, které zjistí při výkonu své činnosti a jež mohou mít vliv na změnu záměru či pokynů Objednatele. Zjistí-li Poskytovatel kdykoliv v průběhu plnění této Smlouvy, že pokyny Objednatele jsou nevhodné, nesprávné či neúčelné, je povinen na to Objednatele upozornit a splní takové pokyny, jen pokud na nich Objednatel trvá.</w:t>
      </w:r>
      <w:r w:rsidR="00841B77">
        <w:rPr>
          <w:rFonts w:ascii="Arial" w:hAnsi="Arial" w:cs="Arial"/>
          <w:sz w:val="22"/>
          <w:szCs w:val="22"/>
        </w:rPr>
        <w:t xml:space="preserve"> Poskytovatel je povinen bezodkladně písemně upozornit Objednatele na rozpor jeho úkonů či pokynů s právními předpisy.</w:t>
      </w:r>
    </w:p>
    <w:p w:rsidR="00841B77" w:rsidRPr="00696CB4" w:rsidRDefault="00841B77" w:rsidP="00817796">
      <w:pPr>
        <w:pStyle w:val="Odstavecseseznamem"/>
        <w:widowControl w:val="0"/>
        <w:numPr>
          <w:ilvl w:val="0"/>
          <w:numId w:val="21"/>
        </w:numPr>
        <w:tabs>
          <w:tab w:val="left" w:pos="284"/>
        </w:tabs>
        <w:spacing w:after="120"/>
        <w:ind w:left="425"/>
        <w:contextualSpacing w:val="0"/>
        <w:jc w:val="both"/>
        <w:rPr>
          <w:rFonts w:ascii="Arial" w:eastAsia="Calibri" w:hAnsi="Arial" w:cs="Arial"/>
          <w:color w:val="auto"/>
          <w:sz w:val="22"/>
          <w:szCs w:val="22"/>
          <w:bdr w:val="none" w:sz="0" w:space="0" w:color="auto"/>
          <w:lang w:eastAsia="en-US"/>
        </w:rPr>
      </w:pPr>
      <w:r w:rsidRPr="00696CB4">
        <w:rPr>
          <w:rFonts w:ascii="Arial" w:hAnsi="Arial" w:cs="Arial"/>
          <w:sz w:val="22"/>
          <w:szCs w:val="22"/>
        </w:rPr>
        <w:t xml:space="preserve">Poskytovatel se zavazuje při plnění svých závazků vyplývajících z této Smlouvy postupovat v souladu se ZZVZ a s příslušnými vnitřními předpisy Objednatele z oblasti zadávání veřejných zakázek a uzavírání smluv, zejména pak Příkazem ředitele VZP ČR č. 24/2016 o plánování a zadávání veřejných zakázek a uzavírání smluv ve VZP ČR a Příkazem ředitele č. 17/2016 o jednotném postupu pro uveřejňování smluv prostřednictvím registru smluv a příslušných metodik v platném znění. Poskytovatel se dále zavazuje </w:t>
      </w:r>
      <w:r w:rsidR="00E100F3">
        <w:rPr>
          <w:rFonts w:ascii="Arial" w:hAnsi="Arial" w:cs="Arial"/>
          <w:sz w:val="22"/>
          <w:szCs w:val="22"/>
        </w:rPr>
        <w:t>zajistit, aby zadávací řízení a výběr dodavatele VZ na právní audit</w:t>
      </w:r>
      <w:r w:rsidRPr="00696CB4">
        <w:rPr>
          <w:rFonts w:ascii="Arial" w:hAnsi="Arial" w:cs="Arial"/>
          <w:sz w:val="22"/>
          <w:szCs w:val="22"/>
        </w:rPr>
        <w:t xml:space="preserve"> splnila předpoklady odbornosti, otevřenosti, nezávislosti a transparentnosti. </w:t>
      </w:r>
    </w:p>
    <w:p w:rsidR="0052688B" w:rsidRDefault="005230A5" w:rsidP="00817796">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6"/>
        <w:jc w:val="both"/>
        <w:rPr>
          <w:rFonts w:ascii="Arial" w:hAnsi="Arial" w:cs="Arial"/>
          <w:sz w:val="22"/>
          <w:szCs w:val="22"/>
        </w:rPr>
      </w:pPr>
      <w:r>
        <w:rPr>
          <w:rFonts w:ascii="Arial" w:hAnsi="Arial" w:cs="Arial"/>
          <w:sz w:val="22"/>
          <w:szCs w:val="22"/>
        </w:rPr>
        <w:t xml:space="preserve">Poskytovatel se zavazuje veškeré své úkony k plnění závazků z této Smlouvy vůči Objednateli činit ve lhůtách a termínech předpokládaných ZZVZ a ostatními právními předpisy. Poskytovatel je povinen zohlednit, že zadávací podmínky a rozhodnutí o výběru dodavatele či dodavatelů VZ na právní audit podléhá předchozímu projednání a schválení Správní radou Objednatele, která zasedá jednou měsíčně </w:t>
      </w:r>
      <w:r w:rsidR="00657535">
        <w:rPr>
          <w:rFonts w:ascii="Arial" w:hAnsi="Arial" w:cs="Arial"/>
          <w:sz w:val="22"/>
          <w:szCs w:val="22"/>
        </w:rPr>
        <w:t>(zpravidla poslední pondělí v příslušném kalendářním měsíci) a veškeré dokumenty k projednání musí být předloženy alespoň 10 dnů před stanoveným termínem jednání.</w:t>
      </w:r>
    </w:p>
    <w:p w:rsidR="00657535" w:rsidRDefault="00657535" w:rsidP="00817796">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6"/>
        <w:jc w:val="both"/>
        <w:rPr>
          <w:rFonts w:ascii="Arial" w:hAnsi="Arial" w:cs="Arial"/>
          <w:sz w:val="22"/>
          <w:szCs w:val="22"/>
        </w:rPr>
      </w:pPr>
      <w:r>
        <w:rPr>
          <w:rFonts w:ascii="Arial" w:hAnsi="Arial" w:cs="Arial"/>
          <w:sz w:val="22"/>
          <w:szCs w:val="22"/>
        </w:rPr>
        <w:t xml:space="preserve">Poskytovatel bere na vědomí, že VZ na právní audit bude uveřejněna prostřednictvím nástroje Tender </w:t>
      </w:r>
      <w:proofErr w:type="spellStart"/>
      <w:r>
        <w:rPr>
          <w:rFonts w:ascii="Arial" w:hAnsi="Arial" w:cs="Arial"/>
          <w:sz w:val="22"/>
          <w:szCs w:val="22"/>
        </w:rPr>
        <w:t>Arena</w:t>
      </w:r>
      <w:proofErr w:type="spellEnd"/>
      <w:r>
        <w:rPr>
          <w:rFonts w:ascii="Arial" w:hAnsi="Arial" w:cs="Arial"/>
          <w:sz w:val="22"/>
          <w:szCs w:val="22"/>
        </w:rPr>
        <w:t xml:space="preserve"> na profilu Objednatele na adrese: http</w:t>
      </w:r>
      <w:r w:rsidR="003A20B6">
        <w:rPr>
          <w:rFonts w:ascii="Arial" w:hAnsi="Arial" w:cs="Arial"/>
          <w:sz w:val="22"/>
          <w:szCs w:val="22"/>
        </w:rPr>
        <w:t>s</w:t>
      </w:r>
      <w:r>
        <w:rPr>
          <w:rFonts w:ascii="Arial" w:hAnsi="Arial" w:cs="Arial"/>
          <w:sz w:val="22"/>
          <w:szCs w:val="22"/>
        </w:rPr>
        <w:t>:</w:t>
      </w:r>
      <w:r w:rsidR="003A20B6">
        <w:rPr>
          <w:rFonts w:ascii="Arial" w:hAnsi="Arial" w:cs="Arial"/>
          <w:sz w:val="22"/>
          <w:szCs w:val="22"/>
        </w:rPr>
        <w:t>//www.tenderarena.cz/profil/detail.jsf?idendifikator=vzp.</w:t>
      </w:r>
      <w:r>
        <w:rPr>
          <w:rFonts w:ascii="Arial" w:hAnsi="Arial" w:cs="Arial"/>
          <w:sz w:val="22"/>
          <w:szCs w:val="22"/>
        </w:rPr>
        <w:t xml:space="preserve"> Poskytovatel se zavazuje používat k uveřejňování veškerých dokumentů a informací o VZ na právní audit včetně odesílání formulářů do Věstníku veřejných zakázek a Úředního věstníku Evropské unie</w:t>
      </w:r>
      <w:r w:rsidR="009115BB">
        <w:rPr>
          <w:rFonts w:ascii="Arial" w:hAnsi="Arial" w:cs="Arial"/>
          <w:sz w:val="22"/>
          <w:szCs w:val="22"/>
        </w:rPr>
        <w:t xml:space="preserve">, nástroj Tender </w:t>
      </w:r>
      <w:proofErr w:type="spellStart"/>
      <w:r w:rsidR="009115BB">
        <w:rPr>
          <w:rFonts w:ascii="Arial" w:hAnsi="Arial" w:cs="Arial"/>
          <w:sz w:val="22"/>
          <w:szCs w:val="22"/>
        </w:rPr>
        <w:t>Arena</w:t>
      </w:r>
      <w:proofErr w:type="spellEnd"/>
      <w:r w:rsidR="00B47369">
        <w:rPr>
          <w:rFonts w:ascii="Arial" w:hAnsi="Arial" w:cs="Arial"/>
          <w:sz w:val="22"/>
          <w:szCs w:val="22"/>
        </w:rPr>
        <w:t>.</w:t>
      </w:r>
      <w:r w:rsidR="003A0A4B">
        <w:rPr>
          <w:rFonts w:ascii="Arial" w:hAnsi="Arial" w:cs="Arial"/>
          <w:sz w:val="22"/>
          <w:szCs w:val="22"/>
        </w:rPr>
        <w:t xml:space="preserve"> </w:t>
      </w:r>
      <w:r w:rsidR="009652A3">
        <w:rPr>
          <w:rFonts w:ascii="Arial" w:hAnsi="Arial" w:cs="Arial"/>
          <w:sz w:val="22"/>
          <w:szCs w:val="22"/>
        </w:rPr>
        <w:t>Po ukončení zadávacího řízení je Poskytovatel povinen předat Objednateli kompletní dokumentaci zadávacího řízení</w:t>
      </w:r>
      <w:r w:rsidR="00E100F3">
        <w:rPr>
          <w:rFonts w:ascii="Arial" w:hAnsi="Arial" w:cs="Arial"/>
          <w:sz w:val="22"/>
          <w:szCs w:val="22"/>
        </w:rPr>
        <w:t>/veřejné zakázky</w:t>
      </w:r>
      <w:r w:rsidR="009652A3">
        <w:rPr>
          <w:rFonts w:ascii="Arial" w:hAnsi="Arial" w:cs="Arial"/>
          <w:sz w:val="22"/>
          <w:szCs w:val="22"/>
        </w:rPr>
        <w:t>.</w:t>
      </w:r>
    </w:p>
    <w:p w:rsidR="00657535" w:rsidRDefault="00657535" w:rsidP="00817796">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6"/>
        <w:jc w:val="both"/>
        <w:rPr>
          <w:rFonts w:ascii="Arial" w:hAnsi="Arial" w:cs="Arial"/>
          <w:sz w:val="22"/>
          <w:szCs w:val="22"/>
        </w:rPr>
      </w:pPr>
      <w:r>
        <w:rPr>
          <w:rFonts w:ascii="Arial" w:hAnsi="Arial" w:cs="Arial"/>
          <w:sz w:val="22"/>
          <w:szCs w:val="22"/>
        </w:rPr>
        <w:t>Poskytovatel se zavazuje mít po ce</w:t>
      </w:r>
      <w:r w:rsidRPr="00C216D8">
        <w:rPr>
          <w:rFonts w:ascii="Arial" w:hAnsi="Arial" w:cs="Arial"/>
          <w:sz w:val="22"/>
          <w:szCs w:val="22"/>
        </w:rPr>
        <w:t>lou dobu účinnosti této</w:t>
      </w:r>
      <w:r>
        <w:rPr>
          <w:rFonts w:ascii="Arial" w:hAnsi="Arial" w:cs="Arial"/>
          <w:sz w:val="22"/>
          <w:szCs w:val="22"/>
        </w:rPr>
        <w:t xml:space="preserve"> Smlouvy uzavřeno </w:t>
      </w:r>
      <w:r w:rsidRPr="00C216D8">
        <w:rPr>
          <w:rFonts w:ascii="Arial" w:hAnsi="Arial" w:cs="Arial"/>
          <w:sz w:val="22"/>
          <w:szCs w:val="22"/>
        </w:rPr>
        <w:t>pojištění</w:t>
      </w:r>
      <w:r>
        <w:rPr>
          <w:rFonts w:ascii="Arial" w:hAnsi="Arial" w:cs="Arial"/>
          <w:sz w:val="22"/>
          <w:szCs w:val="22"/>
        </w:rPr>
        <w:t xml:space="preserve"> z odpovědnosti </w:t>
      </w:r>
      <w:r w:rsidRPr="00C216D8">
        <w:rPr>
          <w:rFonts w:ascii="Arial" w:hAnsi="Arial" w:cs="Arial"/>
          <w:sz w:val="22"/>
          <w:szCs w:val="22"/>
        </w:rPr>
        <w:t>za škodu, jakož i platit řádně a včas příslušné pojistné.</w:t>
      </w:r>
      <w:r>
        <w:rPr>
          <w:rFonts w:ascii="Arial" w:hAnsi="Arial" w:cs="Arial"/>
          <w:sz w:val="22"/>
          <w:szCs w:val="22"/>
        </w:rPr>
        <w:t xml:space="preserve"> </w:t>
      </w:r>
      <w:r w:rsidRPr="00C216D8">
        <w:rPr>
          <w:rFonts w:ascii="Arial" w:hAnsi="Arial" w:cs="Arial"/>
          <w:sz w:val="22"/>
          <w:szCs w:val="22"/>
        </w:rPr>
        <w:t xml:space="preserve">Uvedené pojištění musí být sjednáno pro případ odpovědnosti </w:t>
      </w:r>
      <w:r>
        <w:rPr>
          <w:rFonts w:ascii="Arial" w:hAnsi="Arial" w:cs="Arial"/>
          <w:sz w:val="22"/>
          <w:szCs w:val="22"/>
        </w:rPr>
        <w:t xml:space="preserve">Poskytovatele </w:t>
      </w:r>
      <w:r w:rsidRPr="00C216D8">
        <w:rPr>
          <w:rFonts w:ascii="Arial" w:hAnsi="Arial" w:cs="Arial"/>
          <w:sz w:val="22"/>
          <w:szCs w:val="22"/>
        </w:rPr>
        <w:t>za škodu, kter</w:t>
      </w:r>
      <w:r>
        <w:rPr>
          <w:rFonts w:ascii="Arial" w:hAnsi="Arial" w:cs="Arial"/>
          <w:sz w:val="22"/>
          <w:szCs w:val="22"/>
        </w:rPr>
        <w:t>ou</w:t>
      </w:r>
      <w:r w:rsidRPr="00C216D8">
        <w:rPr>
          <w:rFonts w:ascii="Arial" w:hAnsi="Arial" w:cs="Arial"/>
          <w:sz w:val="22"/>
          <w:szCs w:val="22"/>
        </w:rPr>
        <w:t xml:space="preserve"> může </w:t>
      </w:r>
      <w:r>
        <w:rPr>
          <w:rFonts w:ascii="Arial" w:hAnsi="Arial" w:cs="Arial"/>
          <w:sz w:val="22"/>
          <w:szCs w:val="22"/>
        </w:rPr>
        <w:t xml:space="preserve">Poskytovatel způsobit </w:t>
      </w:r>
      <w:r w:rsidRPr="00C216D8">
        <w:rPr>
          <w:rFonts w:ascii="Arial" w:hAnsi="Arial" w:cs="Arial"/>
          <w:sz w:val="22"/>
          <w:szCs w:val="22"/>
        </w:rPr>
        <w:t xml:space="preserve">v souvislosti s plněním </w:t>
      </w:r>
      <w:r>
        <w:rPr>
          <w:rFonts w:ascii="Arial" w:hAnsi="Arial" w:cs="Arial"/>
          <w:sz w:val="22"/>
          <w:szCs w:val="22"/>
        </w:rPr>
        <w:t xml:space="preserve">jeho </w:t>
      </w:r>
      <w:r w:rsidRPr="00C216D8">
        <w:rPr>
          <w:rFonts w:ascii="Arial" w:hAnsi="Arial" w:cs="Arial"/>
          <w:sz w:val="22"/>
          <w:szCs w:val="22"/>
        </w:rPr>
        <w:t xml:space="preserve">závazků </w:t>
      </w:r>
      <w:r>
        <w:rPr>
          <w:rFonts w:ascii="Arial" w:hAnsi="Arial" w:cs="Arial"/>
          <w:sz w:val="22"/>
          <w:szCs w:val="22"/>
        </w:rPr>
        <w:t>dle této Smlouvy. P</w:t>
      </w:r>
      <w:r w:rsidRPr="00C216D8">
        <w:rPr>
          <w:rFonts w:ascii="Arial" w:hAnsi="Arial" w:cs="Arial"/>
          <w:sz w:val="22"/>
          <w:szCs w:val="22"/>
        </w:rPr>
        <w:t xml:space="preserve">ojištění musí být sjednáno zejména jako pojištění odpovědnosti za škody na věcech, majetku a zdraví s pojistnou částkou </w:t>
      </w:r>
      <w:r>
        <w:rPr>
          <w:rFonts w:ascii="Arial" w:hAnsi="Arial" w:cs="Arial"/>
          <w:sz w:val="22"/>
          <w:szCs w:val="22"/>
        </w:rPr>
        <w:t xml:space="preserve">minimálně </w:t>
      </w:r>
      <w:r w:rsidRPr="003A20B6">
        <w:rPr>
          <w:rFonts w:ascii="Arial" w:hAnsi="Arial" w:cs="Arial"/>
          <w:sz w:val="22"/>
          <w:szCs w:val="22"/>
        </w:rPr>
        <w:t>5 000 000</w:t>
      </w:r>
      <w:r>
        <w:rPr>
          <w:rFonts w:ascii="Arial" w:hAnsi="Arial" w:cs="Arial"/>
          <w:sz w:val="22"/>
          <w:szCs w:val="22"/>
        </w:rPr>
        <w:t xml:space="preserve"> </w:t>
      </w:r>
      <w:r w:rsidRPr="00C216D8">
        <w:rPr>
          <w:rFonts w:ascii="Arial" w:hAnsi="Arial" w:cs="Arial"/>
          <w:sz w:val="22"/>
          <w:szCs w:val="22"/>
        </w:rPr>
        <w:t xml:space="preserve">Kč (slovy: </w:t>
      </w:r>
      <w:r>
        <w:rPr>
          <w:rFonts w:ascii="Arial" w:hAnsi="Arial" w:cs="Arial"/>
          <w:sz w:val="22"/>
          <w:szCs w:val="22"/>
        </w:rPr>
        <w:t xml:space="preserve">pět miliónů korun českých). </w:t>
      </w:r>
      <w:r>
        <w:rPr>
          <w:rFonts w:ascii="Arial" w:hAnsi="Arial" w:cs="Arial"/>
          <w:sz w:val="22"/>
          <w:szCs w:val="22"/>
        </w:rPr>
        <w:lastRenderedPageBreak/>
        <w:t>S</w:t>
      </w:r>
      <w:r w:rsidRPr="00C216D8">
        <w:rPr>
          <w:rFonts w:ascii="Arial" w:hAnsi="Arial" w:cs="Arial"/>
          <w:sz w:val="22"/>
          <w:szCs w:val="22"/>
        </w:rPr>
        <w:t xml:space="preserve">mluvní strany konstatují, že </w:t>
      </w:r>
      <w:r>
        <w:rPr>
          <w:rFonts w:ascii="Arial" w:hAnsi="Arial" w:cs="Arial"/>
          <w:sz w:val="22"/>
          <w:szCs w:val="22"/>
        </w:rPr>
        <w:t>Poskytovatel před podpisem této Smlouvy p</w:t>
      </w:r>
      <w:r w:rsidRPr="00C216D8">
        <w:rPr>
          <w:rFonts w:ascii="Arial" w:hAnsi="Arial" w:cs="Arial"/>
          <w:sz w:val="22"/>
          <w:szCs w:val="22"/>
        </w:rPr>
        <w:t>ředložil Objednateli k nahlédnutí ověřenou kopii aktuálně platné a účinné pojistné smlouvy resp. pojistného certifikátu</w:t>
      </w:r>
      <w:r>
        <w:rPr>
          <w:rFonts w:ascii="Arial" w:hAnsi="Arial" w:cs="Arial"/>
          <w:sz w:val="22"/>
          <w:szCs w:val="22"/>
        </w:rPr>
        <w:t>.</w:t>
      </w:r>
    </w:p>
    <w:p w:rsidR="009115BB" w:rsidRPr="000845CC" w:rsidRDefault="009115BB" w:rsidP="009115BB">
      <w:pPr>
        <w:pBdr>
          <w:top w:val="none" w:sz="0" w:space="0" w:color="auto"/>
          <w:left w:val="none" w:sz="0" w:space="0" w:color="auto"/>
          <w:bottom w:val="none" w:sz="0" w:space="0" w:color="auto"/>
          <w:right w:val="none" w:sz="0" w:space="0" w:color="auto"/>
          <w:between w:val="none" w:sz="0" w:space="0" w:color="auto"/>
          <w:bar w:val="none" w:sz="0" w:color="auto"/>
        </w:pBdr>
        <w:spacing w:after="120"/>
        <w:ind w:left="425"/>
        <w:jc w:val="both"/>
        <w:rPr>
          <w:rFonts w:ascii="Arial" w:hAnsi="Arial" w:cs="Arial"/>
          <w:sz w:val="22"/>
          <w:szCs w:val="22"/>
        </w:rPr>
      </w:pPr>
    </w:p>
    <w:p w:rsidR="0052688B" w:rsidRDefault="009115BB" w:rsidP="009115BB">
      <w:pPr>
        <w:widowControl w:val="0"/>
        <w:spacing w:after="120"/>
        <w:jc w:val="center"/>
        <w:rPr>
          <w:rFonts w:ascii="Arial" w:hAnsi="Arial" w:cs="Arial"/>
          <w:b/>
          <w:sz w:val="22"/>
          <w:szCs w:val="22"/>
          <w:lang w:eastAsia="en-US"/>
        </w:rPr>
      </w:pPr>
      <w:r>
        <w:rPr>
          <w:rFonts w:ascii="Arial" w:hAnsi="Arial" w:cs="Arial"/>
          <w:b/>
          <w:sz w:val="22"/>
          <w:szCs w:val="22"/>
          <w:lang w:eastAsia="en-US"/>
        </w:rPr>
        <w:t>Článek V. Práva a povinnosti Objednatele</w:t>
      </w:r>
    </w:p>
    <w:p w:rsidR="009115BB" w:rsidRPr="00B47369" w:rsidRDefault="00B47369" w:rsidP="009115BB">
      <w:pPr>
        <w:pStyle w:val="Odstavecseseznamem"/>
        <w:widowControl w:val="0"/>
        <w:numPr>
          <w:ilvl w:val="3"/>
          <w:numId w:val="3"/>
        </w:numPr>
        <w:spacing w:after="120"/>
        <w:ind w:left="425"/>
        <w:jc w:val="both"/>
        <w:rPr>
          <w:rFonts w:ascii="Arial" w:hAnsi="Arial" w:cs="Arial"/>
          <w:b/>
          <w:sz w:val="22"/>
          <w:szCs w:val="22"/>
          <w:lang w:eastAsia="en-US"/>
        </w:rPr>
      </w:pPr>
      <w:r>
        <w:rPr>
          <w:rFonts w:ascii="Arial" w:hAnsi="Arial" w:cs="Arial"/>
          <w:sz w:val="22"/>
          <w:szCs w:val="22"/>
        </w:rPr>
        <w:t xml:space="preserve">Objednatel se zavazuje k poskytnutí součinnosti nezbytně nutné pro splnění závazků Poskytovatele vyplývajících z této Smlouvy a dále k úhradě ceny ve výši a za podmínek stanovených touto Smlouvou za řádné splnění závazků Poskytovatele. </w:t>
      </w:r>
    </w:p>
    <w:p w:rsidR="00B47369" w:rsidRPr="00B47369" w:rsidRDefault="00B47369" w:rsidP="00B47369">
      <w:pPr>
        <w:pStyle w:val="Odstavecseseznamem"/>
        <w:widowControl w:val="0"/>
        <w:spacing w:after="120"/>
        <w:ind w:left="425"/>
        <w:jc w:val="both"/>
        <w:rPr>
          <w:rFonts w:ascii="Arial" w:hAnsi="Arial" w:cs="Arial"/>
          <w:b/>
          <w:sz w:val="22"/>
          <w:szCs w:val="22"/>
          <w:lang w:eastAsia="en-US"/>
        </w:rPr>
      </w:pPr>
    </w:p>
    <w:p w:rsidR="00B47369" w:rsidRDefault="00B47369" w:rsidP="009115BB">
      <w:pPr>
        <w:pStyle w:val="Odstavecseseznamem"/>
        <w:widowControl w:val="0"/>
        <w:numPr>
          <w:ilvl w:val="3"/>
          <w:numId w:val="3"/>
        </w:numPr>
        <w:spacing w:after="120"/>
        <w:ind w:left="425"/>
        <w:jc w:val="both"/>
        <w:rPr>
          <w:rFonts w:ascii="Arial" w:hAnsi="Arial" w:cs="Arial"/>
          <w:sz w:val="22"/>
          <w:szCs w:val="22"/>
          <w:lang w:eastAsia="en-US"/>
        </w:rPr>
      </w:pPr>
      <w:r w:rsidRPr="00B47369">
        <w:rPr>
          <w:rFonts w:ascii="Arial" w:hAnsi="Arial" w:cs="Arial"/>
          <w:sz w:val="22"/>
          <w:szCs w:val="22"/>
          <w:lang w:eastAsia="en-US"/>
        </w:rPr>
        <w:t xml:space="preserve">Objednatel </w:t>
      </w:r>
      <w:r>
        <w:rPr>
          <w:rFonts w:ascii="Arial" w:hAnsi="Arial" w:cs="Arial"/>
          <w:sz w:val="22"/>
          <w:szCs w:val="22"/>
          <w:lang w:eastAsia="en-US"/>
        </w:rPr>
        <w:t xml:space="preserve">se zavazuje, že Poskytovateli </w:t>
      </w:r>
      <w:r>
        <w:rPr>
          <w:rFonts w:ascii="Arial" w:hAnsi="Arial" w:cs="Arial"/>
          <w:sz w:val="22"/>
          <w:szCs w:val="22"/>
        </w:rPr>
        <w:t>bez zbytečného odkladu při udělení pokynu k zahájení přípravy zadávacího řízení</w:t>
      </w:r>
      <w:r w:rsidR="000B5FD5">
        <w:rPr>
          <w:rFonts w:ascii="Arial" w:hAnsi="Arial" w:cs="Arial"/>
          <w:sz w:val="22"/>
          <w:szCs w:val="22"/>
        </w:rPr>
        <w:t>/výběrového řízení</w:t>
      </w:r>
      <w:r>
        <w:rPr>
          <w:rFonts w:ascii="Arial" w:hAnsi="Arial" w:cs="Arial"/>
          <w:sz w:val="22"/>
          <w:szCs w:val="22"/>
        </w:rPr>
        <w:t xml:space="preserve"> dle Článku III., </w:t>
      </w:r>
      <w:proofErr w:type="gramStart"/>
      <w:r>
        <w:rPr>
          <w:rFonts w:ascii="Arial" w:hAnsi="Arial" w:cs="Arial"/>
          <w:sz w:val="22"/>
          <w:szCs w:val="22"/>
        </w:rPr>
        <w:t>odst.5 Smlouvy</w:t>
      </w:r>
      <w:proofErr w:type="gramEnd"/>
      <w:r>
        <w:rPr>
          <w:rFonts w:ascii="Arial" w:hAnsi="Arial" w:cs="Arial"/>
          <w:sz w:val="22"/>
          <w:szCs w:val="22"/>
        </w:rPr>
        <w:t xml:space="preserve"> zřídí samostatný uživatelský přístup.</w:t>
      </w:r>
    </w:p>
    <w:p w:rsidR="00B47369" w:rsidRPr="00B47369" w:rsidRDefault="00B47369" w:rsidP="00B47369">
      <w:pPr>
        <w:pStyle w:val="Odstavecseseznamem"/>
        <w:rPr>
          <w:rFonts w:ascii="Arial" w:hAnsi="Arial" w:cs="Arial"/>
          <w:sz w:val="22"/>
          <w:szCs w:val="22"/>
          <w:lang w:eastAsia="en-US"/>
        </w:rPr>
      </w:pPr>
    </w:p>
    <w:p w:rsidR="00B47369" w:rsidRDefault="00B47369" w:rsidP="009115BB">
      <w:pPr>
        <w:pStyle w:val="Odstavecseseznamem"/>
        <w:widowControl w:val="0"/>
        <w:numPr>
          <w:ilvl w:val="3"/>
          <w:numId w:val="3"/>
        </w:numPr>
        <w:spacing w:after="120"/>
        <w:ind w:left="425"/>
        <w:contextualSpacing w:val="0"/>
        <w:jc w:val="both"/>
        <w:rPr>
          <w:rFonts w:ascii="Arial" w:hAnsi="Arial" w:cs="Arial"/>
          <w:sz w:val="22"/>
          <w:szCs w:val="22"/>
          <w:lang w:eastAsia="en-US"/>
        </w:rPr>
      </w:pPr>
      <w:r>
        <w:rPr>
          <w:rFonts w:ascii="Arial" w:hAnsi="Arial" w:cs="Arial"/>
          <w:sz w:val="22"/>
          <w:szCs w:val="22"/>
          <w:lang w:eastAsia="en-US"/>
        </w:rPr>
        <w:t>Objednatel si vyhrazuje zejména tato práva:</w:t>
      </w:r>
    </w:p>
    <w:p w:rsidR="00B47369" w:rsidRDefault="00367B86" w:rsidP="00817796">
      <w:pPr>
        <w:pStyle w:val="Odstavecseseznamem"/>
        <w:widowControl w:val="0"/>
        <w:numPr>
          <w:ilvl w:val="0"/>
          <w:numId w:val="36"/>
        </w:numPr>
        <w:spacing w:after="120"/>
        <w:ind w:left="709" w:hanging="284"/>
        <w:contextualSpacing w:val="0"/>
        <w:jc w:val="both"/>
        <w:rPr>
          <w:rFonts w:ascii="Arial" w:hAnsi="Arial" w:cs="Arial"/>
          <w:sz w:val="22"/>
          <w:szCs w:val="22"/>
          <w:lang w:eastAsia="en-US"/>
        </w:rPr>
      </w:pPr>
      <w:r>
        <w:rPr>
          <w:rFonts w:ascii="Arial" w:hAnsi="Arial" w:cs="Arial"/>
          <w:sz w:val="22"/>
          <w:szCs w:val="22"/>
          <w:lang w:eastAsia="en-US"/>
        </w:rPr>
        <w:t>Rozhodovat o konečné podobě zadávací dokumentace</w:t>
      </w:r>
      <w:r w:rsidR="001A27B1">
        <w:rPr>
          <w:rFonts w:ascii="Arial" w:hAnsi="Arial" w:cs="Arial"/>
          <w:sz w:val="22"/>
          <w:szCs w:val="22"/>
          <w:lang w:eastAsia="en-US"/>
        </w:rPr>
        <w:t>;</w:t>
      </w:r>
    </w:p>
    <w:p w:rsidR="00367B86" w:rsidRDefault="00367B86" w:rsidP="00817796">
      <w:pPr>
        <w:pStyle w:val="Odstavecseseznamem"/>
        <w:widowControl w:val="0"/>
        <w:numPr>
          <w:ilvl w:val="0"/>
          <w:numId w:val="36"/>
        </w:numPr>
        <w:spacing w:after="120"/>
        <w:ind w:left="709" w:hanging="284"/>
        <w:contextualSpacing w:val="0"/>
        <w:jc w:val="both"/>
        <w:rPr>
          <w:rFonts w:ascii="Arial" w:hAnsi="Arial" w:cs="Arial"/>
          <w:sz w:val="22"/>
          <w:szCs w:val="22"/>
          <w:lang w:eastAsia="en-US"/>
        </w:rPr>
      </w:pPr>
      <w:r>
        <w:rPr>
          <w:rFonts w:ascii="Arial" w:hAnsi="Arial" w:cs="Arial"/>
          <w:sz w:val="22"/>
          <w:szCs w:val="22"/>
          <w:lang w:eastAsia="en-US"/>
        </w:rPr>
        <w:t>Rozhodovat o jmenování členů komise pro posouzení a hodnocení nabídek</w:t>
      </w:r>
      <w:r w:rsidR="001A27B1">
        <w:rPr>
          <w:rFonts w:ascii="Arial" w:hAnsi="Arial" w:cs="Arial"/>
          <w:sz w:val="22"/>
          <w:szCs w:val="22"/>
          <w:lang w:eastAsia="en-US"/>
        </w:rPr>
        <w:t>;</w:t>
      </w:r>
    </w:p>
    <w:p w:rsidR="00367B86" w:rsidRDefault="00367B86" w:rsidP="00817796">
      <w:pPr>
        <w:pStyle w:val="Odstavecseseznamem"/>
        <w:widowControl w:val="0"/>
        <w:numPr>
          <w:ilvl w:val="0"/>
          <w:numId w:val="36"/>
        </w:numPr>
        <w:spacing w:after="120"/>
        <w:ind w:left="709" w:hanging="284"/>
        <w:contextualSpacing w:val="0"/>
        <w:jc w:val="both"/>
        <w:rPr>
          <w:rFonts w:ascii="Arial" w:hAnsi="Arial" w:cs="Arial"/>
          <w:sz w:val="22"/>
          <w:szCs w:val="22"/>
          <w:lang w:eastAsia="en-US"/>
        </w:rPr>
      </w:pPr>
      <w:r>
        <w:rPr>
          <w:rFonts w:ascii="Arial" w:hAnsi="Arial" w:cs="Arial"/>
          <w:sz w:val="22"/>
          <w:szCs w:val="22"/>
          <w:lang w:eastAsia="en-US"/>
        </w:rPr>
        <w:t>Rozhodovat o výběru dodavatele, o vyloučení účastníka zadávacího řízení, o zrušení zadávacího řízení (§ 43 odst. 2 ZZVZ)</w:t>
      </w:r>
      <w:r w:rsidR="001A27B1">
        <w:rPr>
          <w:rFonts w:ascii="Arial" w:hAnsi="Arial" w:cs="Arial"/>
          <w:sz w:val="22"/>
          <w:szCs w:val="22"/>
          <w:lang w:eastAsia="en-US"/>
        </w:rPr>
        <w:t>;</w:t>
      </w:r>
    </w:p>
    <w:p w:rsidR="00A6194E" w:rsidRPr="00355EBE" w:rsidRDefault="00367B86" w:rsidP="00817796">
      <w:pPr>
        <w:pStyle w:val="Odstavecseseznamem"/>
        <w:widowControl w:val="0"/>
        <w:numPr>
          <w:ilvl w:val="0"/>
          <w:numId w:val="36"/>
        </w:numPr>
        <w:spacing w:after="120"/>
        <w:ind w:left="709" w:hanging="284"/>
        <w:contextualSpacing w:val="0"/>
        <w:jc w:val="both"/>
        <w:rPr>
          <w:rFonts w:ascii="Arial" w:hAnsi="Arial" w:cs="Arial"/>
          <w:sz w:val="22"/>
          <w:szCs w:val="22"/>
          <w:lang w:eastAsia="en-US"/>
        </w:rPr>
      </w:pPr>
      <w:r>
        <w:rPr>
          <w:rFonts w:ascii="Arial" w:hAnsi="Arial" w:cs="Arial"/>
          <w:sz w:val="22"/>
          <w:szCs w:val="22"/>
          <w:lang w:eastAsia="en-US"/>
        </w:rPr>
        <w:t>Rozhodovat o podání řádných a mimořádných opravných prostředků ve správních řízeních, jakož i o úkonech vedoucích k jejich ukončení</w:t>
      </w:r>
      <w:r w:rsidR="008B2448" w:rsidRPr="00355EBE">
        <w:rPr>
          <w:rFonts w:ascii="Arial" w:hAnsi="Arial" w:cs="Arial"/>
          <w:sz w:val="22"/>
          <w:szCs w:val="22"/>
        </w:rPr>
        <w:t xml:space="preserve">.   </w:t>
      </w:r>
      <w:r w:rsidR="00412E26" w:rsidRPr="00355EBE">
        <w:rPr>
          <w:rFonts w:ascii="Arial" w:hAnsi="Arial" w:cs="Arial"/>
          <w:sz w:val="22"/>
          <w:szCs w:val="22"/>
        </w:rPr>
        <w:t xml:space="preserve"> </w:t>
      </w:r>
    </w:p>
    <w:p w:rsidR="008B2448" w:rsidRDefault="008B2448" w:rsidP="00DB458A">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ascii="Arial" w:eastAsia="Times New Roman" w:hAnsi="Arial" w:cs="Arial"/>
          <w:b/>
          <w:color w:val="auto"/>
          <w:sz w:val="22"/>
          <w:szCs w:val="22"/>
          <w:bdr w:val="none" w:sz="0" w:space="0" w:color="auto"/>
        </w:rPr>
      </w:pPr>
    </w:p>
    <w:p w:rsidR="0016000A" w:rsidRPr="0016000A" w:rsidRDefault="00903395" w:rsidP="0016000A">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ascii="Arial" w:eastAsia="Times New Roman" w:hAnsi="Arial" w:cs="Arial"/>
          <w:b/>
          <w:color w:val="auto"/>
          <w:sz w:val="22"/>
          <w:szCs w:val="22"/>
          <w:bdr w:val="none" w:sz="0" w:space="0" w:color="auto"/>
        </w:rPr>
      </w:pPr>
      <w:r w:rsidRPr="0016000A">
        <w:rPr>
          <w:rFonts w:ascii="Arial" w:eastAsia="Times New Roman" w:hAnsi="Arial" w:cs="Arial"/>
          <w:b/>
          <w:color w:val="auto"/>
          <w:sz w:val="22"/>
          <w:szCs w:val="22"/>
          <w:bdr w:val="none" w:sz="0" w:space="0" w:color="auto"/>
        </w:rPr>
        <w:t xml:space="preserve">Článek </w:t>
      </w:r>
      <w:r w:rsidR="00BA1196" w:rsidRPr="0016000A">
        <w:rPr>
          <w:rFonts w:ascii="Arial" w:eastAsia="Times New Roman" w:hAnsi="Arial" w:cs="Arial"/>
          <w:b/>
          <w:color w:val="auto"/>
          <w:sz w:val="22"/>
          <w:szCs w:val="22"/>
          <w:bdr w:val="none" w:sz="0" w:space="0" w:color="auto"/>
        </w:rPr>
        <w:t>V</w:t>
      </w:r>
      <w:r w:rsidR="00367B86" w:rsidRPr="0016000A">
        <w:rPr>
          <w:rFonts w:ascii="Arial" w:eastAsia="Times New Roman" w:hAnsi="Arial" w:cs="Arial"/>
          <w:b/>
          <w:color w:val="auto"/>
          <w:sz w:val="22"/>
          <w:szCs w:val="22"/>
          <w:bdr w:val="none" w:sz="0" w:space="0" w:color="auto"/>
        </w:rPr>
        <w:t>I</w:t>
      </w:r>
      <w:r w:rsidR="009841E7" w:rsidRPr="0016000A">
        <w:rPr>
          <w:rFonts w:ascii="Arial" w:eastAsia="Times New Roman" w:hAnsi="Arial" w:cs="Arial"/>
          <w:b/>
          <w:color w:val="auto"/>
          <w:sz w:val="22"/>
          <w:szCs w:val="22"/>
          <w:bdr w:val="none" w:sz="0" w:space="0" w:color="auto"/>
        </w:rPr>
        <w:t>. Cena plnění</w:t>
      </w:r>
    </w:p>
    <w:p w:rsidR="0016000A" w:rsidRDefault="0016000A" w:rsidP="00CE28D7">
      <w:pPr>
        <w:widowControl w:val="0"/>
        <w:numPr>
          <w:ilvl w:val="0"/>
          <w:numId w:val="5"/>
        </w:numPr>
        <w:tabs>
          <w:tab w:val="clear" w:pos="567"/>
        </w:tabs>
        <w:spacing w:after="120"/>
        <w:ind w:left="426" w:hanging="426"/>
        <w:jc w:val="both"/>
        <w:rPr>
          <w:rFonts w:ascii="Arial" w:hAnsi="Arial" w:cs="Arial"/>
          <w:sz w:val="22"/>
          <w:szCs w:val="22"/>
        </w:rPr>
      </w:pPr>
      <w:r w:rsidRPr="0016000A">
        <w:rPr>
          <w:rFonts w:ascii="Arial" w:hAnsi="Arial" w:cs="Arial"/>
          <w:sz w:val="22"/>
          <w:szCs w:val="22"/>
        </w:rPr>
        <w:t>Cena za poskytnutá plnění dle této Smlouvy je stanovena v souladu se zákonem č. 526/1990 Sb., o cenách, ve znění</w:t>
      </w:r>
      <w:r w:rsidRPr="00696CB4">
        <w:rPr>
          <w:rFonts w:ascii="Arial" w:hAnsi="Arial" w:cs="Arial"/>
          <w:sz w:val="22"/>
          <w:szCs w:val="22"/>
        </w:rPr>
        <w:t xml:space="preserve"> pozdějších předpisů, a to na základě cenové nabídky Poskytovatele učiněné v rámci veřejné zakázky malého rozsahu</w:t>
      </w:r>
      <w:r>
        <w:rPr>
          <w:rFonts w:ascii="Arial" w:hAnsi="Arial" w:cs="Arial"/>
          <w:sz w:val="22"/>
          <w:szCs w:val="22"/>
        </w:rPr>
        <w:t xml:space="preserve"> č. </w:t>
      </w:r>
      <w:r w:rsidR="007158D9">
        <w:rPr>
          <w:rFonts w:ascii="Arial" w:hAnsi="Arial" w:cs="Arial"/>
          <w:sz w:val="22"/>
          <w:szCs w:val="22"/>
        </w:rPr>
        <w:t>1800783.</w:t>
      </w:r>
    </w:p>
    <w:p w:rsidR="004A417D" w:rsidRPr="008A6BF7" w:rsidRDefault="008A2A4F" w:rsidP="00CE28D7">
      <w:pPr>
        <w:widowControl w:val="0"/>
        <w:numPr>
          <w:ilvl w:val="0"/>
          <w:numId w:val="5"/>
        </w:numPr>
        <w:tabs>
          <w:tab w:val="clear" w:pos="567"/>
        </w:tabs>
        <w:spacing w:after="120"/>
        <w:ind w:left="426" w:hanging="426"/>
        <w:jc w:val="both"/>
        <w:rPr>
          <w:rFonts w:ascii="Arial" w:hAnsi="Arial" w:cs="Arial"/>
          <w:sz w:val="22"/>
          <w:szCs w:val="22"/>
        </w:rPr>
      </w:pPr>
      <w:r>
        <w:rPr>
          <w:rFonts w:ascii="Arial" w:hAnsi="Arial" w:cs="Arial"/>
          <w:sz w:val="22"/>
          <w:szCs w:val="22"/>
        </w:rPr>
        <w:t>Smluvní strany se dohodly, že</w:t>
      </w:r>
      <w:r w:rsidR="00122FCE">
        <w:rPr>
          <w:rFonts w:ascii="Arial" w:hAnsi="Arial" w:cs="Arial"/>
          <w:sz w:val="22"/>
          <w:szCs w:val="22"/>
        </w:rPr>
        <w:t>:</w:t>
      </w:r>
      <w:r w:rsidR="00AB2FA0" w:rsidRPr="008A6BF7">
        <w:rPr>
          <w:rFonts w:ascii="Arial" w:hAnsi="Arial" w:cs="Arial"/>
          <w:sz w:val="22"/>
          <w:szCs w:val="22"/>
        </w:rPr>
        <w:t xml:space="preserve"> </w:t>
      </w:r>
    </w:p>
    <w:p w:rsidR="00B2080A" w:rsidRPr="00BE7C65" w:rsidRDefault="00122FCE" w:rsidP="00817796">
      <w:pPr>
        <w:pStyle w:val="Odstavecseseznamem"/>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86"/>
        <w:contextualSpacing w:val="0"/>
        <w:jc w:val="both"/>
        <w:rPr>
          <w:rFonts w:ascii="Arial" w:hAnsi="Arial" w:cs="Arial"/>
          <w:sz w:val="22"/>
          <w:szCs w:val="22"/>
        </w:rPr>
      </w:pPr>
      <w:r w:rsidRPr="00BE7C65">
        <w:rPr>
          <w:rFonts w:ascii="Arial" w:hAnsi="Arial" w:cs="Arial"/>
          <w:sz w:val="22"/>
          <w:szCs w:val="22"/>
        </w:rPr>
        <w:t>cen</w:t>
      </w:r>
      <w:r w:rsidR="008A2A4F" w:rsidRPr="00BE7C65">
        <w:rPr>
          <w:rFonts w:ascii="Arial" w:hAnsi="Arial" w:cs="Arial"/>
          <w:sz w:val="22"/>
          <w:szCs w:val="22"/>
        </w:rPr>
        <w:t>a</w:t>
      </w:r>
      <w:r w:rsidR="00185C3A" w:rsidRPr="00BE7C65">
        <w:rPr>
          <w:rFonts w:ascii="Arial" w:hAnsi="Arial" w:cs="Arial"/>
          <w:sz w:val="22"/>
          <w:szCs w:val="22"/>
        </w:rPr>
        <w:t xml:space="preserve"> za </w:t>
      </w:r>
      <w:r w:rsidR="008A2A4F" w:rsidRPr="00BE7C65">
        <w:rPr>
          <w:rFonts w:ascii="Arial" w:hAnsi="Arial" w:cs="Arial"/>
          <w:sz w:val="22"/>
          <w:szCs w:val="22"/>
        </w:rPr>
        <w:t>poskytnut</w:t>
      </w:r>
      <w:r w:rsidR="00FB1B41" w:rsidRPr="00BE7C65">
        <w:rPr>
          <w:rFonts w:ascii="Arial" w:hAnsi="Arial" w:cs="Arial"/>
          <w:sz w:val="22"/>
          <w:szCs w:val="22"/>
        </w:rPr>
        <w:t>í</w:t>
      </w:r>
      <w:r w:rsidR="008A2A4F" w:rsidRPr="00BE7C65">
        <w:rPr>
          <w:rFonts w:ascii="Arial" w:hAnsi="Arial" w:cs="Arial"/>
          <w:sz w:val="22"/>
          <w:szCs w:val="22"/>
        </w:rPr>
        <w:t xml:space="preserve"> </w:t>
      </w:r>
      <w:r w:rsidR="00FB1B41" w:rsidRPr="00BE7C65">
        <w:rPr>
          <w:rFonts w:ascii="Arial" w:hAnsi="Arial" w:cs="Arial"/>
          <w:b/>
          <w:sz w:val="22"/>
          <w:szCs w:val="22"/>
        </w:rPr>
        <w:t xml:space="preserve">právních </w:t>
      </w:r>
      <w:r w:rsidR="008A2A4F" w:rsidRPr="00BE7C65">
        <w:rPr>
          <w:rFonts w:ascii="Arial" w:hAnsi="Arial" w:cs="Arial"/>
          <w:b/>
          <w:sz w:val="22"/>
          <w:szCs w:val="22"/>
        </w:rPr>
        <w:t>služ</w:t>
      </w:r>
      <w:r w:rsidR="00FB1B41" w:rsidRPr="00BE7C65">
        <w:rPr>
          <w:rFonts w:ascii="Arial" w:hAnsi="Arial" w:cs="Arial"/>
          <w:b/>
          <w:sz w:val="22"/>
          <w:szCs w:val="22"/>
        </w:rPr>
        <w:t>e</w:t>
      </w:r>
      <w:r w:rsidR="008A2A4F" w:rsidRPr="00BE7C65">
        <w:rPr>
          <w:rFonts w:ascii="Arial" w:hAnsi="Arial" w:cs="Arial"/>
          <w:b/>
          <w:sz w:val="22"/>
          <w:szCs w:val="22"/>
        </w:rPr>
        <w:t>b</w:t>
      </w:r>
      <w:r w:rsidR="008A2A4F" w:rsidRPr="00BE7C65">
        <w:rPr>
          <w:rFonts w:ascii="Arial" w:hAnsi="Arial" w:cs="Arial"/>
          <w:sz w:val="22"/>
          <w:szCs w:val="22"/>
        </w:rPr>
        <w:t xml:space="preserve"> </w:t>
      </w:r>
      <w:r w:rsidR="00FB1B41" w:rsidRPr="00BE7C65">
        <w:rPr>
          <w:rFonts w:ascii="Arial" w:hAnsi="Arial" w:cs="Arial"/>
          <w:sz w:val="22"/>
          <w:szCs w:val="22"/>
        </w:rPr>
        <w:t xml:space="preserve">k </w:t>
      </w:r>
      <w:r w:rsidRPr="00BE7C65">
        <w:rPr>
          <w:rFonts w:ascii="Arial" w:hAnsi="Arial" w:cs="Arial"/>
          <w:b/>
          <w:sz w:val="22"/>
          <w:szCs w:val="22"/>
        </w:rPr>
        <w:t>části A</w:t>
      </w:r>
      <w:r w:rsidR="00185C3A" w:rsidRPr="00BE7C65">
        <w:rPr>
          <w:rFonts w:ascii="Arial" w:hAnsi="Arial" w:cs="Arial"/>
          <w:b/>
          <w:sz w:val="22"/>
          <w:szCs w:val="22"/>
        </w:rPr>
        <w:t xml:space="preserve"> dle </w:t>
      </w:r>
      <w:r w:rsidR="00BA1196" w:rsidRPr="00BE7C65">
        <w:rPr>
          <w:rFonts w:ascii="Arial" w:hAnsi="Arial" w:cs="Arial"/>
          <w:b/>
          <w:sz w:val="22"/>
          <w:szCs w:val="22"/>
        </w:rPr>
        <w:t>čl. II.</w:t>
      </w:r>
      <w:r w:rsidR="003808F3">
        <w:rPr>
          <w:rFonts w:ascii="Arial" w:hAnsi="Arial" w:cs="Arial"/>
          <w:b/>
          <w:sz w:val="22"/>
          <w:szCs w:val="22"/>
        </w:rPr>
        <w:t>, odst</w:t>
      </w:r>
      <w:r w:rsidR="007158D9">
        <w:rPr>
          <w:rFonts w:ascii="Arial" w:hAnsi="Arial" w:cs="Arial"/>
          <w:b/>
          <w:sz w:val="22"/>
          <w:szCs w:val="22"/>
        </w:rPr>
        <w:t>.</w:t>
      </w:r>
      <w:r w:rsidR="003808F3">
        <w:rPr>
          <w:rFonts w:ascii="Arial" w:hAnsi="Arial" w:cs="Arial"/>
          <w:b/>
          <w:sz w:val="22"/>
          <w:szCs w:val="22"/>
        </w:rPr>
        <w:t xml:space="preserve"> 1 </w:t>
      </w:r>
      <w:r w:rsidR="000C067B">
        <w:rPr>
          <w:rFonts w:ascii="Arial" w:hAnsi="Arial" w:cs="Arial"/>
          <w:sz w:val="22"/>
          <w:szCs w:val="22"/>
        </w:rPr>
        <w:t>t</w:t>
      </w:r>
      <w:r w:rsidR="00BA1196" w:rsidRPr="00BE7C65">
        <w:rPr>
          <w:rFonts w:ascii="Arial" w:hAnsi="Arial" w:cs="Arial"/>
          <w:sz w:val="22"/>
          <w:szCs w:val="22"/>
        </w:rPr>
        <w:t xml:space="preserve">éto Smlouvy </w:t>
      </w:r>
      <w:r w:rsidR="008A2A4F" w:rsidRPr="00BE7C65">
        <w:rPr>
          <w:rFonts w:ascii="Arial" w:hAnsi="Arial" w:cs="Arial"/>
          <w:sz w:val="22"/>
          <w:szCs w:val="22"/>
        </w:rPr>
        <w:t xml:space="preserve">činí </w:t>
      </w:r>
      <w:r w:rsidR="00B40B7A">
        <w:rPr>
          <w:rFonts w:ascii="Arial" w:hAnsi="Arial" w:cs="Arial"/>
          <w:sz w:val="22"/>
          <w:szCs w:val="22"/>
        </w:rPr>
        <w:t>13.890,-</w:t>
      </w:r>
      <w:r w:rsidR="00814A6A" w:rsidRPr="00BE7C65">
        <w:rPr>
          <w:rFonts w:ascii="Arial" w:hAnsi="Arial" w:cs="Arial"/>
          <w:sz w:val="22"/>
          <w:szCs w:val="22"/>
        </w:rPr>
        <w:t xml:space="preserve"> Kč bez DPH</w:t>
      </w:r>
      <w:r w:rsidR="0055134B">
        <w:rPr>
          <w:rFonts w:ascii="Arial" w:hAnsi="Arial" w:cs="Arial"/>
          <w:sz w:val="22"/>
          <w:szCs w:val="22"/>
        </w:rPr>
        <w:t>, tato cena je konečná a maximální</w:t>
      </w:r>
      <w:r w:rsidR="00814A6A" w:rsidRPr="00BE7C65">
        <w:rPr>
          <w:rFonts w:ascii="Arial" w:hAnsi="Arial" w:cs="Arial"/>
          <w:sz w:val="22"/>
          <w:szCs w:val="22"/>
        </w:rPr>
        <w:t>;</w:t>
      </w:r>
    </w:p>
    <w:p w:rsidR="00FB1B41" w:rsidRPr="00BE7C65" w:rsidRDefault="00122FCE" w:rsidP="00817796">
      <w:pPr>
        <w:pStyle w:val="Odstavecseseznamem"/>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86"/>
        <w:contextualSpacing w:val="0"/>
        <w:jc w:val="both"/>
        <w:rPr>
          <w:rFonts w:ascii="Arial" w:hAnsi="Arial" w:cs="Arial"/>
          <w:sz w:val="22"/>
          <w:szCs w:val="22"/>
        </w:rPr>
      </w:pPr>
      <w:r w:rsidRPr="00BE7C65">
        <w:rPr>
          <w:rFonts w:ascii="Arial" w:hAnsi="Arial" w:cs="Arial"/>
          <w:sz w:val="22"/>
          <w:szCs w:val="22"/>
        </w:rPr>
        <w:t>cen</w:t>
      </w:r>
      <w:r w:rsidR="008A2A4F" w:rsidRPr="00BE7C65">
        <w:rPr>
          <w:rFonts w:ascii="Arial" w:hAnsi="Arial" w:cs="Arial"/>
          <w:sz w:val="22"/>
          <w:szCs w:val="22"/>
        </w:rPr>
        <w:t>a</w:t>
      </w:r>
      <w:r w:rsidRPr="00BE7C65">
        <w:rPr>
          <w:rFonts w:ascii="Arial" w:hAnsi="Arial" w:cs="Arial"/>
          <w:sz w:val="22"/>
          <w:szCs w:val="22"/>
        </w:rPr>
        <w:t xml:space="preserve"> </w:t>
      </w:r>
      <w:r w:rsidR="00BA1196" w:rsidRPr="00BE7C65">
        <w:rPr>
          <w:rFonts w:ascii="Arial" w:hAnsi="Arial" w:cs="Arial"/>
          <w:sz w:val="22"/>
          <w:szCs w:val="22"/>
        </w:rPr>
        <w:t>za</w:t>
      </w:r>
      <w:r w:rsidR="001700F0" w:rsidRPr="00BE7C65">
        <w:rPr>
          <w:rFonts w:ascii="Arial" w:hAnsi="Arial" w:cs="Arial"/>
          <w:sz w:val="22"/>
          <w:szCs w:val="22"/>
        </w:rPr>
        <w:t xml:space="preserve"> </w:t>
      </w:r>
      <w:r w:rsidR="008A2A4F" w:rsidRPr="00BE7C65">
        <w:rPr>
          <w:rFonts w:ascii="Arial" w:hAnsi="Arial" w:cs="Arial"/>
          <w:sz w:val="22"/>
          <w:szCs w:val="22"/>
        </w:rPr>
        <w:t>poskytnut</w:t>
      </w:r>
      <w:r w:rsidR="00FB1B41" w:rsidRPr="00BE7C65">
        <w:rPr>
          <w:rFonts w:ascii="Arial" w:hAnsi="Arial" w:cs="Arial"/>
          <w:sz w:val="22"/>
          <w:szCs w:val="22"/>
        </w:rPr>
        <w:t>í</w:t>
      </w:r>
      <w:r w:rsidR="008A2A4F" w:rsidRPr="00BE7C65">
        <w:rPr>
          <w:rFonts w:ascii="Arial" w:hAnsi="Arial" w:cs="Arial"/>
          <w:sz w:val="22"/>
          <w:szCs w:val="22"/>
        </w:rPr>
        <w:t xml:space="preserve"> </w:t>
      </w:r>
      <w:r w:rsidR="00FB1B41" w:rsidRPr="00BE7C65">
        <w:rPr>
          <w:rFonts w:ascii="Arial" w:hAnsi="Arial" w:cs="Arial"/>
          <w:b/>
          <w:sz w:val="22"/>
          <w:szCs w:val="22"/>
        </w:rPr>
        <w:t xml:space="preserve">právních služeb za komplexní administraci zadávacího řízení </w:t>
      </w:r>
      <w:r w:rsidR="00BE7C65">
        <w:rPr>
          <w:rFonts w:ascii="Arial" w:hAnsi="Arial" w:cs="Arial"/>
          <w:b/>
          <w:sz w:val="22"/>
          <w:szCs w:val="22"/>
        </w:rPr>
        <w:t xml:space="preserve"> jedné </w:t>
      </w:r>
      <w:r w:rsidR="00FB1B41" w:rsidRPr="00BE7C65">
        <w:rPr>
          <w:rFonts w:ascii="Arial" w:hAnsi="Arial" w:cs="Arial"/>
          <w:b/>
          <w:sz w:val="22"/>
          <w:szCs w:val="22"/>
        </w:rPr>
        <w:t>veřejné zakáz</w:t>
      </w:r>
      <w:r w:rsidR="00BE7C65">
        <w:rPr>
          <w:rFonts w:ascii="Arial" w:hAnsi="Arial" w:cs="Arial"/>
          <w:b/>
          <w:sz w:val="22"/>
          <w:szCs w:val="22"/>
        </w:rPr>
        <w:t>ky</w:t>
      </w:r>
      <w:r w:rsidR="00FB1B41" w:rsidRPr="00BE7C65">
        <w:rPr>
          <w:rFonts w:ascii="Arial" w:hAnsi="Arial" w:cs="Arial"/>
          <w:b/>
          <w:sz w:val="22"/>
          <w:szCs w:val="22"/>
        </w:rPr>
        <w:t xml:space="preserve"> malého rozsahu</w:t>
      </w:r>
      <w:r w:rsidR="00FB1B41" w:rsidRPr="00BE7C65">
        <w:rPr>
          <w:rFonts w:ascii="Arial" w:hAnsi="Arial" w:cs="Arial"/>
          <w:sz w:val="22"/>
          <w:szCs w:val="22"/>
        </w:rPr>
        <w:t xml:space="preserve"> k </w:t>
      </w:r>
      <w:r w:rsidRPr="00BE7C65">
        <w:rPr>
          <w:rFonts w:ascii="Arial" w:hAnsi="Arial" w:cs="Arial"/>
          <w:b/>
          <w:sz w:val="22"/>
          <w:szCs w:val="22"/>
        </w:rPr>
        <w:t xml:space="preserve">části B </w:t>
      </w:r>
      <w:r w:rsidR="001700F0" w:rsidRPr="00BE7C65">
        <w:rPr>
          <w:rFonts w:ascii="Arial" w:hAnsi="Arial" w:cs="Arial"/>
          <w:b/>
          <w:sz w:val="22"/>
          <w:szCs w:val="22"/>
        </w:rPr>
        <w:t>dle čl. II.</w:t>
      </w:r>
      <w:r w:rsidR="00C053D1" w:rsidRPr="00BE7C65">
        <w:rPr>
          <w:rFonts w:ascii="Arial" w:hAnsi="Arial" w:cs="Arial"/>
          <w:b/>
          <w:sz w:val="22"/>
          <w:szCs w:val="22"/>
        </w:rPr>
        <w:t xml:space="preserve"> </w:t>
      </w:r>
      <w:r w:rsidR="00B31366" w:rsidRPr="00BE7C65">
        <w:rPr>
          <w:rFonts w:ascii="Arial" w:hAnsi="Arial" w:cs="Arial"/>
          <w:b/>
          <w:sz w:val="22"/>
          <w:szCs w:val="22"/>
        </w:rPr>
        <w:t xml:space="preserve">odst. </w:t>
      </w:r>
      <w:r w:rsidR="003808F3">
        <w:rPr>
          <w:rFonts w:ascii="Arial" w:hAnsi="Arial" w:cs="Arial"/>
          <w:b/>
          <w:sz w:val="22"/>
          <w:szCs w:val="22"/>
        </w:rPr>
        <w:t>1</w:t>
      </w:r>
      <w:r w:rsidR="00B31366" w:rsidRPr="00BE7C65">
        <w:rPr>
          <w:rFonts w:ascii="Arial" w:hAnsi="Arial" w:cs="Arial"/>
          <w:b/>
          <w:sz w:val="22"/>
          <w:szCs w:val="22"/>
        </w:rPr>
        <w:t>.</w:t>
      </w:r>
      <w:r w:rsidR="00FB1B41" w:rsidRPr="00BE7C65">
        <w:rPr>
          <w:rFonts w:ascii="Arial" w:hAnsi="Arial" w:cs="Arial"/>
          <w:b/>
          <w:sz w:val="22"/>
          <w:szCs w:val="22"/>
        </w:rPr>
        <w:t xml:space="preserve"> písm. </w:t>
      </w:r>
      <w:r w:rsidR="00F67DF3">
        <w:rPr>
          <w:rFonts w:ascii="Arial" w:hAnsi="Arial" w:cs="Arial"/>
          <w:b/>
          <w:sz w:val="22"/>
          <w:szCs w:val="22"/>
        </w:rPr>
        <w:t>a</w:t>
      </w:r>
      <w:r w:rsidR="00FB1B41" w:rsidRPr="00BE7C65">
        <w:rPr>
          <w:rFonts w:ascii="Arial" w:hAnsi="Arial" w:cs="Arial"/>
          <w:b/>
          <w:sz w:val="22"/>
          <w:szCs w:val="22"/>
        </w:rPr>
        <w:t xml:space="preserve">) </w:t>
      </w:r>
      <w:r w:rsidR="00C053D1" w:rsidRPr="00BE7C65">
        <w:rPr>
          <w:rFonts w:ascii="Arial" w:hAnsi="Arial" w:cs="Arial"/>
          <w:sz w:val="22"/>
          <w:szCs w:val="22"/>
        </w:rPr>
        <w:t>této Smlouvy</w:t>
      </w:r>
      <w:r w:rsidR="008A2A4F" w:rsidRPr="00BE7C65">
        <w:rPr>
          <w:rFonts w:ascii="Arial" w:hAnsi="Arial" w:cs="Arial"/>
          <w:sz w:val="22"/>
          <w:szCs w:val="22"/>
        </w:rPr>
        <w:t xml:space="preserve"> </w:t>
      </w:r>
      <w:r w:rsidR="00EA0FAB" w:rsidRPr="00BE7C65">
        <w:rPr>
          <w:rFonts w:ascii="Arial" w:hAnsi="Arial" w:cs="Arial"/>
          <w:sz w:val="22"/>
          <w:szCs w:val="22"/>
        </w:rPr>
        <w:t xml:space="preserve">činí </w:t>
      </w:r>
      <w:r w:rsidR="00B40B7A">
        <w:rPr>
          <w:rFonts w:ascii="Arial" w:hAnsi="Arial" w:cs="Arial"/>
          <w:sz w:val="22"/>
          <w:szCs w:val="22"/>
        </w:rPr>
        <w:t>14.980,-</w:t>
      </w:r>
      <w:r w:rsidR="00814A6A" w:rsidRPr="00BE7C65">
        <w:rPr>
          <w:rFonts w:ascii="Arial" w:hAnsi="Arial" w:cs="Arial"/>
          <w:sz w:val="22"/>
          <w:szCs w:val="22"/>
        </w:rPr>
        <w:t xml:space="preserve"> Kč bez DPH</w:t>
      </w:r>
      <w:r w:rsidR="00FB1B41" w:rsidRPr="00BE7C65">
        <w:rPr>
          <w:rFonts w:ascii="Arial" w:hAnsi="Arial" w:cs="Arial"/>
          <w:sz w:val="22"/>
          <w:szCs w:val="22"/>
        </w:rPr>
        <w:t>;</w:t>
      </w:r>
      <w:r w:rsidR="0055134B">
        <w:rPr>
          <w:rFonts w:ascii="Arial" w:hAnsi="Arial" w:cs="Arial"/>
          <w:sz w:val="22"/>
          <w:szCs w:val="22"/>
        </w:rPr>
        <w:t xml:space="preserve"> </w:t>
      </w:r>
      <w:r w:rsidR="0055134B" w:rsidRPr="00355EBE">
        <w:rPr>
          <w:rFonts w:ascii="Arial" w:hAnsi="Arial" w:cs="Arial"/>
          <w:sz w:val="22"/>
          <w:szCs w:val="22"/>
        </w:rPr>
        <w:t>tato cena je konečná a maximální a zahrnuje všechny nezbytné úkony, včetně konzultací či právního poradenství za účelem komplexní administrace veřejné zakázky malého rozsahu</w:t>
      </w:r>
      <w:r w:rsidR="0055134B">
        <w:rPr>
          <w:rFonts w:ascii="Arial" w:hAnsi="Arial" w:cs="Arial"/>
          <w:sz w:val="22"/>
          <w:szCs w:val="22"/>
        </w:rPr>
        <w:t>;</w:t>
      </w:r>
    </w:p>
    <w:p w:rsidR="00BE7C65" w:rsidRDefault="00FB1B41" w:rsidP="00817796">
      <w:pPr>
        <w:pStyle w:val="Odstavecseseznamem"/>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86"/>
        <w:contextualSpacing w:val="0"/>
        <w:jc w:val="both"/>
        <w:rPr>
          <w:rFonts w:ascii="Arial" w:hAnsi="Arial" w:cs="Arial"/>
          <w:sz w:val="22"/>
          <w:szCs w:val="22"/>
        </w:rPr>
      </w:pPr>
      <w:r w:rsidRPr="00BE7C65">
        <w:rPr>
          <w:rFonts w:ascii="Arial" w:hAnsi="Arial" w:cs="Arial"/>
          <w:sz w:val="22"/>
          <w:szCs w:val="22"/>
        </w:rPr>
        <w:t xml:space="preserve">cena za poskytnutí </w:t>
      </w:r>
      <w:r w:rsidRPr="00BE7C65">
        <w:rPr>
          <w:rFonts w:ascii="Arial" w:hAnsi="Arial" w:cs="Arial"/>
          <w:b/>
          <w:sz w:val="22"/>
          <w:szCs w:val="22"/>
        </w:rPr>
        <w:t xml:space="preserve">právních služeb za komplexní administraci zadávacího řízení </w:t>
      </w:r>
      <w:r w:rsidR="00BE7C65">
        <w:rPr>
          <w:rFonts w:ascii="Arial" w:hAnsi="Arial" w:cs="Arial"/>
          <w:b/>
          <w:sz w:val="22"/>
          <w:szCs w:val="22"/>
        </w:rPr>
        <w:t xml:space="preserve">jedné </w:t>
      </w:r>
      <w:r w:rsidRPr="00BE7C65">
        <w:rPr>
          <w:rFonts w:ascii="Arial" w:hAnsi="Arial" w:cs="Arial"/>
          <w:b/>
          <w:sz w:val="22"/>
          <w:szCs w:val="22"/>
        </w:rPr>
        <w:t>veřejn</w:t>
      </w:r>
      <w:r w:rsidR="00BE7C65">
        <w:rPr>
          <w:rFonts w:ascii="Arial" w:hAnsi="Arial" w:cs="Arial"/>
          <w:b/>
          <w:sz w:val="22"/>
          <w:szCs w:val="22"/>
        </w:rPr>
        <w:t>é</w:t>
      </w:r>
      <w:r w:rsidRPr="00BE7C65">
        <w:rPr>
          <w:rFonts w:ascii="Arial" w:hAnsi="Arial" w:cs="Arial"/>
          <w:b/>
          <w:sz w:val="22"/>
          <w:szCs w:val="22"/>
        </w:rPr>
        <w:t xml:space="preserve"> zakázk</w:t>
      </w:r>
      <w:r w:rsidR="00BE7C65">
        <w:rPr>
          <w:rFonts w:ascii="Arial" w:hAnsi="Arial" w:cs="Arial"/>
          <w:b/>
          <w:sz w:val="22"/>
          <w:szCs w:val="22"/>
        </w:rPr>
        <w:t>y</w:t>
      </w:r>
      <w:r w:rsidRPr="00BE7C65">
        <w:rPr>
          <w:rFonts w:ascii="Arial" w:hAnsi="Arial" w:cs="Arial"/>
          <w:b/>
          <w:sz w:val="22"/>
          <w:szCs w:val="22"/>
        </w:rPr>
        <w:t xml:space="preserve"> zadan</w:t>
      </w:r>
      <w:r w:rsidR="00BE7C65">
        <w:rPr>
          <w:rFonts w:ascii="Arial" w:hAnsi="Arial" w:cs="Arial"/>
          <w:b/>
          <w:sz w:val="22"/>
          <w:szCs w:val="22"/>
        </w:rPr>
        <w:t>é</w:t>
      </w:r>
      <w:r w:rsidRPr="00BE7C65">
        <w:rPr>
          <w:rFonts w:ascii="Arial" w:hAnsi="Arial" w:cs="Arial"/>
          <w:b/>
          <w:sz w:val="22"/>
          <w:szCs w:val="22"/>
        </w:rPr>
        <w:t xml:space="preserve"> dle § 3 ZZVZ</w:t>
      </w:r>
      <w:r w:rsidRPr="00BE7C65">
        <w:rPr>
          <w:rFonts w:ascii="Arial" w:hAnsi="Arial" w:cs="Arial"/>
          <w:sz w:val="22"/>
          <w:szCs w:val="22"/>
        </w:rPr>
        <w:t xml:space="preserve"> k </w:t>
      </w:r>
      <w:r w:rsidRPr="00BE7C65">
        <w:rPr>
          <w:rFonts w:ascii="Arial" w:hAnsi="Arial" w:cs="Arial"/>
          <w:b/>
          <w:sz w:val="22"/>
          <w:szCs w:val="22"/>
        </w:rPr>
        <w:t xml:space="preserve">části B </w:t>
      </w:r>
      <w:r w:rsidRPr="000C067B">
        <w:rPr>
          <w:rFonts w:ascii="Arial" w:hAnsi="Arial" w:cs="Arial"/>
          <w:b/>
          <w:sz w:val="22"/>
          <w:szCs w:val="22"/>
        </w:rPr>
        <w:t>dle čl. II.</w:t>
      </w:r>
      <w:r w:rsidR="00F67DF3">
        <w:rPr>
          <w:rFonts w:ascii="Arial" w:hAnsi="Arial" w:cs="Arial"/>
          <w:b/>
          <w:sz w:val="22"/>
          <w:szCs w:val="22"/>
        </w:rPr>
        <w:t xml:space="preserve"> odst. 1</w:t>
      </w:r>
      <w:r w:rsidR="007F5F6A">
        <w:rPr>
          <w:rFonts w:ascii="Arial" w:hAnsi="Arial" w:cs="Arial"/>
          <w:b/>
          <w:sz w:val="22"/>
          <w:szCs w:val="22"/>
        </w:rPr>
        <w:t xml:space="preserve"> </w:t>
      </w:r>
      <w:r w:rsidR="000B5FD5">
        <w:rPr>
          <w:rFonts w:ascii="Arial" w:hAnsi="Arial" w:cs="Arial"/>
          <w:b/>
          <w:sz w:val="22"/>
          <w:szCs w:val="22"/>
        </w:rPr>
        <w:t>písm. b)</w:t>
      </w:r>
      <w:r w:rsidRPr="000C067B">
        <w:rPr>
          <w:rFonts w:ascii="Arial" w:hAnsi="Arial" w:cs="Arial"/>
          <w:b/>
          <w:sz w:val="22"/>
          <w:szCs w:val="22"/>
        </w:rPr>
        <w:t xml:space="preserve"> </w:t>
      </w:r>
      <w:r w:rsidRPr="00BE7C65">
        <w:rPr>
          <w:rFonts w:ascii="Arial" w:hAnsi="Arial" w:cs="Arial"/>
          <w:sz w:val="22"/>
          <w:szCs w:val="22"/>
        </w:rPr>
        <w:t xml:space="preserve">této Smlouvy činí </w:t>
      </w:r>
      <w:r w:rsidR="00B40B7A">
        <w:rPr>
          <w:rFonts w:ascii="Arial" w:hAnsi="Arial" w:cs="Arial"/>
          <w:sz w:val="22"/>
          <w:szCs w:val="22"/>
        </w:rPr>
        <w:t xml:space="preserve">139.490,- </w:t>
      </w:r>
      <w:r w:rsidRPr="00BE7C65">
        <w:rPr>
          <w:rFonts w:ascii="Arial" w:hAnsi="Arial" w:cs="Arial"/>
          <w:sz w:val="22"/>
          <w:szCs w:val="22"/>
        </w:rPr>
        <w:t>Kč bez DPH</w:t>
      </w:r>
      <w:r w:rsidR="00BE7C65">
        <w:rPr>
          <w:rFonts w:ascii="Arial" w:hAnsi="Arial" w:cs="Arial"/>
          <w:sz w:val="22"/>
          <w:szCs w:val="22"/>
        </w:rPr>
        <w:t>;</w:t>
      </w:r>
      <w:r w:rsidR="0055134B" w:rsidRPr="0055134B">
        <w:rPr>
          <w:rFonts w:ascii="Arial" w:hAnsi="Arial" w:cs="Arial"/>
          <w:sz w:val="22"/>
          <w:szCs w:val="22"/>
        </w:rPr>
        <w:t xml:space="preserve"> </w:t>
      </w:r>
      <w:r w:rsidR="0055134B">
        <w:rPr>
          <w:rFonts w:ascii="Arial" w:hAnsi="Arial" w:cs="Arial"/>
          <w:sz w:val="22"/>
          <w:szCs w:val="22"/>
        </w:rPr>
        <w:t>tato cena je konečná a maximální a zahrnuje všechny nezbytné úkony, včetně konzultací či právního poradenství za účelem komplexní administrace veřejné zakázky zadávané dle § 3 ZZVZ;</w:t>
      </w:r>
    </w:p>
    <w:p w:rsidR="00BA1196" w:rsidRPr="00BE7C65" w:rsidRDefault="00BE7C65" w:rsidP="00817796">
      <w:pPr>
        <w:pStyle w:val="Odstavecseseznamem"/>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86"/>
        <w:contextualSpacing w:val="0"/>
        <w:jc w:val="both"/>
        <w:rPr>
          <w:rFonts w:ascii="Arial" w:hAnsi="Arial" w:cs="Arial"/>
          <w:sz w:val="22"/>
          <w:szCs w:val="22"/>
        </w:rPr>
      </w:pPr>
      <w:r>
        <w:rPr>
          <w:rFonts w:ascii="Arial" w:hAnsi="Arial" w:cs="Arial"/>
          <w:sz w:val="22"/>
          <w:szCs w:val="22"/>
        </w:rPr>
        <w:t xml:space="preserve">cena </w:t>
      </w:r>
      <w:r w:rsidRPr="00BE3889">
        <w:rPr>
          <w:rFonts w:ascii="Arial" w:hAnsi="Arial" w:cs="Arial"/>
          <w:b/>
          <w:sz w:val="22"/>
          <w:szCs w:val="22"/>
        </w:rPr>
        <w:t>za poskytnutí konzultačních a poradenských služeb</w:t>
      </w:r>
      <w:r>
        <w:rPr>
          <w:rFonts w:ascii="Arial" w:hAnsi="Arial" w:cs="Arial"/>
          <w:sz w:val="22"/>
          <w:szCs w:val="22"/>
        </w:rPr>
        <w:t xml:space="preserve"> je stanovena jako jednotková cena za </w:t>
      </w:r>
      <w:r w:rsidR="00BE3889">
        <w:rPr>
          <w:rFonts w:ascii="Arial" w:hAnsi="Arial" w:cs="Arial"/>
          <w:sz w:val="22"/>
          <w:szCs w:val="22"/>
        </w:rPr>
        <w:t xml:space="preserve">jednu (1) hodinu poskytnuté služby a činí </w:t>
      </w:r>
      <w:r w:rsidR="00B40B7A">
        <w:rPr>
          <w:rFonts w:ascii="Arial" w:hAnsi="Arial" w:cs="Arial"/>
          <w:sz w:val="22"/>
          <w:szCs w:val="22"/>
        </w:rPr>
        <w:t>935,-</w:t>
      </w:r>
      <w:r w:rsidR="00BE3889">
        <w:rPr>
          <w:rFonts w:ascii="Arial" w:hAnsi="Arial" w:cs="Arial"/>
          <w:sz w:val="22"/>
          <w:szCs w:val="22"/>
        </w:rPr>
        <w:t xml:space="preserve"> Kč bez DPH. </w:t>
      </w:r>
      <w:r w:rsidR="00840D8E">
        <w:rPr>
          <w:rFonts w:ascii="Arial" w:hAnsi="Arial" w:cs="Arial"/>
          <w:sz w:val="22"/>
          <w:szCs w:val="22"/>
        </w:rPr>
        <w:t>Tato cena je maximální hodinovou sazbou za poskytování konzultačních a poradenských služeb.</w:t>
      </w:r>
    </w:p>
    <w:p w:rsidR="004411FA" w:rsidRPr="008A6BF7" w:rsidRDefault="007104BA" w:rsidP="00CE28D7">
      <w:pPr>
        <w:widowControl w:val="0"/>
        <w:numPr>
          <w:ilvl w:val="0"/>
          <w:numId w:val="5"/>
        </w:numPr>
        <w:tabs>
          <w:tab w:val="clear" w:pos="567"/>
        </w:tabs>
        <w:spacing w:after="120"/>
        <w:ind w:left="426" w:hanging="426"/>
        <w:jc w:val="both"/>
        <w:rPr>
          <w:rFonts w:ascii="Arial" w:eastAsia="Times New Roman" w:hAnsi="Arial" w:cs="Arial"/>
          <w:sz w:val="22"/>
          <w:szCs w:val="22"/>
        </w:rPr>
      </w:pPr>
      <w:r>
        <w:rPr>
          <w:rFonts w:ascii="Arial" w:hAnsi="Arial" w:cs="Arial"/>
          <w:sz w:val="22"/>
          <w:szCs w:val="22"/>
        </w:rPr>
        <w:t>Jednotkové c</w:t>
      </w:r>
      <w:r w:rsidR="00122FCE">
        <w:rPr>
          <w:rFonts w:ascii="Arial" w:hAnsi="Arial" w:cs="Arial"/>
          <w:sz w:val="22"/>
          <w:szCs w:val="22"/>
        </w:rPr>
        <w:t>en</w:t>
      </w:r>
      <w:r w:rsidR="00EA0FAB">
        <w:rPr>
          <w:rFonts w:ascii="Arial" w:hAnsi="Arial" w:cs="Arial"/>
          <w:sz w:val="22"/>
          <w:szCs w:val="22"/>
        </w:rPr>
        <w:t>y</w:t>
      </w:r>
      <w:r w:rsidR="00446731" w:rsidRPr="008A6BF7">
        <w:rPr>
          <w:rFonts w:ascii="Arial" w:hAnsi="Arial" w:cs="Arial"/>
          <w:sz w:val="22"/>
          <w:szCs w:val="22"/>
        </w:rPr>
        <w:t xml:space="preserve"> </w:t>
      </w:r>
      <w:r w:rsidR="009841E7" w:rsidRPr="008A6BF7">
        <w:rPr>
          <w:rFonts w:ascii="Arial" w:hAnsi="Arial" w:cs="Arial"/>
          <w:sz w:val="22"/>
          <w:szCs w:val="22"/>
        </w:rPr>
        <w:t>plnění uveden</w:t>
      </w:r>
      <w:r w:rsidR="00EA0FAB">
        <w:rPr>
          <w:rFonts w:ascii="Arial" w:hAnsi="Arial" w:cs="Arial"/>
          <w:sz w:val="22"/>
          <w:szCs w:val="22"/>
        </w:rPr>
        <w:t>é</w:t>
      </w:r>
      <w:r w:rsidR="009841E7" w:rsidRPr="008A6BF7">
        <w:rPr>
          <w:rFonts w:ascii="Arial" w:hAnsi="Arial" w:cs="Arial"/>
          <w:sz w:val="22"/>
          <w:szCs w:val="22"/>
        </w:rPr>
        <w:t xml:space="preserve"> v odst. </w:t>
      </w:r>
      <w:r w:rsidR="00761018" w:rsidRPr="008A6BF7">
        <w:rPr>
          <w:rFonts w:ascii="Arial" w:hAnsi="Arial" w:cs="Arial"/>
          <w:sz w:val="22"/>
          <w:szCs w:val="22"/>
        </w:rPr>
        <w:t>2</w:t>
      </w:r>
      <w:r w:rsidR="009841E7" w:rsidRPr="008A6BF7">
        <w:rPr>
          <w:rFonts w:ascii="Arial" w:hAnsi="Arial" w:cs="Arial"/>
          <w:sz w:val="22"/>
          <w:szCs w:val="22"/>
        </w:rPr>
        <w:t xml:space="preserve">. tohoto článku </w:t>
      </w:r>
      <w:r w:rsidR="00446731" w:rsidRPr="008A6BF7">
        <w:rPr>
          <w:rFonts w:ascii="Arial" w:hAnsi="Arial" w:cs="Arial"/>
          <w:sz w:val="22"/>
          <w:szCs w:val="22"/>
        </w:rPr>
        <w:t>j</w:t>
      </w:r>
      <w:r w:rsidR="00EA0FAB">
        <w:rPr>
          <w:rFonts w:ascii="Arial" w:hAnsi="Arial" w:cs="Arial"/>
          <w:sz w:val="22"/>
          <w:szCs w:val="22"/>
        </w:rPr>
        <w:t xml:space="preserve">sou ceny </w:t>
      </w:r>
      <w:r w:rsidR="009841E7" w:rsidRPr="008A6BF7">
        <w:rPr>
          <w:rFonts w:ascii="Arial" w:hAnsi="Arial" w:cs="Arial"/>
          <w:sz w:val="22"/>
          <w:szCs w:val="22"/>
        </w:rPr>
        <w:t>konečn</w:t>
      </w:r>
      <w:r w:rsidR="00EA0FAB">
        <w:rPr>
          <w:rFonts w:ascii="Arial" w:hAnsi="Arial" w:cs="Arial"/>
          <w:sz w:val="22"/>
          <w:szCs w:val="22"/>
        </w:rPr>
        <w:t>é</w:t>
      </w:r>
      <w:r w:rsidR="009841E7" w:rsidRPr="008A6BF7">
        <w:rPr>
          <w:rFonts w:ascii="Arial" w:hAnsi="Arial" w:cs="Arial"/>
          <w:sz w:val="22"/>
          <w:szCs w:val="22"/>
        </w:rPr>
        <w:t xml:space="preserve"> a nepřekročiteln</w:t>
      </w:r>
      <w:r w:rsidR="00EA0FAB">
        <w:rPr>
          <w:rFonts w:ascii="Arial" w:hAnsi="Arial" w:cs="Arial"/>
          <w:sz w:val="22"/>
          <w:szCs w:val="22"/>
        </w:rPr>
        <w:t>é</w:t>
      </w:r>
      <w:r w:rsidR="00122FCE">
        <w:rPr>
          <w:rFonts w:ascii="Arial" w:hAnsi="Arial" w:cs="Arial"/>
          <w:sz w:val="22"/>
          <w:szCs w:val="22"/>
        </w:rPr>
        <w:t xml:space="preserve">. </w:t>
      </w:r>
      <w:r w:rsidR="00EA0FAB">
        <w:rPr>
          <w:rFonts w:ascii="Arial" w:hAnsi="Arial" w:cs="Arial"/>
          <w:sz w:val="22"/>
          <w:szCs w:val="22"/>
        </w:rPr>
        <w:t xml:space="preserve">Poskytovatel prohlašuje, že ceny uvedené v odst. 2. </w:t>
      </w:r>
      <w:r w:rsidR="00505FF3">
        <w:rPr>
          <w:rFonts w:ascii="Arial" w:hAnsi="Arial" w:cs="Arial"/>
          <w:sz w:val="22"/>
          <w:szCs w:val="22"/>
        </w:rPr>
        <w:t>t</w:t>
      </w:r>
      <w:r w:rsidR="00EA0FAB">
        <w:rPr>
          <w:rFonts w:ascii="Arial" w:hAnsi="Arial" w:cs="Arial"/>
          <w:sz w:val="22"/>
          <w:szCs w:val="22"/>
        </w:rPr>
        <w:t>ohoto článku v sobě zahrnují všech</w:t>
      </w:r>
      <w:r w:rsidR="00505FF3">
        <w:rPr>
          <w:rFonts w:ascii="Arial" w:hAnsi="Arial" w:cs="Arial"/>
          <w:sz w:val="22"/>
          <w:szCs w:val="22"/>
        </w:rPr>
        <w:t>ny</w:t>
      </w:r>
      <w:r w:rsidR="00EA0FAB">
        <w:rPr>
          <w:rFonts w:ascii="Arial" w:hAnsi="Arial" w:cs="Arial"/>
          <w:sz w:val="22"/>
          <w:szCs w:val="22"/>
        </w:rPr>
        <w:t xml:space="preserve"> ekonomicky oprávněné náklady a přiměřený zisk, které Poskytovateli v souvislosti s plněním svých závazků dle této Smlouvy vznikly nebo vzniknou.</w:t>
      </w:r>
    </w:p>
    <w:p w:rsidR="007104BA" w:rsidRDefault="00E970CA" w:rsidP="00CE28D7">
      <w:pPr>
        <w:widowControl w:val="0"/>
        <w:numPr>
          <w:ilvl w:val="0"/>
          <w:numId w:val="5"/>
        </w:numPr>
        <w:tabs>
          <w:tab w:val="clear" w:pos="567"/>
        </w:tabs>
        <w:spacing w:after="120"/>
        <w:ind w:left="426" w:hanging="426"/>
        <w:jc w:val="both"/>
        <w:rPr>
          <w:rFonts w:ascii="Arial" w:hAnsi="Arial" w:cs="Arial"/>
          <w:sz w:val="22"/>
          <w:szCs w:val="22"/>
        </w:rPr>
      </w:pPr>
      <w:r>
        <w:rPr>
          <w:rFonts w:ascii="Arial" w:hAnsi="Arial" w:cs="Arial"/>
          <w:sz w:val="22"/>
          <w:szCs w:val="22"/>
        </w:rPr>
        <w:lastRenderedPageBreak/>
        <w:t xml:space="preserve">Hodnota plnění předmětu této Smlouvy </w:t>
      </w:r>
      <w:r w:rsidR="007104BA">
        <w:rPr>
          <w:rFonts w:ascii="Arial" w:hAnsi="Arial" w:cs="Arial"/>
          <w:sz w:val="22"/>
          <w:szCs w:val="22"/>
        </w:rPr>
        <w:t>je limitován</w:t>
      </w:r>
      <w:r>
        <w:rPr>
          <w:rFonts w:ascii="Arial" w:hAnsi="Arial" w:cs="Arial"/>
          <w:sz w:val="22"/>
          <w:szCs w:val="22"/>
        </w:rPr>
        <w:t>a</w:t>
      </w:r>
      <w:r w:rsidR="007104BA">
        <w:rPr>
          <w:rFonts w:ascii="Arial" w:hAnsi="Arial" w:cs="Arial"/>
          <w:sz w:val="22"/>
          <w:szCs w:val="22"/>
        </w:rPr>
        <w:t xml:space="preserve"> </w:t>
      </w:r>
      <w:r w:rsidR="007104BA" w:rsidRPr="00E970CA">
        <w:rPr>
          <w:rFonts w:ascii="Arial" w:hAnsi="Arial" w:cs="Arial"/>
          <w:b/>
          <w:sz w:val="22"/>
          <w:szCs w:val="22"/>
        </w:rPr>
        <w:t>celkovou nepřekročitelnou částkou ve výši 1 </w:t>
      </w:r>
      <w:r w:rsidR="006B5E32">
        <w:rPr>
          <w:rFonts w:ascii="Arial" w:hAnsi="Arial" w:cs="Arial"/>
          <w:b/>
          <w:sz w:val="22"/>
          <w:szCs w:val="22"/>
        </w:rPr>
        <w:t>2</w:t>
      </w:r>
      <w:r w:rsidR="007104BA" w:rsidRPr="00E970CA">
        <w:rPr>
          <w:rFonts w:ascii="Arial" w:hAnsi="Arial" w:cs="Arial"/>
          <w:b/>
          <w:sz w:val="22"/>
          <w:szCs w:val="22"/>
        </w:rPr>
        <w:t xml:space="preserve">00 000 Kč (slovy: jeden milión </w:t>
      </w:r>
      <w:r w:rsidR="006B5E32">
        <w:rPr>
          <w:rFonts w:ascii="Arial" w:hAnsi="Arial" w:cs="Arial"/>
          <w:b/>
          <w:sz w:val="22"/>
          <w:szCs w:val="22"/>
        </w:rPr>
        <w:t>dvě stě</w:t>
      </w:r>
      <w:r w:rsidR="007104BA" w:rsidRPr="00E970CA">
        <w:rPr>
          <w:rFonts w:ascii="Arial" w:hAnsi="Arial" w:cs="Arial"/>
          <w:b/>
          <w:sz w:val="22"/>
          <w:szCs w:val="22"/>
        </w:rPr>
        <w:t xml:space="preserve"> tisíc korun českých) bez DPH</w:t>
      </w:r>
      <w:r w:rsidR="007104BA">
        <w:rPr>
          <w:rFonts w:ascii="Arial" w:hAnsi="Arial" w:cs="Arial"/>
          <w:sz w:val="22"/>
          <w:szCs w:val="22"/>
        </w:rPr>
        <w:t xml:space="preserve">. </w:t>
      </w:r>
      <w:r>
        <w:rPr>
          <w:rFonts w:ascii="Arial" w:hAnsi="Arial" w:cs="Arial"/>
          <w:sz w:val="22"/>
          <w:szCs w:val="22"/>
        </w:rPr>
        <w:t xml:space="preserve">Poskytovatel bere na vědomí, že cena poskytnutých plnění bez DPH podle této Smlouvy </w:t>
      </w:r>
      <w:r w:rsidRPr="00E970CA">
        <w:rPr>
          <w:rFonts w:ascii="Arial" w:hAnsi="Arial" w:cs="Arial"/>
          <w:b/>
          <w:sz w:val="22"/>
          <w:szCs w:val="22"/>
        </w:rPr>
        <w:t>ne</w:t>
      </w:r>
      <w:r>
        <w:rPr>
          <w:rFonts w:ascii="Arial" w:hAnsi="Arial" w:cs="Arial"/>
          <w:b/>
          <w:sz w:val="22"/>
          <w:szCs w:val="22"/>
        </w:rPr>
        <w:t>smí</w:t>
      </w:r>
      <w:r w:rsidRPr="00E970CA">
        <w:rPr>
          <w:rFonts w:ascii="Arial" w:hAnsi="Arial" w:cs="Arial"/>
          <w:b/>
          <w:sz w:val="22"/>
          <w:szCs w:val="22"/>
        </w:rPr>
        <w:t xml:space="preserve"> přesáhnout výše uvedenou limitní cenu</w:t>
      </w:r>
      <w:r>
        <w:rPr>
          <w:rFonts w:ascii="Arial" w:hAnsi="Arial" w:cs="Arial"/>
          <w:sz w:val="22"/>
          <w:szCs w:val="22"/>
        </w:rPr>
        <w:t xml:space="preserve">. </w:t>
      </w:r>
    </w:p>
    <w:p w:rsidR="00761018" w:rsidRDefault="00EA0FAB" w:rsidP="00CE28D7">
      <w:pPr>
        <w:widowControl w:val="0"/>
        <w:numPr>
          <w:ilvl w:val="0"/>
          <w:numId w:val="5"/>
        </w:numPr>
        <w:tabs>
          <w:tab w:val="clear" w:pos="567"/>
        </w:tabs>
        <w:spacing w:after="120"/>
        <w:ind w:left="426" w:hanging="426"/>
        <w:jc w:val="both"/>
        <w:rPr>
          <w:rFonts w:ascii="Arial" w:hAnsi="Arial" w:cs="Arial"/>
          <w:sz w:val="22"/>
          <w:szCs w:val="22"/>
        </w:rPr>
      </w:pPr>
      <w:r>
        <w:rPr>
          <w:rFonts w:ascii="Arial" w:hAnsi="Arial" w:cs="Arial"/>
          <w:sz w:val="22"/>
          <w:szCs w:val="22"/>
        </w:rPr>
        <w:t>Bude-li Poskytovatel v době uskutečnění zdanitelného plnění plátcem DPH, bude k</w:t>
      </w:r>
      <w:r w:rsidR="00761018" w:rsidRPr="008A6BF7">
        <w:rPr>
          <w:rFonts w:ascii="Arial" w:hAnsi="Arial" w:cs="Arial"/>
          <w:sz w:val="22"/>
          <w:szCs w:val="22"/>
        </w:rPr>
        <w:t xml:space="preserve"> cen</w:t>
      </w:r>
      <w:r>
        <w:rPr>
          <w:rFonts w:ascii="Arial" w:hAnsi="Arial" w:cs="Arial"/>
          <w:sz w:val="22"/>
          <w:szCs w:val="22"/>
        </w:rPr>
        <w:t>ám</w:t>
      </w:r>
      <w:r w:rsidR="00761018" w:rsidRPr="008A6BF7">
        <w:rPr>
          <w:rFonts w:ascii="Arial" w:hAnsi="Arial" w:cs="Arial"/>
          <w:sz w:val="22"/>
          <w:szCs w:val="22"/>
        </w:rPr>
        <w:t xml:space="preserve"> plnění </w:t>
      </w:r>
      <w:r>
        <w:rPr>
          <w:rFonts w:ascii="Arial" w:hAnsi="Arial" w:cs="Arial"/>
          <w:sz w:val="22"/>
          <w:szCs w:val="22"/>
        </w:rPr>
        <w:t xml:space="preserve">dle </w:t>
      </w:r>
      <w:r w:rsidR="002C5E01">
        <w:rPr>
          <w:rFonts w:ascii="Arial" w:hAnsi="Arial" w:cs="Arial"/>
          <w:sz w:val="22"/>
          <w:szCs w:val="22"/>
        </w:rPr>
        <w:t xml:space="preserve">odst. 2. </w:t>
      </w:r>
      <w:r>
        <w:rPr>
          <w:rFonts w:ascii="Arial" w:hAnsi="Arial" w:cs="Arial"/>
          <w:sz w:val="22"/>
          <w:szCs w:val="22"/>
        </w:rPr>
        <w:t xml:space="preserve">tohoto článku </w:t>
      </w:r>
      <w:r w:rsidR="00761018" w:rsidRPr="008A6BF7">
        <w:rPr>
          <w:rFonts w:ascii="Arial" w:hAnsi="Arial" w:cs="Arial"/>
          <w:sz w:val="22"/>
          <w:szCs w:val="22"/>
        </w:rPr>
        <w:t xml:space="preserve">Poskytovatelem účtována daň z přidané hodnoty ve výši stanovené příslušnými právními předpisy účinnými v době uskutečnění zdanitelného plnění. Za stanovení </w:t>
      </w:r>
      <w:r w:rsidR="002C5E01">
        <w:rPr>
          <w:rFonts w:ascii="Arial" w:hAnsi="Arial" w:cs="Arial"/>
          <w:sz w:val="22"/>
          <w:szCs w:val="22"/>
        </w:rPr>
        <w:t xml:space="preserve">sazby </w:t>
      </w:r>
      <w:r w:rsidR="00761018" w:rsidRPr="008A6BF7">
        <w:rPr>
          <w:rFonts w:ascii="Arial" w:hAnsi="Arial" w:cs="Arial"/>
          <w:sz w:val="22"/>
          <w:szCs w:val="22"/>
        </w:rPr>
        <w:t>DPH odpovídá Poskytovatel.</w:t>
      </w:r>
    </w:p>
    <w:p w:rsidR="00582E44" w:rsidRPr="008A6BF7" w:rsidRDefault="00582E44" w:rsidP="00CE28D7">
      <w:pPr>
        <w:widowControl w:val="0"/>
        <w:numPr>
          <w:ilvl w:val="0"/>
          <w:numId w:val="5"/>
        </w:numPr>
        <w:tabs>
          <w:tab w:val="clear" w:pos="567"/>
        </w:tabs>
        <w:spacing w:after="120"/>
        <w:ind w:left="426" w:hanging="426"/>
        <w:jc w:val="both"/>
        <w:rPr>
          <w:rFonts w:ascii="Arial" w:hAnsi="Arial" w:cs="Arial"/>
          <w:sz w:val="22"/>
          <w:szCs w:val="22"/>
        </w:rPr>
      </w:pPr>
      <w:r>
        <w:rPr>
          <w:rFonts w:ascii="Arial" w:hAnsi="Arial" w:cs="Arial"/>
          <w:sz w:val="22"/>
          <w:szCs w:val="22"/>
        </w:rPr>
        <w:t xml:space="preserve">Poskytovatel není oprávněn požadovat </w:t>
      </w:r>
      <w:r w:rsidR="0066154D">
        <w:rPr>
          <w:rFonts w:ascii="Arial" w:hAnsi="Arial" w:cs="Arial"/>
          <w:sz w:val="22"/>
          <w:szCs w:val="22"/>
        </w:rPr>
        <w:t xml:space="preserve">na Objednateli </w:t>
      </w:r>
      <w:r>
        <w:rPr>
          <w:rFonts w:ascii="Arial" w:hAnsi="Arial" w:cs="Arial"/>
          <w:sz w:val="22"/>
          <w:szCs w:val="22"/>
        </w:rPr>
        <w:t xml:space="preserve">poskytnutí zálohy </w:t>
      </w:r>
      <w:r w:rsidR="0066154D">
        <w:rPr>
          <w:rFonts w:ascii="Arial" w:hAnsi="Arial" w:cs="Arial"/>
          <w:sz w:val="22"/>
          <w:szCs w:val="22"/>
        </w:rPr>
        <w:t xml:space="preserve">k zajištění plnění svých závazků dle této Smlouvy.  </w:t>
      </w:r>
      <w:r>
        <w:rPr>
          <w:rFonts w:ascii="Arial" w:hAnsi="Arial" w:cs="Arial"/>
          <w:sz w:val="22"/>
          <w:szCs w:val="22"/>
        </w:rPr>
        <w:t xml:space="preserve"> </w:t>
      </w:r>
    </w:p>
    <w:p w:rsidR="00C57217" w:rsidRPr="00620BF0" w:rsidRDefault="00C57217" w:rsidP="00477E24">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eastAsia="Calibri" w:hAnsi="Arial" w:cs="Arial"/>
          <w:color w:val="auto"/>
          <w:sz w:val="22"/>
          <w:szCs w:val="22"/>
          <w:bdr w:val="none" w:sz="0" w:space="0" w:color="auto"/>
          <w:lang w:eastAsia="en-US"/>
        </w:rPr>
      </w:pPr>
    </w:p>
    <w:p w:rsidR="004411FA" w:rsidRPr="00620BF0" w:rsidRDefault="009841E7" w:rsidP="00477E24">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center"/>
        <w:rPr>
          <w:rFonts w:ascii="Arial" w:eastAsia="Times New Roman" w:hAnsi="Arial" w:cs="Arial"/>
          <w:b/>
          <w:color w:val="auto"/>
          <w:sz w:val="22"/>
          <w:szCs w:val="22"/>
          <w:bdr w:val="none" w:sz="0" w:space="0" w:color="auto"/>
        </w:rPr>
      </w:pPr>
      <w:r w:rsidRPr="00620BF0">
        <w:rPr>
          <w:rFonts w:ascii="Arial" w:eastAsia="Times New Roman" w:hAnsi="Arial" w:cs="Arial"/>
          <w:b/>
          <w:color w:val="auto"/>
          <w:sz w:val="22"/>
          <w:szCs w:val="22"/>
          <w:bdr w:val="none" w:sz="0" w:space="0" w:color="auto"/>
        </w:rPr>
        <w:t>Článek V</w:t>
      </w:r>
      <w:r w:rsidR="0032774D">
        <w:rPr>
          <w:rFonts w:ascii="Arial" w:eastAsia="Times New Roman" w:hAnsi="Arial" w:cs="Arial"/>
          <w:b/>
          <w:color w:val="auto"/>
          <w:sz w:val="22"/>
          <w:szCs w:val="22"/>
          <w:bdr w:val="none" w:sz="0" w:space="0" w:color="auto"/>
        </w:rPr>
        <w:t>I</w:t>
      </w:r>
      <w:r w:rsidR="000C067B">
        <w:rPr>
          <w:rFonts w:ascii="Arial" w:eastAsia="Times New Roman" w:hAnsi="Arial" w:cs="Arial"/>
          <w:b/>
          <w:color w:val="auto"/>
          <w:sz w:val="22"/>
          <w:szCs w:val="22"/>
          <w:bdr w:val="none" w:sz="0" w:space="0" w:color="auto"/>
        </w:rPr>
        <w:t>I</w:t>
      </w:r>
      <w:r w:rsidRPr="00620BF0">
        <w:rPr>
          <w:rFonts w:ascii="Arial" w:eastAsia="Times New Roman" w:hAnsi="Arial" w:cs="Arial"/>
          <w:b/>
          <w:color w:val="auto"/>
          <w:sz w:val="22"/>
          <w:szCs w:val="22"/>
          <w:bdr w:val="none" w:sz="0" w:space="0" w:color="auto"/>
        </w:rPr>
        <w:t>. Fakturační a platební podmínky</w:t>
      </w:r>
    </w:p>
    <w:p w:rsidR="00913598" w:rsidRPr="008153A1" w:rsidRDefault="00825023" w:rsidP="00F92F35">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Arial" w:eastAsia="Calibri" w:hAnsi="Arial" w:cs="Arial"/>
          <w:color w:val="auto"/>
          <w:sz w:val="22"/>
          <w:szCs w:val="22"/>
          <w:bdr w:val="none" w:sz="0" w:space="0" w:color="auto"/>
          <w:lang w:eastAsia="en-US"/>
        </w:rPr>
      </w:pPr>
      <w:r w:rsidRPr="008153A1">
        <w:rPr>
          <w:rFonts w:ascii="Arial" w:eastAsia="Calibri" w:hAnsi="Arial" w:cs="Arial"/>
          <w:color w:val="auto"/>
          <w:sz w:val="22"/>
          <w:szCs w:val="22"/>
          <w:bdr w:val="none" w:sz="0" w:space="0" w:color="auto"/>
          <w:lang w:eastAsia="en-US"/>
        </w:rPr>
        <w:t>Smluvní strany se dohodly, že úhrada ceny plnění bude prov</w:t>
      </w:r>
      <w:r w:rsidR="00CE2E79" w:rsidRPr="008153A1">
        <w:rPr>
          <w:rFonts w:ascii="Arial" w:eastAsia="Calibri" w:hAnsi="Arial" w:cs="Arial"/>
          <w:color w:val="auto"/>
          <w:sz w:val="22"/>
          <w:szCs w:val="22"/>
          <w:bdr w:val="none" w:sz="0" w:space="0" w:color="auto"/>
          <w:lang w:eastAsia="en-US"/>
        </w:rPr>
        <w:t>áděna</w:t>
      </w:r>
      <w:r w:rsidRPr="008153A1">
        <w:rPr>
          <w:rFonts w:ascii="Arial" w:eastAsia="Calibri" w:hAnsi="Arial" w:cs="Arial"/>
          <w:color w:val="auto"/>
          <w:sz w:val="22"/>
          <w:szCs w:val="22"/>
          <w:bdr w:val="none" w:sz="0" w:space="0" w:color="auto"/>
          <w:lang w:eastAsia="en-US"/>
        </w:rPr>
        <w:t xml:space="preserve"> </w:t>
      </w:r>
      <w:r w:rsidR="00446731" w:rsidRPr="008153A1">
        <w:rPr>
          <w:rFonts w:ascii="Arial" w:eastAsia="Calibri" w:hAnsi="Arial" w:cs="Arial"/>
          <w:color w:val="auto"/>
          <w:sz w:val="22"/>
          <w:szCs w:val="22"/>
          <w:bdr w:val="none" w:sz="0" w:space="0" w:color="auto"/>
          <w:lang w:eastAsia="en-US"/>
        </w:rPr>
        <w:t xml:space="preserve">bezhotovostním převodem na bankovní účet Poskytovatele uvedený v záhlaví této Smlouvy, a to </w:t>
      </w:r>
      <w:r w:rsidRPr="008153A1">
        <w:rPr>
          <w:rFonts w:ascii="Arial" w:eastAsia="Calibri" w:hAnsi="Arial" w:cs="Arial"/>
          <w:color w:val="auto"/>
          <w:sz w:val="22"/>
          <w:szCs w:val="22"/>
          <w:bdr w:val="none" w:sz="0" w:space="0" w:color="auto"/>
          <w:lang w:eastAsia="en-US"/>
        </w:rPr>
        <w:t>na základě daňov</w:t>
      </w:r>
      <w:r w:rsidR="0069511C" w:rsidRPr="008153A1">
        <w:rPr>
          <w:rFonts w:ascii="Arial" w:eastAsia="Calibri" w:hAnsi="Arial" w:cs="Arial"/>
          <w:color w:val="auto"/>
          <w:sz w:val="22"/>
          <w:szCs w:val="22"/>
          <w:bdr w:val="none" w:sz="0" w:space="0" w:color="auto"/>
          <w:lang w:eastAsia="en-US"/>
        </w:rPr>
        <w:t>ých</w:t>
      </w:r>
      <w:r w:rsidRPr="008153A1">
        <w:rPr>
          <w:rFonts w:ascii="Arial" w:eastAsia="Calibri" w:hAnsi="Arial" w:cs="Arial"/>
          <w:color w:val="auto"/>
          <w:sz w:val="22"/>
          <w:szCs w:val="22"/>
          <w:bdr w:val="none" w:sz="0" w:space="0" w:color="auto"/>
          <w:lang w:eastAsia="en-US"/>
        </w:rPr>
        <w:t xml:space="preserve"> doklad</w:t>
      </w:r>
      <w:r w:rsidR="0069511C" w:rsidRPr="008153A1">
        <w:rPr>
          <w:rFonts w:ascii="Arial" w:eastAsia="Calibri" w:hAnsi="Arial" w:cs="Arial"/>
          <w:color w:val="auto"/>
          <w:sz w:val="22"/>
          <w:szCs w:val="22"/>
          <w:bdr w:val="none" w:sz="0" w:space="0" w:color="auto"/>
          <w:lang w:eastAsia="en-US"/>
        </w:rPr>
        <w:t>ů</w:t>
      </w:r>
      <w:r w:rsidRPr="008153A1">
        <w:rPr>
          <w:rFonts w:ascii="Arial" w:eastAsia="Calibri" w:hAnsi="Arial" w:cs="Arial"/>
          <w:color w:val="auto"/>
          <w:sz w:val="22"/>
          <w:szCs w:val="22"/>
          <w:bdr w:val="none" w:sz="0" w:space="0" w:color="auto"/>
          <w:lang w:eastAsia="en-US"/>
        </w:rPr>
        <w:t xml:space="preserve"> </w:t>
      </w:r>
      <w:r w:rsidR="00936938" w:rsidRPr="008153A1">
        <w:rPr>
          <w:rFonts w:ascii="Arial" w:eastAsia="Calibri" w:hAnsi="Arial" w:cs="Arial"/>
          <w:color w:val="auto"/>
          <w:sz w:val="22"/>
          <w:szCs w:val="22"/>
          <w:bdr w:val="none" w:sz="0" w:space="0" w:color="auto"/>
          <w:lang w:eastAsia="en-US"/>
        </w:rPr>
        <w:t>–</w:t>
      </w:r>
      <w:r w:rsidRPr="008153A1">
        <w:rPr>
          <w:rFonts w:ascii="Arial" w:eastAsia="Calibri" w:hAnsi="Arial" w:cs="Arial"/>
          <w:color w:val="auto"/>
          <w:sz w:val="22"/>
          <w:szCs w:val="22"/>
          <w:bdr w:val="none" w:sz="0" w:space="0" w:color="auto"/>
          <w:lang w:eastAsia="en-US"/>
        </w:rPr>
        <w:t xml:space="preserve"> faktur</w:t>
      </w:r>
      <w:r w:rsidR="001A7D95" w:rsidRPr="008153A1">
        <w:rPr>
          <w:rFonts w:ascii="Arial" w:eastAsia="Calibri" w:hAnsi="Arial" w:cs="Arial"/>
          <w:color w:val="auto"/>
          <w:sz w:val="22"/>
          <w:szCs w:val="22"/>
          <w:bdr w:val="none" w:sz="0" w:space="0" w:color="auto"/>
          <w:lang w:eastAsia="en-US"/>
        </w:rPr>
        <w:t xml:space="preserve"> </w:t>
      </w:r>
      <w:r w:rsidRPr="00EA0FAB">
        <w:rPr>
          <w:rFonts w:ascii="Arial" w:eastAsia="Calibri" w:hAnsi="Arial" w:cs="Arial"/>
          <w:b/>
          <w:color w:val="auto"/>
          <w:sz w:val="22"/>
          <w:szCs w:val="22"/>
          <w:bdr w:val="none" w:sz="0" w:space="0" w:color="auto"/>
          <w:lang w:eastAsia="en-US"/>
        </w:rPr>
        <w:t>(dále jen „faktura“)</w:t>
      </w:r>
      <w:r w:rsidR="00446731" w:rsidRPr="008153A1">
        <w:rPr>
          <w:rFonts w:ascii="Arial" w:eastAsia="Calibri" w:hAnsi="Arial" w:cs="Arial"/>
          <w:color w:val="auto"/>
          <w:sz w:val="22"/>
          <w:szCs w:val="22"/>
          <w:bdr w:val="none" w:sz="0" w:space="0" w:color="auto"/>
          <w:lang w:eastAsia="en-US"/>
        </w:rPr>
        <w:t xml:space="preserve"> vystavených Poskytovatelem</w:t>
      </w:r>
      <w:r w:rsidRPr="008153A1">
        <w:rPr>
          <w:rFonts w:ascii="Arial" w:eastAsia="Calibri" w:hAnsi="Arial" w:cs="Arial"/>
          <w:color w:val="auto"/>
          <w:sz w:val="22"/>
          <w:szCs w:val="22"/>
          <w:bdr w:val="none" w:sz="0" w:space="0" w:color="auto"/>
          <w:lang w:eastAsia="en-US"/>
        </w:rPr>
        <w:t xml:space="preserve">. </w:t>
      </w:r>
    </w:p>
    <w:p w:rsidR="00152A2D" w:rsidRDefault="002543E1" w:rsidP="00F92F35">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Arial" w:eastAsia="Calibri" w:hAnsi="Arial" w:cs="Arial"/>
          <w:color w:val="auto"/>
          <w:sz w:val="22"/>
          <w:szCs w:val="22"/>
          <w:bdr w:val="none" w:sz="0" w:space="0" w:color="auto"/>
          <w:lang w:eastAsia="en-US"/>
        </w:rPr>
      </w:pPr>
      <w:r w:rsidRPr="002C5E01">
        <w:rPr>
          <w:rFonts w:ascii="Arial" w:eastAsia="Calibri" w:hAnsi="Arial" w:cs="Arial"/>
          <w:b/>
          <w:color w:val="auto"/>
          <w:sz w:val="22"/>
          <w:szCs w:val="22"/>
          <w:bdr w:val="none" w:sz="0" w:space="0" w:color="auto"/>
          <w:lang w:eastAsia="en-US"/>
        </w:rPr>
        <w:t>F</w:t>
      </w:r>
      <w:r w:rsidR="005D0FCE" w:rsidRPr="002C5E01">
        <w:rPr>
          <w:rFonts w:ascii="Arial" w:eastAsia="Calibri" w:hAnsi="Arial" w:cs="Arial"/>
          <w:b/>
          <w:color w:val="auto"/>
          <w:sz w:val="22"/>
          <w:szCs w:val="22"/>
          <w:bdr w:val="none" w:sz="0" w:space="0" w:color="auto"/>
          <w:lang w:eastAsia="en-US"/>
        </w:rPr>
        <w:t xml:space="preserve">aktura </w:t>
      </w:r>
      <w:r w:rsidR="00C3167F" w:rsidRPr="002C5E01">
        <w:rPr>
          <w:rFonts w:ascii="Arial" w:eastAsia="Calibri" w:hAnsi="Arial" w:cs="Arial"/>
          <w:b/>
          <w:color w:val="auto"/>
          <w:sz w:val="22"/>
          <w:szCs w:val="22"/>
          <w:bdr w:val="none" w:sz="0" w:space="0" w:color="auto"/>
          <w:lang w:eastAsia="en-US"/>
        </w:rPr>
        <w:t xml:space="preserve">za plnění </w:t>
      </w:r>
      <w:r w:rsidR="001E6C70" w:rsidRPr="002C5E01">
        <w:rPr>
          <w:rFonts w:ascii="Arial" w:eastAsia="Calibri" w:hAnsi="Arial" w:cs="Arial"/>
          <w:b/>
          <w:color w:val="auto"/>
          <w:sz w:val="22"/>
          <w:szCs w:val="22"/>
          <w:bdr w:val="none" w:sz="0" w:space="0" w:color="auto"/>
          <w:lang w:eastAsia="en-US"/>
        </w:rPr>
        <w:t xml:space="preserve">poskytnuté </w:t>
      </w:r>
      <w:r w:rsidR="0055134B">
        <w:rPr>
          <w:rFonts w:ascii="Arial" w:eastAsia="Calibri" w:hAnsi="Arial" w:cs="Arial"/>
          <w:b/>
          <w:color w:val="auto"/>
          <w:sz w:val="22"/>
          <w:szCs w:val="22"/>
          <w:bdr w:val="none" w:sz="0" w:space="0" w:color="auto"/>
          <w:lang w:eastAsia="en-US"/>
        </w:rPr>
        <w:t xml:space="preserve">v rámci části A </w:t>
      </w:r>
      <w:r w:rsidR="00C3167F" w:rsidRPr="002C5E01">
        <w:rPr>
          <w:rFonts w:ascii="Arial" w:eastAsia="Calibri" w:hAnsi="Arial" w:cs="Arial"/>
          <w:b/>
          <w:color w:val="auto"/>
          <w:sz w:val="22"/>
          <w:szCs w:val="22"/>
          <w:bdr w:val="none" w:sz="0" w:space="0" w:color="auto"/>
          <w:lang w:eastAsia="en-US"/>
        </w:rPr>
        <w:t>dle</w:t>
      </w:r>
      <w:r w:rsidR="001A7D95" w:rsidRPr="002C5E01">
        <w:rPr>
          <w:rFonts w:ascii="Arial" w:eastAsia="Calibri" w:hAnsi="Arial" w:cs="Arial"/>
          <w:b/>
          <w:color w:val="auto"/>
          <w:sz w:val="22"/>
          <w:szCs w:val="22"/>
          <w:bdr w:val="none" w:sz="0" w:space="0" w:color="auto"/>
          <w:lang w:eastAsia="en-US"/>
        </w:rPr>
        <w:t xml:space="preserve"> </w:t>
      </w:r>
      <w:r w:rsidR="00216EA7" w:rsidRPr="008153A1">
        <w:rPr>
          <w:rFonts w:ascii="Arial" w:eastAsia="Calibri" w:hAnsi="Arial" w:cs="Arial"/>
          <w:color w:val="auto"/>
          <w:sz w:val="22"/>
          <w:szCs w:val="22"/>
          <w:bdr w:val="none" w:sz="0" w:space="0" w:color="auto"/>
          <w:lang w:eastAsia="en-US"/>
        </w:rPr>
        <w:t>této Smlouvy</w:t>
      </w:r>
      <w:r w:rsidR="00D25ABE" w:rsidRPr="008153A1">
        <w:rPr>
          <w:rFonts w:ascii="Arial" w:eastAsia="Calibri" w:hAnsi="Arial" w:cs="Arial"/>
          <w:color w:val="auto"/>
          <w:sz w:val="22"/>
          <w:szCs w:val="22"/>
          <w:bdr w:val="none" w:sz="0" w:space="0" w:color="auto"/>
          <w:lang w:eastAsia="en-US"/>
        </w:rPr>
        <w:t xml:space="preserve"> </w:t>
      </w:r>
      <w:r w:rsidR="00CE28D7">
        <w:rPr>
          <w:rFonts w:ascii="Arial" w:eastAsia="Calibri" w:hAnsi="Arial" w:cs="Arial"/>
          <w:color w:val="auto"/>
          <w:sz w:val="22"/>
          <w:szCs w:val="22"/>
          <w:bdr w:val="none" w:sz="0" w:space="0" w:color="auto"/>
          <w:lang w:eastAsia="en-US"/>
        </w:rPr>
        <w:t>(</w:t>
      </w:r>
      <w:r w:rsidR="00840D8E">
        <w:rPr>
          <w:rFonts w:ascii="Arial" w:eastAsia="Calibri" w:hAnsi="Arial" w:cs="Arial"/>
          <w:color w:val="auto"/>
          <w:sz w:val="22"/>
          <w:szCs w:val="22"/>
          <w:bdr w:val="none" w:sz="0" w:space="0" w:color="auto"/>
          <w:lang w:eastAsia="en-US"/>
        </w:rPr>
        <w:t>přípravná fáze</w:t>
      </w:r>
      <w:r w:rsidR="00CE28D7">
        <w:rPr>
          <w:rFonts w:ascii="Arial" w:eastAsia="Calibri" w:hAnsi="Arial" w:cs="Arial"/>
          <w:color w:val="auto"/>
          <w:sz w:val="22"/>
          <w:szCs w:val="22"/>
          <w:bdr w:val="none" w:sz="0" w:space="0" w:color="auto"/>
          <w:lang w:eastAsia="en-US"/>
        </w:rPr>
        <w:t xml:space="preserve">) </w:t>
      </w:r>
      <w:r w:rsidR="00825023" w:rsidRPr="008153A1">
        <w:rPr>
          <w:rFonts w:ascii="Arial" w:eastAsia="Calibri" w:hAnsi="Arial" w:cs="Arial"/>
          <w:color w:val="auto"/>
          <w:sz w:val="22"/>
          <w:szCs w:val="22"/>
          <w:bdr w:val="none" w:sz="0" w:space="0" w:color="auto"/>
          <w:lang w:eastAsia="en-US"/>
        </w:rPr>
        <w:t xml:space="preserve">bude </w:t>
      </w:r>
      <w:r w:rsidR="00156693" w:rsidRPr="008153A1">
        <w:rPr>
          <w:rFonts w:ascii="Arial" w:eastAsia="Calibri" w:hAnsi="Arial" w:cs="Arial"/>
          <w:color w:val="auto"/>
          <w:sz w:val="22"/>
          <w:szCs w:val="22"/>
          <w:bdr w:val="none" w:sz="0" w:space="0" w:color="auto"/>
          <w:lang w:eastAsia="en-US"/>
        </w:rPr>
        <w:t xml:space="preserve">Poskytovatelem vystavena </w:t>
      </w:r>
      <w:r w:rsidR="00CE28D7">
        <w:rPr>
          <w:rFonts w:ascii="Arial" w:eastAsia="Calibri" w:hAnsi="Arial" w:cs="Arial"/>
          <w:color w:val="auto"/>
          <w:sz w:val="22"/>
          <w:szCs w:val="22"/>
          <w:bdr w:val="none" w:sz="0" w:space="0" w:color="auto"/>
          <w:lang w:eastAsia="en-US"/>
        </w:rPr>
        <w:t xml:space="preserve">nejdříve </w:t>
      </w:r>
      <w:r w:rsidR="003E199C">
        <w:rPr>
          <w:rFonts w:ascii="Arial" w:eastAsia="Calibri" w:hAnsi="Arial" w:cs="Arial"/>
          <w:color w:val="auto"/>
          <w:sz w:val="22"/>
          <w:szCs w:val="22"/>
          <w:bdr w:val="none" w:sz="0" w:space="0" w:color="auto"/>
          <w:lang w:eastAsia="en-US"/>
        </w:rPr>
        <w:t>po</w:t>
      </w:r>
      <w:r w:rsidR="00A74B75" w:rsidRPr="008153A1">
        <w:rPr>
          <w:rFonts w:ascii="Arial" w:eastAsia="Calibri" w:hAnsi="Arial" w:cs="Arial"/>
          <w:color w:val="auto"/>
          <w:sz w:val="22"/>
          <w:szCs w:val="22"/>
          <w:bdr w:val="none" w:sz="0" w:space="0" w:color="auto"/>
          <w:lang w:eastAsia="en-US"/>
        </w:rPr>
        <w:t xml:space="preserve"> </w:t>
      </w:r>
      <w:r w:rsidR="002542F1">
        <w:rPr>
          <w:rFonts w:ascii="Arial" w:eastAsia="Calibri" w:hAnsi="Arial" w:cs="Arial"/>
          <w:color w:val="auto"/>
          <w:sz w:val="22"/>
          <w:szCs w:val="22"/>
          <w:bdr w:val="none" w:sz="0" w:space="0" w:color="auto"/>
          <w:lang w:eastAsia="en-US"/>
        </w:rPr>
        <w:t xml:space="preserve">projednání </w:t>
      </w:r>
      <w:r w:rsidR="0055134B">
        <w:rPr>
          <w:rFonts w:ascii="Arial" w:eastAsia="Calibri" w:hAnsi="Arial" w:cs="Arial"/>
          <w:color w:val="auto"/>
          <w:sz w:val="22"/>
          <w:szCs w:val="22"/>
          <w:bdr w:val="none" w:sz="0" w:space="0" w:color="auto"/>
          <w:lang w:eastAsia="en-US"/>
        </w:rPr>
        <w:t>Zprávy Správní rad</w:t>
      </w:r>
      <w:r w:rsidR="0032774D">
        <w:rPr>
          <w:rFonts w:ascii="Arial" w:eastAsia="Calibri" w:hAnsi="Arial" w:cs="Arial"/>
          <w:color w:val="auto"/>
          <w:sz w:val="22"/>
          <w:szCs w:val="22"/>
          <w:bdr w:val="none" w:sz="0" w:space="0" w:color="auto"/>
          <w:lang w:eastAsia="en-US"/>
        </w:rPr>
        <w:t>ou Objednatele</w:t>
      </w:r>
      <w:r w:rsidR="00CE28D7">
        <w:rPr>
          <w:rFonts w:ascii="Arial" w:eastAsia="Calibri" w:hAnsi="Arial" w:cs="Arial"/>
          <w:color w:val="auto"/>
          <w:sz w:val="22"/>
          <w:szCs w:val="22"/>
          <w:bdr w:val="none" w:sz="0" w:space="0" w:color="auto"/>
          <w:lang w:eastAsia="en-US"/>
        </w:rPr>
        <w:t xml:space="preserve">. </w:t>
      </w:r>
      <w:r w:rsidR="00375842" w:rsidRPr="008153A1">
        <w:rPr>
          <w:rFonts w:ascii="Arial" w:eastAsia="Calibri" w:hAnsi="Arial" w:cs="Arial"/>
          <w:color w:val="auto"/>
          <w:sz w:val="22"/>
          <w:szCs w:val="22"/>
          <w:bdr w:val="none" w:sz="0" w:space="0" w:color="auto"/>
          <w:lang w:eastAsia="en-US"/>
        </w:rPr>
        <w:t>Den</w:t>
      </w:r>
      <w:r w:rsidR="002542F1">
        <w:rPr>
          <w:rFonts w:ascii="Arial" w:eastAsia="Calibri" w:hAnsi="Arial" w:cs="Arial"/>
          <w:color w:val="auto"/>
          <w:sz w:val="22"/>
          <w:szCs w:val="22"/>
          <w:bdr w:val="none" w:sz="0" w:space="0" w:color="auto"/>
          <w:lang w:eastAsia="en-US"/>
        </w:rPr>
        <w:t>, kdy Správní rada Zprávu projedná bez připomínek či požadavků na doplnění,</w:t>
      </w:r>
      <w:r w:rsidR="00375842" w:rsidRPr="008153A1">
        <w:rPr>
          <w:rFonts w:ascii="Arial" w:eastAsia="Calibri" w:hAnsi="Arial" w:cs="Arial"/>
          <w:color w:val="auto"/>
          <w:sz w:val="22"/>
          <w:szCs w:val="22"/>
          <w:bdr w:val="none" w:sz="0" w:space="0" w:color="auto"/>
          <w:lang w:eastAsia="en-US"/>
        </w:rPr>
        <w:t xml:space="preserve"> je považován za den uskutečnění zdanitelného plnění</w:t>
      </w:r>
      <w:r w:rsidR="008C70C7" w:rsidRPr="008153A1">
        <w:rPr>
          <w:rFonts w:ascii="Arial" w:eastAsia="Calibri" w:hAnsi="Arial" w:cs="Arial"/>
          <w:color w:val="auto"/>
          <w:sz w:val="22"/>
          <w:szCs w:val="22"/>
          <w:bdr w:val="none" w:sz="0" w:space="0" w:color="auto"/>
          <w:lang w:eastAsia="en-US"/>
        </w:rPr>
        <w:t>.</w:t>
      </w:r>
      <w:r w:rsidR="00CE28D7">
        <w:rPr>
          <w:rFonts w:ascii="Arial" w:eastAsia="Calibri" w:hAnsi="Arial" w:cs="Arial"/>
          <w:color w:val="auto"/>
          <w:sz w:val="22"/>
          <w:szCs w:val="22"/>
          <w:bdr w:val="none" w:sz="0" w:space="0" w:color="auto"/>
          <w:lang w:eastAsia="en-US"/>
        </w:rPr>
        <w:t xml:space="preserve"> Přílohou této faktury bude </w:t>
      </w:r>
      <w:r w:rsidR="00D24548">
        <w:rPr>
          <w:rFonts w:ascii="Arial" w:eastAsia="Calibri" w:hAnsi="Arial" w:cs="Arial"/>
          <w:color w:val="auto"/>
          <w:sz w:val="22"/>
          <w:szCs w:val="22"/>
          <w:bdr w:val="none" w:sz="0" w:space="0" w:color="auto"/>
          <w:lang w:eastAsia="en-US"/>
        </w:rPr>
        <w:t xml:space="preserve">prostá fotokopie </w:t>
      </w:r>
      <w:r w:rsidR="0055134B">
        <w:rPr>
          <w:rFonts w:ascii="Arial" w:eastAsia="Calibri" w:hAnsi="Arial" w:cs="Arial"/>
          <w:color w:val="auto"/>
          <w:sz w:val="22"/>
          <w:szCs w:val="22"/>
          <w:bdr w:val="none" w:sz="0" w:space="0" w:color="auto"/>
          <w:lang w:eastAsia="en-US"/>
        </w:rPr>
        <w:t>Zprávy, včetně jejích př</w:t>
      </w:r>
      <w:r w:rsidR="003C33A6">
        <w:rPr>
          <w:rFonts w:ascii="Arial" w:eastAsia="Calibri" w:hAnsi="Arial" w:cs="Arial"/>
          <w:color w:val="auto"/>
          <w:sz w:val="22"/>
          <w:szCs w:val="22"/>
          <w:bdr w:val="none" w:sz="0" w:space="0" w:color="auto"/>
          <w:lang w:eastAsia="en-US"/>
        </w:rPr>
        <w:t>í</w:t>
      </w:r>
      <w:r w:rsidR="0055134B">
        <w:rPr>
          <w:rFonts w:ascii="Arial" w:eastAsia="Calibri" w:hAnsi="Arial" w:cs="Arial"/>
          <w:color w:val="auto"/>
          <w:sz w:val="22"/>
          <w:szCs w:val="22"/>
          <w:bdr w:val="none" w:sz="0" w:space="0" w:color="auto"/>
          <w:lang w:eastAsia="en-US"/>
        </w:rPr>
        <w:t>loh</w:t>
      </w:r>
      <w:r w:rsidR="00412E26">
        <w:rPr>
          <w:rFonts w:ascii="Arial" w:eastAsia="Calibri" w:hAnsi="Arial" w:cs="Arial"/>
          <w:color w:val="auto"/>
          <w:sz w:val="22"/>
          <w:szCs w:val="22"/>
          <w:bdr w:val="none" w:sz="0" w:space="0" w:color="auto"/>
          <w:lang w:eastAsia="en-US"/>
        </w:rPr>
        <w:t xml:space="preserve">. </w:t>
      </w:r>
    </w:p>
    <w:p w:rsidR="00EA3C1F" w:rsidRDefault="009113BD" w:rsidP="00F92F35">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Arial" w:eastAsia="Calibri" w:hAnsi="Arial" w:cs="Arial"/>
          <w:color w:val="auto"/>
          <w:sz w:val="22"/>
          <w:szCs w:val="22"/>
          <w:bdr w:val="none" w:sz="0" w:space="0" w:color="auto"/>
          <w:lang w:eastAsia="en-US"/>
        </w:rPr>
      </w:pPr>
      <w:r w:rsidRPr="002C5E01">
        <w:rPr>
          <w:rFonts w:ascii="Arial" w:eastAsia="Calibri" w:hAnsi="Arial" w:cs="Arial"/>
          <w:b/>
          <w:color w:val="auto"/>
          <w:sz w:val="22"/>
          <w:szCs w:val="22"/>
          <w:bdr w:val="none" w:sz="0" w:space="0" w:color="auto"/>
          <w:lang w:eastAsia="en-US"/>
        </w:rPr>
        <w:t>Faktur</w:t>
      </w:r>
      <w:r w:rsidR="00412E26" w:rsidRPr="002C5E01">
        <w:rPr>
          <w:rFonts w:ascii="Arial" w:eastAsia="Calibri" w:hAnsi="Arial" w:cs="Arial"/>
          <w:b/>
          <w:color w:val="auto"/>
          <w:sz w:val="22"/>
          <w:szCs w:val="22"/>
          <w:bdr w:val="none" w:sz="0" w:space="0" w:color="auto"/>
          <w:lang w:eastAsia="en-US"/>
        </w:rPr>
        <w:t>a</w:t>
      </w:r>
      <w:r w:rsidR="00662447" w:rsidRPr="002C5E01">
        <w:rPr>
          <w:rFonts w:ascii="Arial" w:eastAsia="Calibri" w:hAnsi="Arial" w:cs="Arial"/>
          <w:b/>
          <w:color w:val="auto"/>
          <w:sz w:val="22"/>
          <w:szCs w:val="22"/>
          <w:bdr w:val="none" w:sz="0" w:space="0" w:color="auto"/>
          <w:lang w:eastAsia="en-US"/>
        </w:rPr>
        <w:t xml:space="preserve"> </w:t>
      </w:r>
      <w:r w:rsidRPr="002C5E01">
        <w:rPr>
          <w:rFonts w:ascii="Arial" w:eastAsia="Calibri" w:hAnsi="Arial" w:cs="Arial"/>
          <w:b/>
          <w:color w:val="auto"/>
          <w:sz w:val="22"/>
          <w:szCs w:val="22"/>
          <w:bdr w:val="none" w:sz="0" w:space="0" w:color="auto"/>
          <w:lang w:eastAsia="en-US"/>
        </w:rPr>
        <w:t xml:space="preserve">za </w:t>
      </w:r>
      <w:r w:rsidR="00EA3C1F">
        <w:rPr>
          <w:rFonts w:ascii="Arial" w:eastAsia="Calibri" w:hAnsi="Arial" w:cs="Arial"/>
          <w:b/>
          <w:color w:val="auto"/>
          <w:sz w:val="22"/>
          <w:szCs w:val="22"/>
          <w:bdr w:val="none" w:sz="0" w:space="0" w:color="auto"/>
          <w:lang w:eastAsia="en-US"/>
        </w:rPr>
        <w:t xml:space="preserve">jednotlivá </w:t>
      </w:r>
      <w:r w:rsidRPr="002C5E01">
        <w:rPr>
          <w:rFonts w:ascii="Arial" w:eastAsia="Calibri" w:hAnsi="Arial" w:cs="Arial"/>
          <w:b/>
          <w:color w:val="auto"/>
          <w:sz w:val="22"/>
          <w:szCs w:val="22"/>
          <w:bdr w:val="none" w:sz="0" w:space="0" w:color="auto"/>
          <w:lang w:eastAsia="en-US"/>
        </w:rPr>
        <w:t>plnění poskytnut</w:t>
      </w:r>
      <w:r w:rsidR="00662447" w:rsidRPr="002C5E01">
        <w:rPr>
          <w:rFonts w:ascii="Arial" w:eastAsia="Calibri" w:hAnsi="Arial" w:cs="Arial"/>
          <w:b/>
          <w:color w:val="auto"/>
          <w:sz w:val="22"/>
          <w:szCs w:val="22"/>
          <w:bdr w:val="none" w:sz="0" w:space="0" w:color="auto"/>
          <w:lang w:eastAsia="en-US"/>
        </w:rPr>
        <w:t>á</w:t>
      </w:r>
      <w:r w:rsidRPr="002C5E01">
        <w:rPr>
          <w:rFonts w:ascii="Arial" w:eastAsia="Calibri" w:hAnsi="Arial" w:cs="Arial"/>
          <w:b/>
          <w:color w:val="auto"/>
          <w:sz w:val="22"/>
          <w:szCs w:val="22"/>
          <w:bdr w:val="none" w:sz="0" w:space="0" w:color="auto"/>
          <w:lang w:eastAsia="en-US"/>
        </w:rPr>
        <w:t xml:space="preserve"> </w:t>
      </w:r>
      <w:r w:rsidR="00EA3C1F">
        <w:rPr>
          <w:rFonts w:ascii="Arial" w:eastAsia="Calibri" w:hAnsi="Arial" w:cs="Arial"/>
          <w:b/>
          <w:color w:val="auto"/>
          <w:sz w:val="22"/>
          <w:szCs w:val="22"/>
          <w:bdr w:val="none" w:sz="0" w:space="0" w:color="auto"/>
          <w:lang w:eastAsia="en-US"/>
        </w:rPr>
        <w:t xml:space="preserve">v rámci části B </w:t>
      </w:r>
      <w:r w:rsidRPr="002C5E01">
        <w:rPr>
          <w:rFonts w:ascii="Arial" w:eastAsia="Calibri" w:hAnsi="Arial" w:cs="Arial"/>
          <w:b/>
          <w:color w:val="auto"/>
          <w:sz w:val="22"/>
          <w:szCs w:val="22"/>
          <w:bdr w:val="none" w:sz="0" w:space="0" w:color="auto"/>
          <w:lang w:eastAsia="en-US"/>
        </w:rPr>
        <w:t xml:space="preserve">dle </w:t>
      </w:r>
      <w:r>
        <w:rPr>
          <w:rFonts w:ascii="Arial" w:eastAsia="Calibri" w:hAnsi="Arial" w:cs="Arial"/>
          <w:color w:val="auto"/>
          <w:sz w:val="22"/>
          <w:szCs w:val="22"/>
          <w:bdr w:val="none" w:sz="0" w:space="0" w:color="auto"/>
          <w:lang w:eastAsia="en-US"/>
        </w:rPr>
        <w:t>této Smlouvy bud</w:t>
      </w:r>
      <w:r w:rsidR="00412E26">
        <w:rPr>
          <w:rFonts w:ascii="Arial" w:eastAsia="Calibri" w:hAnsi="Arial" w:cs="Arial"/>
          <w:color w:val="auto"/>
          <w:sz w:val="22"/>
          <w:szCs w:val="22"/>
          <w:bdr w:val="none" w:sz="0" w:space="0" w:color="auto"/>
          <w:lang w:eastAsia="en-US"/>
        </w:rPr>
        <w:t>e</w:t>
      </w:r>
      <w:r>
        <w:rPr>
          <w:rFonts w:ascii="Arial" w:eastAsia="Calibri" w:hAnsi="Arial" w:cs="Arial"/>
          <w:color w:val="auto"/>
          <w:sz w:val="22"/>
          <w:szCs w:val="22"/>
          <w:bdr w:val="none" w:sz="0" w:space="0" w:color="auto"/>
          <w:lang w:eastAsia="en-US"/>
        </w:rPr>
        <w:t xml:space="preserve"> Poskytovatelem vystav</w:t>
      </w:r>
      <w:r w:rsidR="00412E26">
        <w:rPr>
          <w:rFonts w:ascii="Arial" w:eastAsia="Calibri" w:hAnsi="Arial" w:cs="Arial"/>
          <w:color w:val="auto"/>
          <w:sz w:val="22"/>
          <w:szCs w:val="22"/>
          <w:bdr w:val="none" w:sz="0" w:space="0" w:color="auto"/>
          <w:lang w:eastAsia="en-US"/>
        </w:rPr>
        <w:t>e</w:t>
      </w:r>
      <w:r w:rsidR="00662447">
        <w:rPr>
          <w:rFonts w:ascii="Arial" w:eastAsia="Calibri" w:hAnsi="Arial" w:cs="Arial"/>
          <w:color w:val="auto"/>
          <w:sz w:val="22"/>
          <w:szCs w:val="22"/>
          <w:bdr w:val="none" w:sz="0" w:space="0" w:color="auto"/>
          <w:lang w:eastAsia="en-US"/>
        </w:rPr>
        <w:t>n</w:t>
      </w:r>
      <w:r w:rsidR="00412E26">
        <w:rPr>
          <w:rFonts w:ascii="Arial" w:eastAsia="Calibri" w:hAnsi="Arial" w:cs="Arial"/>
          <w:color w:val="auto"/>
          <w:sz w:val="22"/>
          <w:szCs w:val="22"/>
          <w:bdr w:val="none" w:sz="0" w:space="0" w:color="auto"/>
          <w:lang w:eastAsia="en-US"/>
        </w:rPr>
        <w:t xml:space="preserve">a nejdříve po </w:t>
      </w:r>
      <w:r w:rsidR="00EA3C1F">
        <w:rPr>
          <w:rFonts w:ascii="Arial" w:eastAsia="Calibri" w:hAnsi="Arial" w:cs="Arial"/>
          <w:color w:val="auto"/>
          <w:sz w:val="22"/>
          <w:szCs w:val="22"/>
          <w:bdr w:val="none" w:sz="0" w:space="0" w:color="auto"/>
          <w:lang w:eastAsia="en-US"/>
        </w:rPr>
        <w:t>nabytí účinnosti té které smlouvy, tj. po jejím uveřejnění v registru smluv, popřípadě po skončení zadávacího řízení nabytím účinnosti rozhodnutí o zrušení zadávacího řízení.</w:t>
      </w:r>
      <w:r w:rsidR="003C33A6">
        <w:rPr>
          <w:rFonts w:ascii="Arial" w:eastAsia="Calibri" w:hAnsi="Arial" w:cs="Arial"/>
          <w:color w:val="auto"/>
          <w:sz w:val="22"/>
          <w:szCs w:val="22"/>
          <w:bdr w:val="none" w:sz="0" w:space="0" w:color="auto"/>
          <w:lang w:eastAsia="en-US"/>
        </w:rPr>
        <w:t xml:space="preserve"> </w:t>
      </w:r>
      <w:r w:rsidR="006345BF">
        <w:rPr>
          <w:rFonts w:ascii="Arial" w:eastAsia="Calibri" w:hAnsi="Arial" w:cs="Arial"/>
          <w:color w:val="auto"/>
          <w:sz w:val="22"/>
          <w:szCs w:val="22"/>
          <w:bdr w:val="none" w:sz="0" w:space="0" w:color="auto"/>
          <w:lang w:eastAsia="en-US"/>
        </w:rPr>
        <w:t>V textu faktury bude uvedena specifikace (identifikace) veřejné zakázky či veřejných zakázek, za jejichž administraci fakturovaná částka účtována.</w:t>
      </w:r>
    </w:p>
    <w:p w:rsidR="009113BD" w:rsidRPr="00D24548" w:rsidRDefault="00EA3C1F" w:rsidP="00F92F35">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Arial" w:eastAsia="Calibri" w:hAnsi="Arial" w:cs="Arial"/>
          <w:color w:val="auto"/>
          <w:sz w:val="22"/>
          <w:szCs w:val="22"/>
          <w:bdr w:val="none" w:sz="0" w:space="0" w:color="auto"/>
          <w:lang w:eastAsia="en-US"/>
        </w:rPr>
      </w:pPr>
      <w:r>
        <w:rPr>
          <w:rFonts w:ascii="Arial" w:eastAsia="Calibri" w:hAnsi="Arial" w:cs="Arial"/>
          <w:b/>
          <w:color w:val="auto"/>
          <w:sz w:val="22"/>
          <w:szCs w:val="22"/>
          <w:bdr w:val="none" w:sz="0" w:space="0" w:color="auto"/>
          <w:lang w:eastAsia="en-US"/>
        </w:rPr>
        <w:t>Faktura za plnění poskytnutá v rámci části C dle této Smlouvy</w:t>
      </w:r>
      <w:r>
        <w:rPr>
          <w:rFonts w:ascii="Arial" w:eastAsia="Calibri" w:hAnsi="Arial" w:cs="Arial"/>
          <w:color w:val="auto"/>
          <w:sz w:val="22"/>
          <w:szCs w:val="22"/>
          <w:bdr w:val="none" w:sz="0" w:space="0" w:color="auto"/>
          <w:lang w:eastAsia="en-US"/>
        </w:rPr>
        <w:t xml:space="preserve"> bude Poskytovatelem vystavena vždy nejdříve po </w:t>
      </w:r>
      <w:r w:rsidR="002C5E01">
        <w:rPr>
          <w:rFonts w:ascii="Arial" w:eastAsia="Calibri" w:hAnsi="Arial" w:cs="Arial"/>
          <w:color w:val="auto"/>
          <w:sz w:val="22"/>
          <w:szCs w:val="22"/>
          <w:bdr w:val="none" w:sz="0" w:space="0" w:color="auto"/>
          <w:lang w:eastAsia="en-US"/>
        </w:rPr>
        <w:t xml:space="preserve">vzájemném odsouhlasení </w:t>
      </w:r>
      <w:r w:rsidR="00D24548">
        <w:rPr>
          <w:rFonts w:ascii="Arial" w:eastAsia="Calibri" w:hAnsi="Arial" w:cs="Arial"/>
          <w:color w:val="auto"/>
          <w:sz w:val="22"/>
          <w:szCs w:val="22"/>
          <w:bdr w:val="none" w:sz="0" w:space="0" w:color="auto"/>
          <w:lang w:eastAsia="en-US"/>
        </w:rPr>
        <w:t xml:space="preserve">výkazu činnosti s </w:t>
      </w:r>
      <w:r w:rsidR="002C5E01">
        <w:rPr>
          <w:rFonts w:ascii="Arial" w:eastAsia="Calibri" w:hAnsi="Arial" w:cs="Arial"/>
          <w:color w:val="auto"/>
          <w:sz w:val="22"/>
          <w:szCs w:val="22"/>
          <w:bdr w:val="none" w:sz="0" w:space="0" w:color="auto"/>
          <w:lang w:eastAsia="en-US"/>
        </w:rPr>
        <w:t>vyúčtování</w:t>
      </w:r>
      <w:r w:rsidR="00D24548">
        <w:rPr>
          <w:rFonts w:ascii="Arial" w:eastAsia="Calibri" w:hAnsi="Arial" w:cs="Arial"/>
          <w:color w:val="auto"/>
          <w:sz w:val="22"/>
          <w:szCs w:val="22"/>
          <w:bdr w:val="none" w:sz="0" w:space="0" w:color="auto"/>
          <w:lang w:eastAsia="en-US"/>
        </w:rPr>
        <w:t>m</w:t>
      </w:r>
      <w:r w:rsidR="002C5E01">
        <w:rPr>
          <w:rFonts w:ascii="Arial" w:eastAsia="Calibri" w:hAnsi="Arial" w:cs="Arial"/>
          <w:color w:val="auto"/>
          <w:sz w:val="22"/>
          <w:szCs w:val="22"/>
          <w:bdr w:val="none" w:sz="0" w:space="0" w:color="auto"/>
          <w:lang w:eastAsia="en-US"/>
        </w:rPr>
        <w:t xml:space="preserve"> </w:t>
      </w:r>
      <w:r>
        <w:rPr>
          <w:rFonts w:ascii="Arial" w:eastAsia="Calibri" w:hAnsi="Arial" w:cs="Arial"/>
          <w:color w:val="auto"/>
          <w:sz w:val="22"/>
          <w:szCs w:val="22"/>
          <w:bdr w:val="none" w:sz="0" w:space="0" w:color="auto"/>
          <w:lang w:eastAsia="en-US"/>
        </w:rPr>
        <w:t xml:space="preserve">dalších poradenských </w:t>
      </w:r>
      <w:r w:rsidR="002C5E01">
        <w:rPr>
          <w:rFonts w:ascii="Arial" w:eastAsia="Calibri" w:hAnsi="Arial" w:cs="Arial"/>
          <w:color w:val="auto"/>
          <w:sz w:val="22"/>
          <w:szCs w:val="22"/>
          <w:bdr w:val="none" w:sz="0" w:space="0" w:color="auto"/>
          <w:lang w:eastAsia="en-US"/>
        </w:rPr>
        <w:t>a konzultačních služeb</w:t>
      </w:r>
      <w:r>
        <w:rPr>
          <w:rFonts w:ascii="Arial" w:eastAsia="Calibri" w:hAnsi="Arial" w:cs="Arial"/>
          <w:color w:val="auto"/>
          <w:sz w:val="22"/>
          <w:szCs w:val="22"/>
          <w:bdr w:val="none" w:sz="0" w:space="0" w:color="auto"/>
          <w:lang w:eastAsia="en-US"/>
        </w:rPr>
        <w:t>, které si Objednatel vyžádal v souladu s touto</w:t>
      </w:r>
      <w:r w:rsidR="00412E26">
        <w:rPr>
          <w:rFonts w:ascii="Arial" w:eastAsia="Calibri" w:hAnsi="Arial" w:cs="Arial"/>
          <w:color w:val="auto"/>
          <w:sz w:val="22"/>
          <w:szCs w:val="22"/>
          <w:bdr w:val="none" w:sz="0" w:space="0" w:color="auto"/>
          <w:lang w:eastAsia="en-US"/>
        </w:rPr>
        <w:t xml:space="preserve"> Smlouv</w:t>
      </w:r>
      <w:r>
        <w:rPr>
          <w:rFonts w:ascii="Arial" w:eastAsia="Calibri" w:hAnsi="Arial" w:cs="Arial"/>
          <w:color w:val="auto"/>
          <w:sz w:val="22"/>
          <w:szCs w:val="22"/>
          <w:bdr w:val="none" w:sz="0" w:space="0" w:color="auto"/>
          <w:lang w:eastAsia="en-US"/>
        </w:rPr>
        <w:t>ou</w:t>
      </w:r>
      <w:r w:rsidR="00412E26">
        <w:rPr>
          <w:rFonts w:ascii="Arial" w:eastAsia="Calibri" w:hAnsi="Arial" w:cs="Arial"/>
          <w:color w:val="auto"/>
          <w:sz w:val="22"/>
          <w:szCs w:val="22"/>
          <w:bdr w:val="none" w:sz="0" w:space="0" w:color="auto"/>
          <w:lang w:eastAsia="en-US"/>
        </w:rPr>
        <w:t xml:space="preserve">. Přílohou této faktury bude </w:t>
      </w:r>
      <w:r w:rsidR="002C5E01">
        <w:rPr>
          <w:rFonts w:ascii="Arial" w:eastAsia="Calibri" w:hAnsi="Arial" w:cs="Arial"/>
          <w:color w:val="auto"/>
          <w:sz w:val="22"/>
          <w:szCs w:val="22"/>
          <w:bdr w:val="none" w:sz="0" w:space="0" w:color="auto"/>
          <w:lang w:eastAsia="en-US"/>
        </w:rPr>
        <w:t xml:space="preserve">prostá fotokopie </w:t>
      </w:r>
      <w:r w:rsidR="00412E26">
        <w:rPr>
          <w:rFonts w:ascii="Arial" w:eastAsia="Calibri" w:hAnsi="Arial" w:cs="Arial"/>
          <w:color w:val="auto"/>
          <w:sz w:val="22"/>
          <w:szCs w:val="22"/>
          <w:bdr w:val="none" w:sz="0" w:space="0" w:color="auto"/>
          <w:lang w:eastAsia="en-US"/>
        </w:rPr>
        <w:t xml:space="preserve">vzájemně </w:t>
      </w:r>
      <w:r w:rsidR="00412E26" w:rsidRPr="00D24548">
        <w:rPr>
          <w:rFonts w:ascii="Arial" w:eastAsia="Calibri" w:hAnsi="Arial" w:cs="Arial"/>
          <w:color w:val="auto"/>
          <w:sz w:val="22"/>
          <w:szCs w:val="22"/>
          <w:bdr w:val="none" w:sz="0" w:space="0" w:color="auto"/>
          <w:lang w:eastAsia="en-US"/>
        </w:rPr>
        <w:t>odsouhlasené</w:t>
      </w:r>
      <w:r w:rsidR="002C5E01" w:rsidRPr="00D24548">
        <w:rPr>
          <w:rFonts w:ascii="Arial" w:eastAsia="Calibri" w:hAnsi="Arial" w:cs="Arial"/>
          <w:color w:val="auto"/>
          <w:sz w:val="22"/>
          <w:szCs w:val="22"/>
          <w:bdr w:val="none" w:sz="0" w:space="0" w:color="auto"/>
          <w:lang w:eastAsia="en-US"/>
        </w:rPr>
        <w:t>ho</w:t>
      </w:r>
      <w:r w:rsidR="00412E26" w:rsidRPr="00D24548">
        <w:rPr>
          <w:rFonts w:ascii="Arial" w:eastAsia="Calibri" w:hAnsi="Arial" w:cs="Arial"/>
          <w:color w:val="auto"/>
          <w:sz w:val="22"/>
          <w:szCs w:val="22"/>
          <w:bdr w:val="none" w:sz="0" w:space="0" w:color="auto"/>
          <w:lang w:eastAsia="en-US"/>
        </w:rPr>
        <w:t xml:space="preserve"> </w:t>
      </w:r>
      <w:r w:rsidR="00D24548" w:rsidRPr="00D24548">
        <w:rPr>
          <w:rFonts w:ascii="Arial" w:eastAsia="Calibri" w:hAnsi="Arial" w:cs="Arial"/>
          <w:color w:val="auto"/>
          <w:sz w:val="22"/>
          <w:szCs w:val="22"/>
          <w:bdr w:val="none" w:sz="0" w:space="0" w:color="auto"/>
          <w:lang w:eastAsia="en-US"/>
        </w:rPr>
        <w:t xml:space="preserve">výkazu činnosti s </w:t>
      </w:r>
      <w:r w:rsidR="00412E26" w:rsidRPr="00D24548">
        <w:rPr>
          <w:rFonts w:ascii="Arial" w:eastAsia="Calibri" w:hAnsi="Arial" w:cs="Arial"/>
          <w:color w:val="auto"/>
          <w:sz w:val="22"/>
          <w:szCs w:val="22"/>
          <w:bdr w:val="none" w:sz="0" w:space="0" w:color="auto"/>
          <w:lang w:eastAsia="en-US"/>
        </w:rPr>
        <w:t>vyúčtování</w:t>
      </w:r>
      <w:r w:rsidR="00D24548" w:rsidRPr="00D24548">
        <w:rPr>
          <w:rFonts w:ascii="Arial" w:eastAsia="Calibri" w:hAnsi="Arial" w:cs="Arial"/>
          <w:color w:val="auto"/>
          <w:sz w:val="22"/>
          <w:szCs w:val="22"/>
          <w:bdr w:val="none" w:sz="0" w:space="0" w:color="auto"/>
          <w:lang w:eastAsia="en-US"/>
        </w:rPr>
        <w:t>m</w:t>
      </w:r>
      <w:r w:rsidR="00412E26" w:rsidRPr="00D24548">
        <w:rPr>
          <w:rFonts w:ascii="Arial" w:eastAsia="Calibri" w:hAnsi="Arial" w:cs="Arial"/>
          <w:color w:val="auto"/>
          <w:sz w:val="22"/>
          <w:szCs w:val="22"/>
          <w:bdr w:val="none" w:sz="0" w:space="0" w:color="auto"/>
          <w:lang w:eastAsia="en-US"/>
        </w:rPr>
        <w:t xml:space="preserve"> nákladů za poskytnutí právních</w:t>
      </w:r>
      <w:r>
        <w:rPr>
          <w:rFonts w:ascii="Arial" w:eastAsia="Calibri" w:hAnsi="Arial" w:cs="Arial"/>
          <w:color w:val="auto"/>
          <w:sz w:val="22"/>
          <w:szCs w:val="22"/>
          <w:bdr w:val="none" w:sz="0" w:space="0" w:color="auto"/>
          <w:lang w:eastAsia="en-US"/>
        </w:rPr>
        <w:t>, poradenských</w:t>
      </w:r>
      <w:r w:rsidR="00412E26" w:rsidRPr="00D24548">
        <w:rPr>
          <w:rFonts w:ascii="Arial" w:eastAsia="Calibri" w:hAnsi="Arial" w:cs="Arial"/>
          <w:color w:val="auto"/>
          <w:sz w:val="22"/>
          <w:szCs w:val="22"/>
          <w:bdr w:val="none" w:sz="0" w:space="0" w:color="auto"/>
          <w:lang w:eastAsia="en-US"/>
        </w:rPr>
        <w:t xml:space="preserve"> a konzultačních služeb dle této Smlouvy. </w:t>
      </w:r>
    </w:p>
    <w:p w:rsidR="00662C12" w:rsidRPr="00D24548" w:rsidRDefault="00582E44" w:rsidP="00696CB4">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Arial" w:eastAsia="Calibri" w:hAnsi="Arial" w:cs="Arial"/>
          <w:color w:val="auto"/>
          <w:sz w:val="22"/>
          <w:szCs w:val="22"/>
          <w:bdr w:val="none" w:sz="0" w:space="0" w:color="auto"/>
          <w:lang w:eastAsia="en-US"/>
        </w:rPr>
      </w:pPr>
      <w:r w:rsidRPr="00D24548">
        <w:rPr>
          <w:rFonts w:ascii="Arial" w:eastAsia="Calibri" w:hAnsi="Arial" w:cs="Arial"/>
          <w:color w:val="auto"/>
          <w:sz w:val="22"/>
          <w:szCs w:val="22"/>
          <w:bdr w:val="none" w:sz="0" w:space="0" w:color="auto"/>
          <w:lang w:eastAsia="en-US"/>
        </w:rPr>
        <w:t>Každou f</w:t>
      </w:r>
      <w:r w:rsidR="00435F74" w:rsidRPr="00D24548">
        <w:rPr>
          <w:rFonts w:ascii="Arial" w:eastAsia="Calibri" w:hAnsi="Arial" w:cs="Arial"/>
          <w:color w:val="auto"/>
          <w:sz w:val="22"/>
          <w:szCs w:val="22"/>
          <w:bdr w:val="none" w:sz="0" w:space="0" w:color="auto"/>
          <w:lang w:eastAsia="en-US"/>
        </w:rPr>
        <w:t>aktur</w:t>
      </w:r>
      <w:r w:rsidR="00575610" w:rsidRPr="00D24548">
        <w:rPr>
          <w:rFonts w:ascii="Arial" w:eastAsia="Calibri" w:hAnsi="Arial" w:cs="Arial"/>
          <w:color w:val="auto"/>
          <w:sz w:val="22"/>
          <w:szCs w:val="22"/>
          <w:bdr w:val="none" w:sz="0" w:space="0" w:color="auto"/>
          <w:lang w:eastAsia="en-US"/>
        </w:rPr>
        <w:t>u</w:t>
      </w:r>
      <w:r w:rsidR="00435F74" w:rsidRPr="00D24548">
        <w:rPr>
          <w:rFonts w:ascii="Arial" w:eastAsia="Calibri" w:hAnsi="Arial" w:cs="Arial"/>
          <w:color w:val="auto"/>
          <w:sz w:val="22"/>
          <w:szCs w:val="22"/>
          <w:bdr w:val="none" w:sz="0" w:space="0" w:color="auto"/>
          <w:lang w:eastAsia="en-US"/>
        </w:rPr>
        <w:t xml:space="preserve"> </w:t>
      </w:r>
      <w:r w:rsidR="00F63DC7" w:rsidRPr="00D24548">
        <w:rPr>
          <w:rFonts w:ascii="Arial" w:eastAsia="Calibri" w:hAnsi="Arial" w:cs="Arial"/>
          <w:color w:val="auto"/>
          <w:sz w:val="22"/>
          <w:szCs w:val="22"/>
          <w:bdr w:val="none" w:sz="0" w:space="0" w:color="auto"/>
          <w:lang w:eastAsia="en-US"/>
        </w:rPr>
        <w:t>zašle</w:t>
      </w:r>
      <w:r w:rsidR="00435F74" w:rsidRPr="00D24548">
        <w:rPr>
          <w:rFonts w:ascii="Arial" w:eastAsia="Calibri" w:hAnsi="Arial" w:cs="Arial"/>
          <w:color w:val="auto"/>
          <w:sz w:val="22"/>
          <w:szCs w:val="22"/>
          <w:bdr w:val="none" w:sz="0" w:space="0" w:color="auto"/>
          <w:lang w:eastAsia="en-US"/>
        </w:rPr>
        <w:t xml:space="preserve"> Poskytovatel Objednateli v listinné podobě na adresu sídla </w:t>
      </w:r>
      <w:r w:rsidR="006345BF">
        <w:rPr>
          <w:rFonts w:ascii="Arial" w:eastAsia="Calibri" w:hAnsi="Arial" w:cs="Arial"/>
          <w:color w:val="auto"/>
          <w:sz w:val="22"/>
          <w:szCs w:val="22"/>
          <w:bdr w:val="none" w:sz="0" w:space="0" w:color="auto"/>
          <w:lang w:eastAsia="en-US"/>
        </w:rPr>
        <w:t>Objednatele</w:t>
      </w:r>
      <w:r w:rsidR="00435F74" w:rsidRPr="00D24548">
        <w:rPr>
          <w:rFonts w:ascii="Arial" w:eastAsia="Calibri" w:hAnsi="Arial" w:cs="Arial"/>
          <w:color w:val="auto"/>
          <w:sz w:val="22"/>
          <w:szCs w:val="22"/>
          <w:bdr w:val="none" w:sz="0" w:space="0" w:color="auto"/>
          <w:lang w:eastAsia="en-US"/>
        </w:rPr>
        <w:t xml:space="preserve"> ČR, uveden</w:t>
      </w:r>
      <w:r w:rsidR="006345BF">
        <w:rPr>
          <w:rFonts w:ascii="Arial" w:eastAsia="Calibri" w:hAnsi="Arial" w:cs="Arial"/>
          <w:color w:val="auto"/>
          <w:sz w:val="22"/>
          <w:szCs w:val="22"/>
          <w:bdr w:val="none" w:sz="0" w:space="0" w:color="auto"/>
          <w:lang w:eastAsia="en-US"/>
        </w:rPr>
        <w:t>ého</w:t>
      </w:r>
      <w:r w:rsidR="00435F74" w:rsidRPr="00D24548">
        <w:rPr>
          <w:rFonts w:ascii="Arial" w:eastAsia="Calibri" w:hAnsi="Arial" w:cs="Arial"/>
          <w:color w:val="auto"/>
          <w:sz w:val="22"/>
          <w:szCs w:val="22"/>
          <w:bdr w:val="none" w:sz="0" w:space="0" w:color="auto"/>
          <w:lang w:eastAsia="en-US"/>
        </w:rPr>
        <w:t xml:space="preserve"> v záhlaví této Smlouvy, nebo v elektronické podobě do datové schránky </w:t>
      </w:r>
      <w:r w:rsidR="006345BF">
        <w:rPr>
          <w:rFonts w:ascii="Arial" w:eastAsia="Calibri" w:hAnsi="Arial" w:cs="Arial"/>
          <w:color w:val="auto"/>
          <w:sz w:val="22"/>
          <w:szCs w:val="22"/>
          <w:bdr w:val="none" w:sz="0" w:space="0" w:color="auto"/>
          <w:lang w:eastAsia="en-US"/>
        </w:rPr>
        <w:t>Objednatele</w:t>
      </w:r>
      <w:r w:rsidR="00435F74" w:rsidRPr="00D24548">
        <w:rPr>
          <w:rFonts w:ascii="Arial" w:eastAsia="Calibri" w:hAnsi="Arial" w:cs="Arial"/>
          <w:color w:val="auto"/>
          <w:sz w:val="22"/>
          <w:szCs w:val="22"/>
          <w:bdr w:val="none" w:sz="0" w:space="0" w:color="auto"/>
          <w:lang w:eastAsia="en-US"/>
        </w:rPr>
        <w:t>.</w:t>
      </w:r>
    </w:p>
    <w:p w:rsidR="00E36570" w:rsidRPr="008153A1" w:rsidRDefault="00582E44" w:rsidP="00696CB4">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Arial" w:hAnsi="Arial" w:cs="Arial"/>
          <w:sz w:val="22"/>
          <w:szCs w:val="22"/>
        </w:rPr>
      </w:pPr>
      <w:r>
        <w:rPr>
          <w:rFonts w:ascii="Arial" w:eastAsia="Calibri" w:hAnsi="Arial" w:cs="Arial"/>
          <w:color w:val="auto"/>
          <w:sz w:val="22"/>
          <w:szCs w:val="22"/>
          <w:bdr w:val="none" w:sz="0" w:space="0" w:color="auto"/>
          <w:lang w:eastAsia="en-US"/>
        </w:rPr>
        <w:t>Každá f</w:t>
      </w:r>
      <w:r w:rsidR="00F63DC7" w:rsidRPr="008153A1">
        <w:rPr>
          <w:rFonts w:ascii="Arial" w:eastAsia="Calibri" w:hAnsi="Arial" w:cs="Arial"/>
          <w:color w:val="auto"/>
          <w:sz w:val="22"/>
          <w:szCs w:val="22"/>
          <w:bdr w:val="none" w:sz="0" w:space="0" w:color="auto"/>
          <w:lang w:eastAsia="en-US"/>
        </w:rPr>
        <w:t>aktura</w:t>
      </w:r>
      <w:r w:rsidR="0084649D" w:rsidRPr="008153A1">
        <w:rPr>
          <w:rFonts w:ascii="Arial" w:eastAsia="Calibri" w:hAnsi="Arial" w:cs="Arial"/>
          <w:color w:val="auto"/>
          <w:sz w:val="22"/>
          <w:szCs w:val="22"/>
          <w:bdr w:val="none" w:sz="0" w:space="0" w:color="auto"/>
          <w:lang w:eastAsia="en-US"/>
        </w:rPr>
        <w:t xml:space="preserve"> </w:t>
      </w:r>
      <w:r w:rsidR="009841E7" w:rsidRPr="008153A1">
        <w:rPr>
          <w:rFonts w:ascii="Arial" w:eastAsia="Calibri" w:hAnsi="Arial" w:cs="Arial"/>
          <w:color w:val="auto"/>
          <w:sz w:val="22"/>
          <w:szCs w:val="22"/>
          <w:bdr w:val="none" w:sz="0" w:space="0" w:color="auto"/>
          <w:lang w:eastAsia="en-US"/>
        </w:rPr>
        <w:t xml:space="preserve">musí obsahovat náležitosti stanovené zákonem </w:t>
      </w:r>
      <w:r w:rsidRPr="008153A1">
        <w:rPr>
          <w:rFonts w:ascii="Arial" w:eastAsia="Calibri" w:hAnsi="Arial" w:cs="Arial"/>
          <w:color w:val="auto"/>
          <w:sz w:val="22"/>
          <w:szCs w:val="22"/>
          <w:bdr w:val="none" w:sz="0" w:space="0" w:color="auto"/>
          <w:lang w:eastAsia="en-US"/>
        </w:rPr>
        <w:t>č. 235/2004 Sb., o dani z přidané hodnoty, ve znění pozdějších předpisů</w:t>
      </w:r>
      <w:r>
        <w:rPr>
          <w:rFonts w:ascii="Arial" w:eastAsia="Calibri" w:hAnsi="Arial" w:cs="Arial"/>
          <w:color w:val="auto"/>
          <w:sz w:val="22"/>
          <w:szCs w:val="22"/>
          <w:bdr w:val="none" w:sz="0" w:space="0" w:color="auto"/>
          <w:lang w:eastAsia="en-US"/>
        </w:rPr>
        <w:t xml:space="preserve"> a další náležitosti stanovené zákonem</w:t>
      </w:r>
      <w:r w:rsidRPr="008153A1">
        <w:rPr>
          <w:rFonts w:ascii="Arial" w:eastAsia="Calibri" w:hAnsi="Arial" w:cs="Arial"/>
          <w:color w:val="auto"/>
          <w:sz w:val="22"/>
          <w:szCs w:val="22"/>
          <w:bdr w:val="none" w:sz="0" w:space="0" w:color="auto"/>
          <w:lang w:eastAsia="en-US"/>
        </w:rPr>
        <w:t xml:space="preserve"> </w:t>
      </w:r>
      <w:r w:rsidR="009841E7" w:rsidRPr="008153A1">
        <w:rPr>
          <w:rFonts w:ascii="Arial" w:eastAsia="Calibri" w:hAnsi="Arial" w:cs="Arial"/>
          <w:color w:val="auto"/>
          <w:sz w:val="22"/>
          <w:szCs w:val="22"/>
          <w:bdr w:val="none" w:sz="0" w:space="0" w:color="auto"/>
          <w:lang w:eastAsia="en-US"/>
        </w:rPr>
        <w:t>č. 563/1991 Sb., o účetnictví, ve znění pozdějších předpisů</w:t>
      </w:r>
      <w:r>
        <w:rPr>
          <w:rFonts w:ascii="Arial" w:eastAsia="Calibri" w:hAnsi="Arial" w:cs="Arial"/>
          <w:color w:val="auto"/>
          <w:sz w:val="22"/>
          <w:szCs w:val="22"/>
          <w:bdr w:val="none" w:sz="0" w:space="0" w:color="auto"/>
          <w:lang w:eastAsia="en-US"/>
        </w:rPr>
        <w:t xml:space="preserve"> a ustanovením § 435 </w:t>
      </w:r>
      <w:r w:rsidR="00D24548">
        <w:rPr>
          <w:rFonts w:ascii="Arial" w:eastAsia="Calibri" w:hAnsi="Arial" w:cs="Arial"/>
          <w:color w:val="auto"/>
          <w:sz w:val="22"/>
          <w:szCs w:val="22"/>
          <w:bdr w:val="none" w:sz="0" w:space="0" w:color="auto"/>
          <w:lang w:eastAsia="en-US"/>
        </w:rPr>
        <w:t xml:space="preserve">Občanského zákoníku. </w:t>
      </w:r>
      <w:r w:rsidR="009841E7" w:rsidRPr="008153A1">
        <w:rPr>
          <w:rFonts w:ascii="Arial" w:eastAsia="Calibri" w:hAnsi="Arial" w:cs="Arial"/>
          <w:color w:val="auto"/>
          <w:sz w:val="22"/>
          <w:szCs w:val="22"/>
          <w:bdr w:val="none" w:sz="0" w:space="0" w:color="auto"/>
          <w:lang w:eastAsia="en-US"/>
        </w:rPr>
        <w:t xml:space="preserve"> </w:t>
      </w:r>
      <w:r w:rsidR="00203410" w:rsidRPr="008153A1">
        <w:rPr>
          <w:rFonts w:ascii="Arial" w:eastAsia="Calibri" w:hAnsi="Arial" w:cs="Arial"/>
          <w:color w:val="auto"/>
          <w:sz w:val="22"/>
          <w:szCs w:val="22"/>
          <w:bdr w:val="none" w:sz="0" w:space="0" w:color="auto"/>
          <w:lang w:eastAsia="en-US"/>
        </w:rPr>
        <w:t xml:space="preserve"> </w:t>
      </w:r>
    </w:p>
    <w:p w:rsidR="000A58A2" w:rsidRPr="008153A1" w:rsidRDefault="009841E7" w:rsidP="00696CB4">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Arial" w:hAnsi="Arial" w:cs="Arial"/>
          <w:sz w:val="22"/>
          <w:szCs w:val="22"/>
        </w:rPr>
      </w:pPr>
      <w:r w:rsidRPr="008153A1">
        <w:rPr>
          <w:rFonts w:ascii="Arial" w:eastAsia="Calibri" w:hAnsi="Arial" w:cs="Arial"/>
          <w:color w:val="auto"/>
          <w:sz w:val="22"/>
          <w:szCs w:val="22"/>
          <w:bdr w:val="none" w:sz="0" w:space="0" w:color="auto"/>
          <w:lang w:eastAsia="en-US"/>
        </w:rPr>
        <w:t>Na</w:t>
      </w:r>
      <w:r w:rsidR="00E36570" w:rsidRPr="008153A1">
        <w:rPr>
          <w:rFonts w:ascii="Arial" w:eastAsia="Calibri" w:hAnsi="Arial" w:cs="Arial"/>
          <w:color w:val="auto"/>
          <w:sz w:val="22"/>
          <w:szCs w:val="22"/>
          <w:bdr w:val="none" w:sz="0" w:space="0" w:color="auto"/>
          <w:lang w:eastAsia="en-US"/>
        </w:rPr>
        <w:t xml:space="preserve"> </w:t>
      </w:r>
      <w:r w:rsidR="00582E44">
        <w:rPr>
          <w:rFonts w:ascii="Arial" w:eastAsia="Calibri" w:hAnsi="Arial" w:cs="Arial"/>
          <w:color w:val="auto"/>
          <w:sz w:val="22"/>
          <w:szCs w:val="22"/>
          <w:bdr w:val="none" w:sz="0" w:space="0" w:color="auto"/>
          <w:lang w:eastAsia="en-US"/>
        </w:rPr>
        <w:t xml:space="preserve">každé </w:t>
      </w:r>
      <w:r w:rsidR="00C57124" w:rsidRPr="008153A1">
        <w:rPr>
          <w:rFonts w:ascii="Arial" w:eastAsia="Calibri" w:hAnsi="Arial" w:cs="Arial"/>
          <w:color w:val="auto"/>
          <w:sz w:val="22"/>
          <w:szCs w:val="22"/>
          <w:bdr w:val="none" w:sz="0" w:space="0" w:color="auto"/>
          <w:lang w:eastAsia="en-US"/>
        </w:rPr>
        <w:t xml:space="preserve">faktuře </w:t>
      </w:r>
      <w:r w:rsidRPr="008153A1">
        <w:rPr>
          <w:rFonts w:ascii="Arial" w:eastAsia="Calibri" w:hAnsi="Arial" w:cs="Arial"/>
          <w:color w:val="auto"/>
          <w:sz w:val="22"/>
          <w:szCs w:val="22"/>
          <w:bdr w:val="none" w:sz="0" w:space="0" w:color="auto"/>
          <w:lang w:eastAsia="en-US"/>
        </w:rPr>
        <w:t>musí být uveden</w:t>
      </w:r>
      <w:r w:rsidR="00F76B4F" w:rsidRPr="008153A1">
        <w:rPr>
          <w:rFonts w:ascii="Arial" w:eastAsia="Calibri" w:hAnsi="Arial" w:cs="Arial"/>
          <w:color w:val="auto"/>
          <w:sz w:val="22"/>
          <w:szCs w:val="22"/>
          <w:bdr w:val="none" w:sz="0" w:space="0" w:color="auto"/>
          <w:lang w:eastAsia="en-US"/>
        </w:rPr>
        <w:t xml:space="preserve">o celé číslo této </w:t>
      </w:r>
      <w:r w:rsidR="001A1C68" w:rsidRPr="008153A1">
        <w:rPr>
          <w:rFonts w:ascii="Arial" w:eastAsia="Calibri" w:hAnsi="Arial" w:cs="Arial"/>
          <w:color w:val="auto"/>
          <w:sz w:val="22"/>
          <w:szCs w:val="22"/>
          <w:bdr w:val="none" w:sz="0" w:space="0" w:color="auto"/>
          <w:lang w:eastAsia="en-US"/>
        </w:rPr>
        <w:t>S</w:t>
      </w:r>
      <w:r w:rsidR="00F76B4F" w:rsidRPr="008153A1">
        <w:rPr>
          <w:rFonts w:ascii="Arial" w:eastAsia="Calibri" w:hAnsi="Arial" w:cs="Arial"/>
          <w:color w:val="auto"/>
          <w:sz w:val="22"/>
          <w:szCs w:val="22"/>
          <w:bdr w:val="none" w:sz="0" w:space="0" w:color="auto"/>
          <w:lang w:eastAsia="en-US"/>
        </w:rPr>
        <w:t>mlouvy</w:t>
      </w:r>
      <w:r w:rsidR="00AD7212" w:rsidRPr="008153A1">
        <w:rPr>
          <w:rFonts w:ascii="Arial" w:hAnsi="Arial" w:cs="Arial"/>
          <w:sz w:val="22"/>
          <w:szCs w:val="22"/>
        </w:rPr>
        <w:t xml:space="preserve"> </w:t>
      </w:r>
      <w:r w:rsidR="00B40B7A">
        <w:rPr>
          <w:rFonts w:ascii="Arial" w:hAnsi="Arial" w:cs="Arial"/>
          <w:sz w:val="22"/>
          <w:szCs w:val="22"/>
        </w:rPr>
        <w:t xml:space="preserve">1800783 </w:t>
      </w:r>
      <w:r w:rsidR="00E36570" w:rsidRPr="008153A1">
        <w:rPr>
          <w:rFonts w:ascii="Arial" w:hAnsi="Arial" w:cs="Arial"/>
          <w:sz w:val="22"/>
          <w:szCs w:val="22"/>
        </w:rPr>
        <w:t>a jako Objednatel musí být vždy uvedena Všeobecná zdravotní pojišťovna České republiky, Orlická 2020</w:t>
      </w:r>
      <w:r w:rsidR="00C46012" w:rsidRPr="008153A1">
        <w:rPr>
          <w:rFonts w:ascii="Arial" w:hAnsi="Arial" w:cs="Arial"/>
          <w:sz w:val="22"/>
          <w:szCs w:val="22"/>
        </w:rPr>
        <w:t>/4</w:t>
      </w:r>
      <w:r w:rsidR="00E36570" w:rsidRPr="008153A1">
        <w:rPr>
          <w:rFonts w:ascii="Arial" w:hAnsi="Arial" w:cs="Arial"/>
          <w:sz w:val="22"/>
          <w:szCs w:val="22"/>
        </w:rPr>
        <w:t>, 130 00 Praha 3</w:t>
      </w:r>
      <w:r w:rsidR="00582E44">
        <w:rPr>
          <w:rFonts w:ascii="Arial" w:hAnsi="Arial" w:cs="Arial"/>
          <w:sz w:val="22"/>
          <w:szCs w:val="22"/>
        </w:rPr>
        <w:t>, IČO: 41197518</w:t>
      </w:r>
      <w:r w:rsidR="00E36570" w:rsidRPr="008153A1">
        <w:rPr>
          <w:rFonts w:ascii="Arial" w:hAnsi="Arial" w:cs="Arial"/>
          <w:sz w:val="22"/>
          <w:szCs w:val="22"/>
        </w:rPr>
        <w:t>.</w:t>
      </w:r>
    </w:p>
    <w:p w:rsidR="004411FA" w:rsidRPr="008153A1" w:rsidRDefault="009841E7" w:rsidP="00F92F35">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6"/>
        <w:jc w:val="both"/>
        <w:rPr>
          <w:rFonts w:ascii="Arial" w:eastAsia="Calibri" w:hAnsi="Arial" w:cs="Arial"/>
          <w:color w:val="auto"/>
          <w:sz w:val="22"/>
          <w:szCs w:val="22"/>
          <w:bdr w:val="none" w:sz="0" w:space="0" w:color="auto"/>
          <w:lang w:eastAsia="en-US"/>
        </w:rPr>
      </w:pPr>
      <w:r w:rsidRPr="008153A1">
        <w:rPr>
          <w:rFonts w:ascii="Arial" w:eastAsia="Calibri" w:hAnsi="Arial" w:cs="Arial"/>
          <w:color w:val="auto"/>
          <w:sz w:val="22"/>
          <w:szCs w:val="22"/>
          <w:bdr w:val="none" w:sz="0" w:space="0" w:color="auto"/>
          <w:lang w:eastAsia="en-US"/>
        </w:rPr>
        <w:t xml:space="preserve">Smluvní strany se dohodly na lhůtě splatnosti </w:t>
      </w:r>
      <w:r w:rsidR="00412E26">
        <w:rPr>
          <w:rFonts w:ascii="Arial" w:eastAsia="Calibri" w:hAnsi="Arial" w:cs="Arial"/>
          <w:color w:val="auto"/>
          <w:sz w:val="22"/>
          <w:szCs w:val="22"/>
          <w:bdr w:val="none" w:sz="0" w:space="0" w:color="auto"/>
          <w:lang w:eastAsia="en-US"/>
        </w:rPr>
        <w:t xml:space="preserve">každé </w:t>
      </w:r>
      <w:r w:rsidRPr="008153A1">
        <w:rPr>
          <w:rFonts w:ascii="Arial" w:eastAsia="Calibri" w:hAnsi="Arial" w:cs="Arial"/>
          <w:color w:val="auto"/>
          <w:sz w:val="22"/>
          <w:szCs w:val="22"/>
          <w:bdr w:val="none" w:sz="0" w:space="0" w:color="auto"/>
          <w:lang w:eastAsia="en-US"/>
        </w:rPr>
        <w:t xml:space="preserve">faktury </w:t>
      </w:r>
      <w:r w:rsidRPr="00F92F35">
        <w:rPr>
          <w:rFonts w:ascii="Arial" w:eastAsia="Calibri" w:hAnsi="Arial" w:cs="Arial"/>
          <w:b/>
          <w:color w:val="auto"/>
          <w:sz w:val="22"/>
          <w:szCs w:val="22"/>
          <w:bdr w:val="none" w:sz="0" w:space="0" w:color="auto"/>
          <w:lang w:eastAsia="en-US"/>
        </w:rPr>
        <w:t xml:space="preserve">30 </w:t>
      </w:r>
      <w:r w:rsidR="00582E44" w:rsidRPr="00F92F35">
        <w:rPr>
          <w:rFonts w:ascii="Arial" w:eastAsia="Calibri" w:hAnsi="Arial" w:cs="Arial"/>
          <w:b/>
          <w:color w:val="auto"/>
          <w:sz w:val="22"/>
          <w:szCs w:val="22"/>
          <w:bdr w:val="none" w:sz="0" w:space="0" w:color="auto"/>
          <w:lang w:eastAsia="en-US"/>
        </w:rPr>
        <w:t>(</w:t>
      </w:r>
      <w:r w:rsidR="00E67820">
        <w:rPr>
          <w:rFonts w:ascii="Arial" w:eastAsia="Calibri" w:hAnsi="Arial" w:cs="Arial"/>
          <w:b/>
          <w:color w:val="auto"/>
          <w:sz w:val="22"/>
          <w:szCs w:val="22"/>
          <w:bdr w:val="none" w:sz="0" w:space="0" w:color="auto"/>
          <w:lang w:eastAsia="en-US"/>
        </w:rPr>
        <w:t xml:space="preserve">slovy: </w:t>
      </w:r>
      <w:r w:rsidR="00582E44" w:rsidRPr="00F92F35">
        <w:rPr>
          <w:rFonts w:ascii="Arial" w:eastAsia="Calibri" w:hAnsi="Arial" w:cs="Arial"/>
          <w:b/>
          <w:color w:val="auto"/>
          <w:sz w:val="22"/>
          <w:szCs w:val="22"/>
          <w:bdr w:val="none" w:sz="0" w:space="0" w:color="auto"/>
          <w:lang w:eastAsia="en-US"/>
        </w:rPr>
        <w:t xml:space="preserve">třicet) </w:t>
      </w:r>
      <w:r w:rsidRPr="00F92F35">
        <w:rPr>
          <w:rFonts w:ascii="Arial" w:eastAsia="Calibri" w:hAnsi="Arial" w:cs="Arial"/>
          <w:b/>
          <w:color w:val="auto"/>
          <w:sz w:val="22"/>
          <w:szCs w:val="22"/>
          <w:bdr w:val="none" w:sz="0" w:space="0" w:color="auto"/>
          <w:lang w:eastAsia="en-US"/>
        </w:rPr>
        <w:t>dnů</w:t>
      </w:r>
      <w:r w:rsidRPr="008153A1">
        <w:rPr>
          <w:rFonts w:ascii="Arial" w:eastAsia="Calibri" w:hAnsi="Arial" w:cs="Arial"/>
          <w:color w:val="auto"/>
          <w:sz w:val="22"/>
          <w:szCs w:val="22"/>
          <w:bdr w:val="none" w:sz="0" w:space="0" w:color="auto"/>
          <w:lang w:eastAsia="en-US"/>
        </w:rPr>
        <w:t xml:space="preserve"> </w:t>
      </w:r>
      <w:r w:rsidR="00C50265" w:rsidRPr="008153A1">
        <w:rPr>
          <w:rFonts w:ascii="Arial" w:eastAsia="Calibri" w:hAnsi="Arial" w:cs="Arial"/>
          <w:color w:val="auto"/>
          <w:sz w:val="22"/>
          <w:szCs w:val="22"/>
          <w:bdr w:val="none" w:sz="0" w:space="0" w:color="auto"/>
          <w:lang w:eastAsia="en-US"/>
        </w:rPr>
        <w:t xml:space="preserve">od data </w:t>
      </w:r>
      <w:r w:rsidR="004B2F9F" w:rsidRPr="008153A1">
        <w:rPr>
          <w:rFonts w:ascii="Arial" w:eastAsia="Calibri" w:hAnsi="Arial" w:cs="Arial"/>
          <w:color w:val="auto"/>
          <w:sz w:val="22"/>
          <w:szCs w:val="22"/>
          <w:bdr w:val="none" w:sz="0" w:space="0" w:color="auto"/>
          <w:lang w:eastAsia="en-US"/>
        </w:rPr>
        <w:t xml:space="preserve">řádného </w:t>
      </w:r>
      <w:r w:rsidR="00C50265" w:rsidRPr="008153A1">
        <w:rPr>
          <w:rFonts w:ascii="Arial" w:eastAsia="Calibri" w:hAnsi="Arial" w:cs="Arial"/>
          <w:color w:val="auto"/>
          <w:sz w:val="22"/>
          <w:szCs w:val="22"/>
          <w:bdr w:val="none" w:sz="0" w:space="0" w:color="auto"/>
          <w:lang w:eastAsia="en-US"/>
        </w:rPr>
        <w:t>doručení faktur</w:t>
      </w:r>
      <w:r w:rsidR="00067044" w:rsidRPr="008153A1">
        <w:rPr>
          <w:rFonts w:ascii="Arial" w:eastAsia="Calibri" w:hAnsi="Arial" w:cs="Arial"/>
          <w:color w:val="auto"/>
          <w:sz w:val="22"/>
          <w:szCs w:val="22"/>
          <w:bdr w:val="none" w:sz="0" w:space="0" w:color="auto"/>
          <w:lang w:eastAsia="en-US"/>
        </w:rPr>
        <w:t>y</w:t>
      </w:r>
      <w:r w:rsidRPr="008153A1">
        <w:rPr>
          <w:rFonts w:ascii="Arial" w:eastAsia="Calibri" w:hAnsi="Arial" w:cs="Arial"/>
          <w:color w:val="auto"/>
          <w:sz w:val="22"/>
          <w:szCs w:val="22"/>
          <w:bdr w:val="none" w:sz="0" w:space="0" w:color="auto"/>
          <w:lang w:eastAsia="en-US"/>
        </w:rPr>
        <w:t xml:space="preserve"> </w:t>
      </w:r>
      <w:r w:rsidR="004B2F9F" w:rsidRPr="008153A1">
        <w:rPr>
          <w:rFonts w:ascii="Arial" w:eastAsia="Calibri" w:hAnsi="Arial" w:cs="Arial"/>
          <w:color w:val="auto"/>
          <w:sz w:val="22"/>
          <w:szCs w:val="22"/>
          <w:bdr w:val="none" w:sz="0" w:space="0" w:color="auto"/>
          <w:lang w:eastAsia="en-US"/>
        </w:rPr>
        <w:t>Objednateli</w:t>
      </w:r>
      <w:r w:rsidRPr="008153A1">
        <w:rPr>
          <w:rFonts w:ascii="Arial" w:eastAsia="Calibri" w:hAnsi="Arial" w:cs="Arial"/>
          <w:color w:val="auto"/>
          <w:sz w:val="22"/>
          <w:szCs w:val="22"/>
          <w:bdr w:val="none" w:sz="0" w:space="0" w:color="auto"/>
          <w:lang w:eastAsia="en-US"/>
        </w:rPr>
        <w:t>.</w:t>
      </w:r>
    </w:p>
    <w:p w:rsidR="004411FA" w:rsidRPr="008153A1" w:rsidRDefault="00412E26" w:rsidP="00F92F35">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Arial" w:eastAsia="Calibri" w:hAnsi="Arial" w:cs="Arial"/>
          <w:color w:val="auto"/>
          <w:sz w:val="22"/>
          <w:szCs w:val="22"/>
          <w:bdr w:val="none" w:sz="0" w:space="0" w:color="auto"/>
          <w:lang w:eastAsia="en-US"/>
        </w:rPr>
      </w:pPr>
      <w:r>
        <w:rPr>
          <w:rFonts w:ascii="Arial" w:eastAsia="Calibri" w:hAnsi="Arial" w:cs="Arial"/>
          <w:color w:val="auto"/>
          <w:sz w:val="22"/>
          <w:szCs w:val="22"/>
          <w:bdr w:val="none" w:sz="0" w:space="0" w:color="auto"/>
          <w:lang w:eastAsia="en-US"/>
        </w:rPr>
        <w:t xml:space="preserve">Objednatel </w:t>
      </w:r>
      <w:r w:rsidR="009841E7" w:rsidRPr="008153A1">
        <w:rPr>
          <w:rFonts w:ascii="Arial" w:eastAsia="Calibri" w:hAnsi="Arial" w:cs="Arial"/>
          <w:color w:val="auto"/>
          <w:sz w:val="22"/>
          <w:szCs w:val="22"/>
          <w:bdr w:val="none" w:sz="0" w:space="0" w:color="auto"/>
          <w:lang w:eastAsia="en-US"/>
        </w:rPr>
        <w:t>je oprávněn před uplynutím lhůty splatnosti vrátit bez zaplacení fakturu, která ne</w:t>
      </w:r>
      <w:r w:rsidR="00582E44">
        <w:rPr>
          <w:rFonts w:ascii="Arial" w:eastAsia="Calibri" w:hAnsi="Arial" w:cs="Arial"/>
          <w:color w:val="auto"/>
          <w:sz w:val="22"/>
          <w:szCs w:val="22"/>
          <w:bdr w:val="none" w:sz="0" w:space="0" w:color="auto"/>
          <w:lang w:eastAsia="en-US"/>
        </w:rPr>
        <w:t xml:space="preserve">bude obsahovat zákonem nebo touto Smlouvou stanovené náležitosti, bude obsahovat nesprávné údaje nebo bude mít jiné vady v obsahu podle této Smlouvy. </w:t>
      </w:r>
      <w:r w:rsidR="009841E7" w:rsidRPr="008153A1">
        <w:rPr>
          <w:rFonts w:ascii="Arial" w:eastAsia="Calibri" w:hAnsi="Arial" w:cs="Arial"/>
          <w:color w:val="auto"/>
          <w:sz w:val="22"/>
          <w:szCs w:val="22"/>
          <w:bdr w:val="none" w:sz="0" w:space="0" w:color="auto"/>
          <w:lang w:eastAsia="en-US"/>
        </w:rPr>
        <w:t>V</w:t>
      </w:r>
      <w:r w:rsidR="00582E44">
        <w:rPr>
          <w:rFonts w:ascii="Arial" w:eastAsia="Calibri" w:hAnsi="Arial" w:cs="Arial"/>
          <w:color w:val="auto"/>
          <w:sz w:val="22"/>
          <w:szCs w:val="22"/>
          <w:bdr w:val="none" w:sz="0" w:space="0" w:color="auto"/>
          <w:lang w:eastAsia="en-US"/>
        </w:rPr>
        <w:t xml:space="preserve"> průvodním dopisu k </w:t>
      </w:r>
      <w:r w:rsidR="009841E7" w:rsidRPr="008153A1">
        <w:rPr>
          <w:rFonts w:ascii="Arial" w:eastAsia="Calibri" w:hAnsi="Arial" w:cs="Arial"/>
          <w:color w:val="auto"/>
          <w:sz w:val="22"/>
          <w:szCs w:val="22"/>
          <w:bdr w:val="none" w:sz="0" w:space="0" w:color="auto"/>
          <w:lang w:eastAsia="en-US"/>
        </w:rPr>
        <w:t xml:space="preserve">vrácené faktuře musí </w:t>
      </w:r>
      <w:r w:rsidR="00AB1348">
        <w:rPr>
          <w:rFonts w:ascii="Arial" w:eastAsia="Calibri" w:hAnsi="Arial" w:cs="Arial"/>
          <w:color w:val="auto"/>
          <w:sz w:val="22"/>
          <w:szCs w:val="22"/>
          <w:bdr w:val="none" w:sz="0" w:space="0" w:color="auto"/>
          <w:lang w:eastAsia="en-US"/>
        </w:rPr>
        <w:t>Objednatel</w:t>
      </w:r>
      <w:r w:rsidR="009841E7" w:rsidRPr="008153A1">
        <w:rPr>
          <w:rFonts w:ascii="Arial" w:eastAsia="Calibri" w:hAnsi="Arial" w:cs="Arial"/>
          <w:color w:val="auto"/>
          <w:sz w:val="22"/>
          <w:szCs w:val="22"/>
          <w:bdr w:val="none" w:sz="0" w:space="0" w:color="auto"/>
          <w:lang w:eastAsia="en-US"/>
        </w:rPr>
        <w:t xml:space="preserve"> vyznačit důvod </w:t>
      </w:r>
      <w:r w:rsidR="00582E44">
        <w:rPr>
          <w:rFonts w:ascii="Arial" w:eastAsia="Calibri" w:hAnsi="Arial" w:cs="Arial"/>
          <w:color w:val="auto"/>
          <w:sz w:val="22"/>
          <w:szCs w:val="22"/>
          <w:bdr w:val="none" w:sz="0" w:space="0" w:color="auto"/>
          <w:lang w:eastAsia="en-US"/>
        </w:rPr>
        <w:t xml:space="preserve">jejího </w:t>
      </w:r>
      <w:r w:rsidR="009841E7" w:rsidRPr="008153A1">
        <w:rPr>
          <w:rFonts w:ascii="Arial" w:eastAsia="Calibri" w:hAnsi="Arial" w:cs="Arial"/>
          <w:color w:val="auto"/>
          <w:sz w:val="22"/>
          <w:szCs w:val="22"/>
          <w:bdr w:val="none" w:sz="0" w:space="0" w:color="auto"/>
          <w:lang w:eastAsia="en-US"/>
        </w:rPr>
        <w:t xml:space="preserve">vrácení. </w:t>
      </w:r>
      <w:r w:rsidR="00EF1C29" w:rsidRPr="008153A1">
        <w:rPr>
          <w:rFonts w:ascii="Arial" w:eastAsia="Calibri" w:hAnsi="Arial" w:cs="Arial"/>
          <w:color w:val="auto"/>
          <w:sz w:val="22"/>
          <w:szCs w:val="22"/>
          <w:bdr w:val="none" w:sz="0" w:space="0" w:color="auto"/>
          <w:lang w:eastAsia="en-US"/>
        </w:rPr>
        <w:lastRenderedPageBreak/>
        <w:t>Poskytovatel je</w:t>
      </w:r>
      <w:r w:rsidR="009841E7" w:rsidRPr="008153A1">
        <w:rPr>
          <w:rFonts w:ascii="Arial" w:eastAsia="Calibri" w:hAnsi="Arial" w:cs="Arial"/>
          <w:color w:val="auto"/>
          <w:sz w:val="22"/>
          <w:szCs w:val="22"/>
          <w:bdr w:val="none" w:sz="0" w:space="0" w:color="auto"/>
          <w:lang w:eastAsia="en-US"/>
        </w:rPr>
        <w:t xml:space="preserve"> povin</w:t>
      </w:r>
      <w:r w:rsidR="00EF1C29" w:rsidRPr="008153A1">
        <w:rPr>
          <w:rFonts w:ascii="Arial" w:eastAsia="Calibri" w:hAnsi="Arial" w:cs="Arial"/>
          <w:color w:val="auto"/>
          <w:sz w:val="22"/>
          <w:szCs w:val="22"/>
          <w:bdr w:val="none" w:sz="0" w:space="0" w:color="auto"/>
          <w:lang w:eastAsia="en-US"/>
        </w:rPr>
        <w:t>en</w:t>
      </w:r>
      <w:r w:rsidR="009841E7" w:rsidRPr="008153A1">
        <w:rPr>
          <w:rFonts w:ascii="Arial" w:eastAsia="Calibri" w:hAnsi="Arial" w:cs="Arial"/>
          <w:color w:val="auto"/>
          <w:sz w:val="22"/>
          <w:szCs w:val="22"/>
          <w:bdr w:val="none" w:sz="0" w:space="0" w:color="auto"/>
          <w:lang w:eastAsia="en-US"/>
        </w:rPr>
        <w:t xml:space="preserve"> podle povahy nesprávnosti </w:t>
      </w:r>
      <w:r w:rsidR="00582E44">
        <w:rPr>
          <w:rFonts w:ascii="Arial" w:eastAsia="Calibri" w:hAnsi="Arial" w:cs="Arial"/>
          <w:color w:val="auto"/>
          <w:sz w:val="22"/>
          <w:szCs w:val="22"/>
          <w:bdr w:val="none" w:sz="0" w:space="0" w:color="auto"/>
          <w:lang w:eastAsia="en-US"/>
        </w:rPr>
        <w:t xml:space="preserve">takovou </w:t>
      </w:r>
      <w:r w:rsidR="009841E7" w:rsidRPr="008153A1">
        <w:rPr>
          <w:rFonts w:ascii="Arial" w:eastAsia="Calibri" w:hAnsi="Arial" w:cs="Arial"/>
          <w:color w:val="auto"/>
          <w:sz w:val="22"/>
          <w:szCs w:val="22"/>
          <w:bdr w:val="none" w:sz="0" w:space="0" w:color="auto"/>
          <w:lang w:eastAsia="en-US"/>
        </w:rPr>
        <w:t>fakturu opravit nebo nově vyhotovit. Oprávněným vrácením faktury přestává běžet původní lhůta splatnosti. Celá 30denní lhůta běží znovu ode dne doručení opravené nebo nově vyhotovené faktury</w:t>
      </w:r>
      <w:r w:rsidR="00582E44">
        <w:rPr>
          <w:rFonts w:ascii="Arial" w:eastAsia="Calibri" w:hAnsi="Arial" w:cs="Arial"/>
          <w:color w:val="auto"/>
          <w:sz w:val="22"/>
          <w:szCs w:val="22"/>
          <w:bdr w:val="none" w:sz="0" w:space="0" w:color="auto"/>
          <w:lang w:eastAsia="en-US"/>
        </w:rPr>
        <w:t xml:space="preserve"> na adresu sídla </w:t>
      </w:r>
      <w:r w:rsidR="0032774D">
        <w:rPr>
          <w:rFonts w:ascii="Arial" w:eastAsia="Calibri" w:hAnsi="Arial" w:cs="Arial"/>
          <w:color w:val="auto"/>
          <w:sz w:val="22"/>
          <w:szCs w:val="22"/>
          <w:bdr w:val="none" w:sz="0" w:space="0" w:color="auto"/>
          <w:lang w:eastAsia="en-US"/>
        </w:rPr>
        <w:t>Objednatele</w:t>
      </w:r>
      <w:r w:rsidR="009841E7" w:rsidRPr="008153A1">
        <w:rPr>
          <w:rFonts w:ascii="Arial" w:eastAsia="Calibri" w:hAnsi="Arial" w:cs="Arial"/>
          <w:color w:val="auto"/>
          <w:sz w:val="22"/>
          <w:szCs w:val="22"/>
          <w:bdr w:val="none" w:sz="0" w:space="0" w:color="auto"/>
          <w:lang w:eastAsia="en-US"/>
        </w:rPr>
        <w:t>.</w:t>
      </w:r>
    </w:p>
    <w:p w:rsidR="000A58A2" w:rsidRPr="008153A1" w:rsidRDefault="0066154D" w:rsidP="00F92F35">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Arial" w:eastAsia="Calibri" w:hAnsi="Arial" w:cs="Arial"/>
          <w:color w:val="auto"/>
          <w:sz w:val="22"/>
          <w:szCs w:val="22"/>
          <w:bdr w:val="none" w:sz="0" w:space="0" w:color="auto"/>
          <w:lang w:eastAsia="en-US"/>
        </w:rPr>
      </w:pPr>
      <w:r>
        <w:rPr>
          <w:rFonts w:ascii="Arial" w:eastAsia="Calibri" w:hAnsi="Arial" w:cs="Arial"/>
          <w:color w:val="auto"/>
          <w:sz w:val="22"/>
          <w:szCs w:val="22"/>
          <w:bdr w:val="none" w:sz="0" w:space="0" w:color="auto"/>
          <w:lang w:eastAsia="en-US"/>
        </w:rPr>
        <w:t xml:space="preserve">Faktura </w:t>
      </w:r>
      <w:r w:rsidR="0084649D" w:rsidRPr="008153A1">
        <w:rPr>
          <w:rFonts w:ascii="Arial" w:eastAsia="Calibri" w:hAnsi="Arial" w:cs="Arial"/>
          <w:color w:val="auto"/>
          <w:sz w:val="22"/>
          <w:szCs w:val="22"/>
          <w:bdr w:val="none" w:sz="0" w:space="0" w:color="auto"/>
          <w:lang w:eastAsia="en-US"/>
        </w:rPr>
        <w:t xml:space="preserve">se považuje za zaplacenou okamžikem odepsání </w:t>
      </w:r>
      <w:r>
        <w:rPr>
          <w:rFonts w:ascii="Arial" w:eastAsia="Calibri" w:hAnsi="Arial" w:cs="Arial"/>
          <w:color w:val="auto"/>
          <w:sz w:val="22"/>
          <w:szCs w:val="22"/>
          <w:bdr w:val="none" w:sz="0" w:space="0" w:color="auto"/>
          <w:lang w:eastAsia="en-US"/>
        </w:rPr>
        <w:t xml:space="preserve">celé </w:t>
      </w:r>
      <w:r w:rsidR="00435F74" w:rsidRPr="008153A1">
        <w:rPr>
          <w:rFonts w:ascii="Arial" w:eastAsia="Calibri" w:hAnsi="Arial" w:cs="Arial"/>
          <w:color w:val="auto"/>
          <w:sz w:val="22"/>
          <w:szCs w:val="22"/>
          <w:bdr w:val="none" w:sz="0" w:space="0" w:color="auto"/>
          <w:lang w:eastAsia="en-US"/>
        </w:rPr>
        <w:t xml:space="preserve">příslušné </w:t>
      </w:r>
      <w:r>
        <w:rPr>
          <w:rFonts w:ascii="Arial" w:eastAsia="Calibri" w:hAnsi="Arial" w:cs="Arial"/>
          <w:color w:val="auto"/>
          <w:sz w:val="22"/>
          <w:szCs w:val="22"/>
          <w:bdr w:val="none" w:sz="0" w:space="0" w:color="auto"/>
          <w:lang w:eastAsia="en-US"/>
        </w:rPr>
        <w:t xml:space="preserve">fakturované </w:t>
      </w:r>
      <w:r w:rsidR="0084649D" w:rsidRPr="008153A1">
        <w:rPr>
          <w:rFonts w:ascii="Arial" w:eastAsia="Calibri" w:hAnsi="Arial" w:cs="Arial"/>
          <w:color w:val="auto"/>
          <w:sz w:val="22"/>
          <w:szCs w:val="22"/>
          <w:bdr w:val="none" w:sz="0" w:space="0" w:color="auto"/>
          <w:lang w:eastAsia="en-US"/>
        </w:rPr>
        <w:t xml:space="preserve">částky z účtu </w:t>
      </w:r>
      <w:r w:rsidR="007C4921">
        <w:rPr>
          <w:rFonts w:ascii="Arial" w:eastAsia="Calibri" w:hAnsi="Arial" w:cs="Arial"/>
          <w:color w:val="auto"/>
          <w:sz w:val="22"/>
          <w:szCs w:val="22"/>
          <w:bdr w:val="none" w:sz="0" w:space="0" w:color="auto"/>
          <w:lang w:eastAsia="en-US"/>
        </w:rPr>
        <w:t>Objednatele</w:t>
      </w:r>
      <w:r w:rsidR="0084649D" w:rsidRPr="008153A1">
        <w:rPr>
          <w:rFonts w:ascii="Arial" w:eastAsia="Calibri" w:hAnsi="Arial" w:cs="Arial"/>
          <w:color w:val="auto"/>
          <w:sz w:val="22"/>
          <w:szCs w:val="22"/>
          <w:bdr w:val="none" w:sz="0" w:space="0" w:color="auto"/>
          <w:lang w:eastAsia="en-US"/>
        </w:rPr>
        <w:t xml:space="preserve"> ve prospěch účtu Poskytovatele</w:t>
      </w:r>
      <w:r w:rsidR="00F726EF" w:rsidRPr="008153A1">
        <w:rPr>
          <w:rFonts w:ascii="Arial" w:eastAsia="Calibri" w:hAnsi="Arial" w:cs="Arial"/>
          <w:color w:val="auto"/>
          <w:sz w:val="22"/>
          <w:szCs w:val="22"/>
          <w:bdr w:val="none" w:sz="0" w:space="0" w:color="auto"/>
          <w:lang w:eastAsia="en-US"/>
        </w:rPr>
        <w:t>.</w:t>
      </w:r>
    </w:p>
    <w:p w:rsidR="00435F74" w:rsidRPr="008153A1" w:rsidRDefault="00435F74" w:rsidP="00F92F35">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Arial" w:eastAsia="Calibri" w:hAnsi="Arial" w:cs="Arial"/>
          <w:color w:val="auto"/>
          <w:sz w:val="22"/>
          <w:szCs w:val="22"/>
          <w:bdr w:val="none" w:sz="0" w:space="0" w:color="auto"/>
          <w:lang w:eastAsia="en-US"/>
        </w:rPr>
      </w:pPr>
      <w:r w:rsidRPr="008153A1">
        <w:rPr>
          <w:rFonts w:ascii="Arial" w:eastAsia="Calibri" w:hAnsi="Arial" w:cs="Arial"/>
          <w:color w:val="auto"/>
          <w:sz w:val="22"/>
          <w:szCs w:val="22"/>
          <w:bdr w:val="none" w:sz="0" w:space="0" w:color="auto"/>
          <w:lang w:eastAsia="en-US"/>
        </w:rPr>
        <w:t xml:space="preserve">Poskytovatel prohlašuje, že jeho účet uvedený v záhlaví této Smlouvy je účtem zveřejněným správcem daně způsobem umožňujícím dálkový přístup ve smyslu § 96 odst. </w:t>
      </w:r>
      <w:r w:rsidR="0066154D">
        <w:rPr>
          <w:rFonts w:ascii="Arial" w:eastAsia="Calibri" w:hAnsi="Arial" w:cs="Arial"/>
          <w:color w:val="auto"/>
          <w:sz w:val="22"/>
          <w:szCs w:val="22"/>
          <w:bdr w:val="none" w:sz="0" w:space="0" w:color="auto"/>
          <w:lang w:eastAsia="en-US"/>
        </w:rPr>
        <w:t>(</w:t>
      </w:r>
      <w:r w:rsidRPr="008153A1">
        <w:rPr>
          <w:rFonts w:ascii="Arial" w:eastAsia="Calibri" w:hAnsi="Arial" w:cs="Arial"/>
          <w:color w:val="auto"/>
          <w:sz w:val="22"/>
          <w:szCs w:val="22"/>
          <w:bdr w:val="none" w:sz="0" w:space="0" w:color="auto"/>
          <w:lang w:eastAsia="en-US"/>
        </w:rPr>
        <w:t>2</w:t>
      </w:r>
      <w:r w:rsidR="0066154D">
        <w:rPr>
          <w:rFonts w:ascii="Arial" w:eastAsia="Calibri" w:hAnsi="Arial" w:cs="Arial"/>
          <w:color w:val="auto"/>
          <w:sz w:val="22"/>
          <w:szCs w:val="22"/>
          <w:bdr w:val="none" w:sz="0" w:space="0" w:color="auto"/>
          <w:lang w:eastAsia="en-US"/>
        </w:rPr>
        <w:t>)</w:t>
      </w:r>
      <w:r w:rsidRPr="008153A1">
        <w:rPr>
          <w:rFonts w:ascii="Arial" w:eastAsia="Calibri" w:hAnsi="Arial" w:cs="Arial"/>
          <w:color w:val="auto"/>
          <w:sz w:val="22"/>
          <w:szCs w:val="22"/>
          <w:bdr w:val="none" w:sz="0" w:space="0" w:color="auto"/>
          <w:lang w:eastAsia="en-US"/>
        </w:rPr>
        <w:t xml:space="preserve"> zákona o DPH. V případě, že Poskytovatel nebude mít v době uskutečnění zdanitelného plnění bankovní účet uvedený v záhlaví této Smlouvy tímto způsobem zveřejněn, uhradí </w:t>
      </w:r>
      <w:r w:rsidR="00F92F35">
        <w:rPr>
          <w:rFonts w:ascii="Arial" w:eastAsia="Calibri" w:hAnsi="Arial" w:cs="Arial"/>
          <w:color w:val="auto"/>
          <w:sz w:val="22"/>
          <w:szCs w:val="22"/>
          <w:bdr w:val="none" w:sz="0" w:space="0" w:color="auto"/>
          <w:lang w:eastAsia="en-US"/>
        </w:rPr>
        <w:t xml:space="preserve">Objednatel </w:t>
      </w:r>
      <w:r w:rsidRPr="008153A1">
        <w:rPr>
          <w:rFonts w:ascii="Arial" w:eastAsia="Calibri" w:hAnsi="Arial" w:cs="Arial"/>
          <w:color w:val="auto"/>
          <w:sz w:val="22"/>
          <w:szCs w:val="22"/>
          <w:bdr w:val="none" w:sz="0" w:space="0" w:color="auto"/>
          <w:lang w:eastAsia="en-US"/>
        </w:rPr>
        <w:t xml:space="preserve">Poskytovateli v dohodnutém termínu splatnosti příslušné faktury pouze částku představující dohodnutou cenu plnění bez DPH. Částku rovnající se výši DPH z Poskytovatelem fakturované ceny plnění uhradí </w:t>
      </w:r>
      <w:r w:rsidR="00F92F35">
        <w:rPr>
          <w:rFonts w:ascii="Arial" w:eastAsia="Calibri" w:hAnsi="Arial" w:cs="Arial"/>
          <w:color w:val="auto"/>
          <w:sz w:val="22"/>
          <w:szCs w:val="22"/>
          <w:bdr w:val="none" w:sz="0" w:space="0" w:color="auto"/>
          <w:lang w:eastAsia="en-US"/>
        </w:rPr>
        <w:t xml:space="preserve">Objednatel </w:t>
      </w:r>
      <w:r w:rsidRPr="008153A1">
        <w:rPr>
          <w:rFonts w:ascii="Arial" w:eastAsia="Calibri" w:hAnsi="Arial" w:cs="Arial"/>
          <w:color w:val="auto"/>
          <w:sz w:val="22"/>
          <w:szCs w:val="22"/>
          <w:bdr w:val="none" w:sz="0" w:space="0" w:color="auto"/>
          <w:lang w:eastAsia="en-US"/>
        </w:rPr>
        <w:t>v souladu s § 109a zákona o DPH, finančnímu úřadu místně příslušnému Poskytovateli. Poskytovatel výslovně prohlašuje, že příslušnou cenu plnění bude považovat tímto za zaplacenou.</w:t>
      </w:r>
    </w:p>
    <w:p w:rsidR="00435F74" w:rsidRPr="008153A1" w:rsidRDefault="00435F74" w:rsidP="00F92F35">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6"/>
        <w:contextualSpacing/>
        <w:jc w:val="both"/>
        <w:rPr>
          <w:rFonts w:ascii="Arial" w:eastAsia="Calibri" w:hAnsi="Arial" w:cs="Arial"/>
          <w:color w:val="auto"/>
          <w:sz w:val="22"/>
          <w:szCs w:val="22"/>
          <w:bdr w:val="none" w:sz="0" w:space="0" w:color="auto"/>
          <w:lang w:eastAsia="en-US"/>
        </w:rPr>
      </w:pPr>
      <w:r w:rsidRPr="008153A1">
        <w:rPr>
          <w:rFonts w:ascii="Arial" w:eastAsia="Calibri" w:hAnsi="Arial" w:cs="Arial"/>
          <w:color w:val="auto"/>
          <w:sz w:val="22"/>
          <w:szCs w:val="22"/>
          <w:bdr w:val="none" w:sz="0" w:space="0" w:color="auto"/>
          <w:lang w:eastAsia="en-US"/>
        </w:rPr>
        <w:t xml:space="preserve">Pokud v době uskutečnění příslušného zdanitelného plnění bude Poskytovatel uveden v aplikaci „Registr plátců DPH“ jako nespolehlivý plátce dle § 106a zákona o DPH, dohodly se Smluvní strany, že </w:t>
      </w:r>
      <w:r w:rsidR="00F92F35">
        <w:rPr>
          <w:rFonts w:ascii="Arial" w:eastAsia="Calibri" w:hAnsi="Arial" w:cs="Arial"/>
          <w:color w:val="auto"/>
          <w:sz w:val="22"/>
          <w:szCs w:val="22"/>
          <w:bdr w:val="none" w:sz="0" w:space="0" w:color="auto"/>
          <w:lang w:eastAsia="en-US"/>
        </w:rPr>
        <w:t xml:space="preserve">Objednatel </w:t>
      </w:r>
      <w:r w:rsidRPr="008153A1">
        <w:rPr>
          <w:rFonts w:ascii="Arial" w:eastAsia="Calibri" w:hAnsi="Arial" w:cs="Arial"/>
          <w:color w:val="auto"/>
          <w:sz w:val="22"/>
          <w:szCs w:val="22"/>
          <w:bdr w:val="none" w:sz="0" w:space="0" w:color="auto"/>
          <w:lang w:eastAsia="en-US"/>
        </w:rPr>
        <w:t xml:space="preserve">bude postupovat při úhradě ceny příslušného plnění způsobem uvedeným v odst. </w:t>
      </w:r>
      <w:r w:rsidR="00CD2C88">
        <w:rPr>
          <w:rFonts w:ascii="Arial" w:eastAsia="Calibri" w:hAnsi="Arial" w:cs="Arial"/>
          <w:color w:val="auto"/>
          <w:sz w:val="22"/>
          <w:szCs w:val="22"/>
          <w:bdr w:val="none" w:sz="0" w:space="0" w:color="auto"/>
          <w:lang w:eastAsia="en-US"/>
        </w:rPr>
        <w:t>10</w:t>
      </w:r>
      <w:r w:rsidRPr="008153A1">
        <w:rPr>
          <w:rFonts w:ascii="Arial" w:eastAsia="Calibri" w:hAnsi="Arial" w:cs="Arial"/>
          <w:color w:val="auto"/>
          <w:sz w:val="22"/>
          <w:szCs w:val="22"/>
          <w:bdr w:val="none" w:sz="0" w:space="0" w:color="auto"/>
          <w:lang w:eastAsia="en-US"/>
        </w:rPr>
        <w:t>. tohoto článku.</w:t>
      </w:r>
    </w:p>
    <w:p w:rsidR="003669FA" w:rsidRDefault="003669FA" w:rsidP="001D1E7C">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contextualSpacing/>
        <w:jc w:val="center"/>
        <w:rPr>
          <w:rFonts w:ascii="Arial" w:eastAsia="Times New Roman" w:hAnsi="Arial" w:cs="Arial"/>
          <w:b/>
          <w:color w:val="auto"/>
          <w:sz w:val="22"/>
          <w:szCs w:val="22"/>
          <w:bdr w:val="none" w:sz="0" w:space="0" w:color="auto"/>
        </w:rPr>
      </w:pPr>
    </w:p>
    <w:p w:rsidR="003669FA" w:rsidRDefault="003669FA" w:rsidP="001D1E7C">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contextualSpacing/>
        <w:jc w:val="center"/>
        <w:rPr>
          <w:rFonts w:ascii="Arial" w:eastAsia="Times New Roman" w:hAnsi="Arial" w:cs="Arial"/>
          <w:b/>
          <w:color w:val="auto"/>
          <w:sz w:val="22"/>
          <w:szCs w:val="22"/>
          <w:bdr w:val="none" w:sz="0" w:space="0" w:color="auto"/>
        </w:rPr>
      </w:pPr>
    </w:p>
    <w:p w:rsidR="004411FA" w:rsidRDefault="009841E7" w:rsidP="001D1E7C">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contextualSpacing/>
        <w:jc w:val="center"/>
        <w:rPr>
          <w:rFonts w:ascii="Arial" w:eastAsia="Times New Roman" w:hAnsi="Arial" w:cs="Arial"/>
          <w:b/>
          <w:color w:val="auto"/>
          <w:sz w:val="22"/>
          <w:szCs w:val="22"/>
          <w:bdr w:val="none" w:sz="0" w:space="0" w:color="auto"/>
        </w:rPr>
      </w:pPr>
      <w:r w:rsidRPr="00C46012">
        <w:rPr>
          <w:rFonts w:ascii="Arial" w:eastAsia="Times New Roman" w:hAnsi="Arial" w:cs="Arial"/>
          <w:b/>
          <w:color w:val="auto"/>
          <w:sz w:val="22"/>
          <w:szCs w:val="22"/>
          <w:bdr w:val="none" w:sz="0" w:space="0" w:color="auto"/>
        </w:rPr>
        <w:t xml:space="preserve">Článek </w:t>
      </w:r>
      <w:r w:rsidR="0060774A">
        <w:rPr>
          <w:rFonts w:ascii="Arial" w:eastAsia="Times New Roman" w:hAnsi="Arial" w:cs="Arial"/>
          <w:b/>
          <w:color w:val="auto"/>
          <w:sz w:val="22"/>
          <w:szCs w:val="22"/>
          <w:bdr w:val="none" w:sz="0" w:space="0" w:color="auto"/>
        </w:rPr>
        <w:t>VIII</w:t>
      </w:r>
      <w:r w:rsidRPr="00C46012">
        <w:rPr>
          <w:rFonts w:ascii="Arial" w:eastAsia="Times New Roman" w:hAnsi="Arial" w:cs="Arial"/>
          <w:b/>
          <w:color w:val="auto"/>
          <w:sz w:val="22"/>
          <w:szCs w:val="22"/>
          <w:bdr w:val="none" w:sz="0" w:space="0" w:color="auto"/>
        </w:rPr>
        <w:t>. Sankční ujednání</w:t>
      </w:r>
      <w:r w:rsidR="006345BF">
        <w:rPr>
          <w:rFonts w:ascii="Arial" w:eastAsia="Times New Roman" w:hAnsi="Arial" w:cs="Arial"/>
          <w:b/>
          <w:color w:val="auto"/>
          <w:sz w:val="22"/>
          <w:szCs w:val="22"/>
          <w:bdr w:val="none" w:sz="0" w:space="0" w:color="auto"/>
        </w:rPr>
        <w:t>, náhrada škody</w:t>
      </w:r>
    </w:p>
    <w:p w:rsidR="00F726EF" w:rsidRPr="00C46012" w:rsidRDefault="00F726EF" w:rsidP="001D1E7C">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contextualSpacing/>
        <w:jc w:val="center"/>
        <w:rPr>
          <w:rFonts w:ascii="Arial" w:eastAsia="Times New Roman" w:hAnsi="Arial" w:cs="Arial"/>
          <w:b/>
          <w:color w:val="auto"/>
          <w:sz w:val="22"/>
          <w:szCs w:val="22"/>
          <w:bdr w:val="none" w:sz="0" w:space="0" w:color="auto"/>
        </w:rPr>
      </w:pPr>
    </w:p>
    <w:p w:rsidR="009734F3" w:rsidRDefault="009734F3" w:rsidP="00E67820">
      <w:pPr>
        <w:widowControl w:val="0"/>
        <w:numPr>
          <w:ilvl w:val="0"/>
          <w:numId w:val="12"/>
        </w:numPr>
        <w:tabs>
          <w:tab w:val="clear" w:pos="567"/>
        </w:tabs>
        <w:spacing w:after="120"/>
        <w:ind w:left="426" w:hanging="426"/>
        <w:jc w:val="both"/>
        <w:outlineLvl w:val="0"/>
        <w:rPr>
          <w:rFonts w:ascii="Arial" w:hAnsi="Arial" w:cs="Arial"/>
          <w:sz w:val="22"/>
          <w:szCs w:val="22"/>
        </w:rPr>
      </w:pPr>
      <w:r>
        <w:rPr>
          <w:rFonts w:ascii="Arial" w:hAnsi="Arial" w:cs="Arial"/>
          <w:sz w:val="22"/>
          <w:szCs w:val="22"/>
        </w:rPr>
        <w:t xml:space="preserve">Bude-li </w:t>
      </w:r>
      <w:r w:rsidR="00CA689B">
        <w:rPr>
          <w:rFonts w:ascii="Arial" w:hAnsi="Arial" w:cs="Arial"/>
          <w:sz w:val="22"/>
          <w:szCs w:val="22"/>
        </w:rPr>
        <w:t>Objednatel</w:t>
      </w:r>
      <w:r>
        <w:rPr>
          <w:rFonts w:ascii="Arial" w:hAnsi="Arial" w:cs="Arial"/>
          <w:sz w:val="22"/>
          <w:szCs w:val="22"/>
        </w:rPr>
        <w:t xml:space="preserve"> v prodlení </w:t>
      </w:r>
      <w:r w:rsidRPr="008153A1">
        <w:rPr>
          <w:rFonts w:ascii="Arial" w:hAnsi="Arial" w:cs="Arial"/>
          <w:sz w:val="22"/>
          <w:szCs w:val="22"/>
        </w:rPr>
        <w:t xml:space="preserve">se zaplacením </w:t>
      </w:r>
      <w:r>
        <w:rPr>
          <w:rFonts w:ascii="Arial" w:hAnsi="Arial" w:cs="Arial"/>
          <w:sz w:val="22"/>
          <w:szCs w:val="22"/>
        </w:rPr>
        <w:t xml:space="preserve">kterékoliv </w:t>
      </w:r>
      <w:r w:rsidRPr="008153A1">
        <w:rPr>
          <w:rFonts w:ascii="Arial" w:hAnsi="Arial" w:cs="Arial"/>
          <w:sz w:val="22"/>
          <w:szCs w:val="22"/>
        </w:rPr>
        <w:t>faktury</w:t>
      </w:r>
      <w:r w:rsidR="00CA689B">
        <w:rPr>
          <w:rFonts w:ascii="Arial" w:hAnsi="Arial" w:cs="Arial"/>
          <w:sz w:val="22"/>
          <w:szCs w:val="22"/>
        </w:rPr>
        <w:t>,</w:t>
      </w:r>
      <w:r w:rsidRPr="008153A1">
        <w:rPr>
          <w:rFonts w:ascii="Arial" w:hAnsi="Arial" w:cs="Arial"/>
          <w:sz w:val="22"/>
          <w:szCs w:val="22"/>
        </w:rPr>
        <w:t xml:space="preserve"> může Poskytovatel vyúčtovat </w:t>
      </w:r>
      <w:r>
        <w:rPr>
          <w:rFonts w:ascii="Arial" w:hAnsi="Arial" w:cs="Arial"/>
          <w:sz w:val="22"/>
          <w:szCs w:val="22"/>
        </w:rPr>
        <w:t xml:space="preserve">Objednateli </w:t>
      </w:r>
      <w:r w:rsidRPr="008153A1">
        <w:rPr>
          <w:rFonts w:ascii="Arial" w:hAnsi="Arial" w:cs="Arial"/>
          <w:sz w:val="22"/>
          <w:szCs w:val="22"/>
        </w:rPr>
        <w:t>úrok z prodlení ve výši 0,0</w:t>
      </w:r>
      <w:r>
        <w:rPr>
          <w:rFonts w:ascii="Arial" w:hAnsi="Arial" w:cs="Arial"/>
          <w:sz w:val="22"/>
          <w:szCs w:val="22"/>
        </w:rPr>
        <w:t>5</w:t>
      </w:r>
      <w:r w:rsidRPr="008153A1">
        <w:rPr>
          <w:rFonts w:ascii="Arial" w:hAnsi="Arial" w:cs="Arial"/>
          <w:sz w:val="22"/>
          <w:szCs w:val="22"/>
        </w:rPr>
        <w:t xml:space="preserve"> % </w:t>
      </w:r>
      <w:r>
        <w:rPr>
          <w:rFonts w:ascii="Arial" w:hAnsi="Arial" w:cs="Arial"/>
          <w:sz w:val="22"/>
          <w:szCs w:val="22"/>
        </w:rPr>
        <w:t xml:space="preserve">(slovy: pět setin procenta) </w:t>
      </w:r>
      <w:r w:rsidRPr="008153A1">
        <w:rPr>
          <w:rFonts w:ascii="Arial" w:hAnsi="Arial" w:cs="Arial"/>
          <w:sz w:val="22"/>
          <w:szCs w:val="22"/>
        </w:rPr>
        <w:t xml:space="preserve">z nezaplacené částky předmětné faktury za každý den prodlení a </w:t>
      </w:r>
      <w:r>
        <w:rPr>
          <w:rFonts w:ascii="Arial" w:hAnsi="Arial" w:cs="Arial"/>
          <w:sz w:val="22"/>
          <w:szCs w:val="22"/>
        </w:rPr>
        <w:t xml:space="preserve">Objednatel </w:t>
      </w:r>
      <w:r w:rsidRPr="008153A1">
        <w:rPr>
          <w:rFonts w:ascii="Arial" w:hAnsi="Arial" w:cs="Arial"/>
          <w:sz w:val="22"/>
          <w:szCs w:val="22"/>
        </w:rPr>
        <w:t>je povin</w:t>
      </w:r>
      <w:r>
        <w:rPr>
          <w:rFonts w:ascii="Arial" w:hAnsi="Arial" w:cs="Arial"/>
          <w:sz w:val="22"/>
          <w:szCs w:val="22"/>
        </w:rPr>
        <w:t>e</w:t>
      </w:r>
      <w:r w:rsidRPr="008153A1">
        <w:rPr>
          <w:rFonts w:ascii="Arial" w:hAnsi="Arial" w:cs="Arial"/>
          <w:sz w:val="22"/>
          <w:szCs w:val="22"/>
        </w:rPr>
        <w:t>n tuto sankci uhradit</w:t>
      </w:r>
    </w:p>
    <w:p w:rsidR="004C38A7" w:rsidRDefault="00A31982" w:rsidP="00E67820">
      <w:pPr>
        <w:widowControl w:val="0"/>
        <w:numPr>
          <w:ilvl w:val="0"/>
          <w:numId w:val="12"/>
        </w:numPr>
        <w:tabs>
          <w:tab w:val="clear" w:pos="567"/>
        </w:tabs>
        <w:spacing w:after="120"/>
        <w:ind w:left="426" w:hanging="426"/>
        <w:jc w:val="both"/>
        <w:outlineLvl w:val="0"/>
        <w:rPr>
          <w:rFonts w:ascii="Arial" w:hAnsi="Arial" w:cs="Arial"/>
          <w:sz w:val="22"/>
          <w:szCs w:val="22"/>
        </w:rPr>
      </w:pPr>
      <w:r w:rsidRPr="008153A1">
        <w:rPr>
          <w:rFonts w:ascii="Arial" w:hAnsi="Arial" w:cs="Arial"/>
          <w:sz w:val="22"/>
          <w:szCs w:val="22"/>
        </w:rPr>
        <w:t xml:space="preserve">Při </w:t>
      </w:r>
      <w:r w:rsidR="00380392" w:rsidRPr="008153A1">
        <w:rPr>
          <w:rFonts w:ascii="Arial" w:hAnsi="Arial" w:cs="Arial"/>
          <w:sz w:val="22"/>
          <w:szCs w:val="22"/>
        </w:rPr>
        <w:t xml:space="preserve">nedodržení termínů plnění dohodnutých touto Smlouvou </w:t>
      </w:r>
      <w:r w:rsidR="009113BD" w:rsidRPr="00391E9C">
        <w:rPr>
          <w:rFonts w:ascii="Arial" w:hAnsi="Arial" w:cs="Arial"/>
          <w:sz w:val="22"/>
          <w:szCs w:val="22"/>
        </w:rPr>
        <w:t>(</w:t>
      </w:r>
      <w:r w:rsidR="009113BD" w:rsidRPr="00C95C63">
        <w:rPr>
          <w:rFonts w:ascii="Arial" w:hAnsi="Arial" w:cs="Arial"/>
          <w:sz w:val="22"/>
          <w:szCs w:val="22"/>
        </w:rPr>
        <w:t xml:space="preserve">viz </w:t>
      </w:r>
      <w:r w:rsidR="009113BD" w:rsidRPr="00FA70B5">
        <w:rPr>
          <w:rFonts w:ascii="Arial" w:hAnsi="Arial" w:cs="Arial"/>
          <w:color w:val="auto"/>
          <w:sz w:val="22"/>
          <w:szCs w:val="22"/>
        </w:rPr>
        <w:t>č</w:t>
      </w:r>
      <w:r w:rsidR="00804400" w:rsidRPr="00FA70B5">
        <w:rPr>
          <w:rFonts w:ascii="Arial" w:hAnsi="Arial" w:cs="Arial"/>
          <w:color w:val="auto"/>
          <w:sz w:val="22"/>
          <w:szCs w:val="22"/>
        </w:rPr>
        <w:t xml:space="preserve">l. </w:t>
      </w:r>
      <w:r w:rsidR="00732C52" w:rsidRPr="00FA70B5">
        <w:rPr>
          <w:rFonts w:ascii="Arial" w:hAnsi="Arial" w:cs="Arial"/>
          <w:color w:val="auto"/>
          <w:sz w:val="22"/>
          <w:szCs w:val="22"/>
        </w:rPr>
        <w:t>I</w:t>
      </w:r>
      <w:r w:rsidR="001656CF" w:rsidRPr="00FA70B5">
        <w:rPr>
          <w:rFonts w:ascii="Arial" w:hAnsi="Arial" w:cs="Arial"/>
          <w:color w:val="auto"/>
          <w:sz w:val="22"/>
          <w:szCs w:val="22"/>
        </w:rPr>
        <w:t xml:space="preserve">II. </w:t>
      </w:r>
      <w:r w:rsidR="00804400" w:rsidRPr="00FA70B5">
        <w:rPr>
          <w:rFonts w:ascii="Arial" w:hAnsi="Arial" w:cs="Arial"/>
          <w:color w:val="auto"/>
          <w:sz w:val="22"/>
          <w:szCs w:val="22"/>
        </w:rPr>
        <w:t xml:space="preserve">odst. </w:t>
      </w:r>
      <w:r w:rsidR="001656CF" w:rsidRPr="00FA70B5">
        <w:rPr>
          <w:rFonts w:ascii="Arial" w:hAnsi="Arial" w:cs="Arial"/>
          <w:color w:val="auto"/>
          <w:sz w:val="22"/>
          <w:szCs w:val="22"/>
        </w:rPr>
        <w:t>2</w:t>
      </w:r>
      <w:r w:rsidR="00732C52" w:rsidRPr="00FA70B5">
        <w:rPr>
          <w:rFonts w:ascii="Arial" w:hAnsi="Arial" w:cs="Arial"/>
          <w:color w:val="auto"/>
          <w:sz w:val="22"/>
          <w:szCs w:val="22"/>
        </w:rPr>
        <w:t>.</w:t>
      </w:r>
      <w:r w:rsidR="003C33A6" w:rsidRPr="00FA70B5">
        <w:rPr>
          <w:rFonts w:ascii="Arial" w:hAnsi="Arial" w:cs="Arial"/>
          <w:color w:val="auto"/>
          <w:sz w:val="22"/>
          <w:szCs w:val="22"/>
        </w:rPr>
        <w:t xml:space="preserve"> a 3</w:t>
      </w:r>
      <w:r w:rsidR="00804400" w:rsidRPr="00FA70B5">
        <w:rPr>
          <w:rFonts w:ascii="Arial" w:hAnsi="Arial" w:cs="Arial"/>
          <w:color w:val="auto"/>
          <w:sz w:val="22"/>
          <w:szCs w:val="22"/>
        </w:rPr>
        <w:t>)</w:t>
      </w:r>
      <w:r w:rsidR="00804400" w:rsidRPr="008153A1">
        <w:rPr>
          <w:rFonts w:ascii="Arial" w:hAnsi="Arial" w:cs="Arial"/>
          <w:sz w:val="22"/>
          <w:szCs w:val="22"/>
        </w:rPr>
        <w:t xml:space="preserve"> </w:t>
      </w:r>
      <w:r w:rsidR="00E936E2" w:rsidRPr="008153A1">
        <w:rPr>
          <w:rFonts w:ascii="Arial" w:hAnsi="Arial" w:cs="Arial"/>
          <w:sz w:val="22"/>
          <w:szCs w:val="22"/>
        </w:rPr>
        <w:t xml:space="preserve">je </w:t>
      </w:r>
      <w:r w:rsidR="00732C52">
        <w:rPr>
          <w:rFonts w:ascii="Arial" w:hAnsi="Arial" w:cs="Arial"/>
          <w:sz w:val="22"/>
          <w:szCs w:val="22"/>
        </w:rPr>
        <w:t xml:space="preserve">Objednatel </w:t>
      </w:r>
      <w:r w:rsidR="00E936E2" w:rsidRPr="008153A1">
        <w:rPr>
          <w:rFonts w:ascii="Arial" w:hAnsi="Arial" w:cs="Arial"/>
          <w:sz w:val="22"/>
          <w:szCs w:val="22"/>
        </w:rPr>
        <w:t xml:space="preserve">oprávněn </w:t>
      </w:r>
      <w:r w:rsidR="00994F36" w:rsidRPr="008153A1">
        <w:rPr>
          <w:rFonts w:ascii="Arial" w:hAnsi="Arial" w:cs="Arial"/>
          <w:sz w:val="22"/>
          <w:szCs w:val="22"/>
        </w:rPr>
        <w:t xml:space="preserve">vyúčtovat Poskytovateli </w:t>
      </w:r>
      <w:r w:rsidR="006A66F3" w:rsidRPr="008153A1">
        <w:rPr>
          <w:rFonts w:ascii="Arial" w:hAnsi="Arial" w:cs="Arial"/>
          <w:sz w:val="22"/>
          <w:szCs w:val="22"/>
        </w:rPr>
        <w:t xml:space="preserve">v každém jednotlivém případě </w:t>
      </w:r>
      <w:r w:rsidR="00994F36" w:rsidRPr="008153A1">
        <w:rPr>
          <w:rFonts w:ascii="Arial" w:hAnsi="Arial" w:cs="Arial"/>
          <w:sz w:val="22"/>
          <w:szCs w:val="22"/>
        </w:rPr>
        <w:t xml:space="preserve">smluvní pokutu ve výši </w:t>
      </w:r>
      <w:r w:rsidR="00732C52" w:rsidRPr="00D807E5">
        <w:rPr>
          <w:rFonts w:ascii="Arial" w:hAnsi="Arial" w:cs="Arial"/>
          <w:sz w:val="22"/>
          <w:szCs w:val="22"/>
        </w:rPr>
        <w:t>2 000</w:t>
      </w:r>
      <w:r w:rsidR="00994F36" w:rsidRPr="00D807E5">
        <w:rPr>
          <w:rFonts w:ascii="Arial" w:hAnsi="Arial" w:cs="Arial"/>
          <w:sz w:val="22"/>
          <w:szCs w:val="22"/>
        </w:rPr>
        <w:t xml:space="preserve"> Kč </w:t>
      </w:r>
      <w:r w:rsidR="0066154D" w:rsidRPr="00D807E5">
        <w:rPr>
          <w:rFonts w:ascii="Arial" w:hAnsi="Arial" w:cs="Arial"/>
          <w:sz w:val="22"/>
          <w:szCs w:val="22"/>
        </w:rPr>
        <w:t xml:space="preserve">(slovy: </w:t>
      </w:r>
      <w:r w:rsidR="00732C52" w:rsidRPr="00D807E5">
        <w:rPr>
          <w:rFonts w:ascii="Arial" w:hAnsi="Arial" w:cs="Arial"/>
          <w:sz w:val="22"/>
          <w:szCs w:val="22"/>
        </w:rPr>
        <w:t xml:space="preserve">dva tisíce </w:t>
      </w:r>
      <w:r w:rsidR="0066154D" w:rsidRPr="00D807E5">
        <w:rPr>
          <w:rFonts w:ascii="Arial" w:hAnsi="Arial" w:cs="Arial"/>
          <w:sz w:val="22"/>
          <w:szCs w:val="22"/>
        </w:rPr>
        <w:t>korun českých)</w:t>
      </w:r>
      <w:r w:rsidR="0066154D">
        <w:rPr>
          <w:rFonts w:ascii="Arial" w:hAnsi="Arial" w:cs="Arial"/>
          <w:sz w:val="22"/>
          <w:szCs w:val="22"/>
        </w:rPr>
        <w:t xml:space="preserve"> </w:t>
      </w:r>
      <w:r w:rsidR="00994F36" w:rsidRPr="008153A1">
        <w:rPr>
          <w:rFonts w:ascii="Arial" w:hAnsi="Arial" w:cs="Arial"/>
          <w:sz w:val="22"/>
          <w:szCs w:val="22"/>
        </w:rPr>
        <w:t>za</w:t>
      </w:r>
      <w:r w:rsidR="000435DE" w:rsidRPr="008153A1">
        <w:rPr>
          <w:rFonts w:ascii="Arial" w:hAnsi="Arial" w:cs="Arial"/>
          <w:sz w:val="22"/>
          <w:szCs w:val="22"/>
        </w:rPr>
        <w:t> </w:t>
      </w:r>
      <w:r w:rsidR="00994F36" w:rsidRPr="008153A1">
        <w:rPr>
          <w:rFonts w:ascii="Arial" w:hAnsi="Arial" w:cs="Arial"/>
          <w:sz w:val="22"/>
          <w:szCs w:val="22"/>
        </w:rPr>
        <w:t xml:space="preserve">každý </w:t>
      </w:r>
      <w:r w:rsidR="001656CF">
        <w:rPr>
          <w:rFonts w:ascii="Arial" w:hAnsi="Arial" w:cs="Arial"/>
          <w:sz w:val="22"/>
          <w:szCs w:val="22"/>
        </w:rPr>
        <w:t xml:space="preserve">i započatý </w:t>
      </w:r>
      <w:r w:rsidR="00994F36" w:rsidRPr="008153A1">
        <w:rPr>
          <w:rFonts w:ascii="Arial" w:hAnsi="Arial" w:cs="Arial"/>
          <w:sz w:val="22"/>
          <w:szCs w:val="22"/>
        </w:rPr>
        <w:t xml:space="preserve">den prodlení a Poskytovatel se zavazuje </w:t>
      </w:r>
      <w:r w:rsidR="006A66F3" w:rsidRPr="008153A1">
        <w:rPr>
          <w:rFonts w:ascii="Arial" w:hAnsi="Arial" w:cs="Arial"/>
          <w:sz w:val="22"/>
          <w:szCs w:val="22"/>
        </w:rPr>
        <w:t xml:space="preserve">vyúčtovanou </w:t>
      </w:r>
      <w:r w:rsidR="00994F36" w:rsidRPr="008153A1">
        <w:rPr>
          <w:rFonts w:ascii="Arial" w:hAnsi="Arial" w:cs="Arial"/>
          <w:sz w:val="22"/>
          <w:szCs w:val="22"/>
        </w:rPr>
        <w:t xml:space="preserve">smluvní pokutu uhradit. </w:t>
      </w:r>
    </w:p>
    <w:p w:rsidR="009734F3" w:rsidRDefault="009734F3" w:rsidP="00E67820">
      <w:pPr>
        <w:widowControl w:val="0"/>
        <w:numPr>
          <w:ilvl w:val="0"/>
          <w:numId w:val="12"/>
        </w:numPr>
        <w:tabs>
          <w:tab w:val="clear" w:pos="567"/>
        </w:tabs>
        <w:spacing w:after="120"/>
        <w:ind w:left="426" w:hanging="426"/>
        <w:jc w:val="both"/>
        <w:outlineLvl w:val="0"/>
        <w:rPr>
          <w:rFonts w:ascii="Arial" w:hAnsi="Arial" w:cs="Arial"/>
          <w:sz w:val="22"/>
          <w:szCs w:val="22"/>
        </w:rPr>
      </w:pPr>
      <w:r>
        <w:rPr>
          <w:rFonts w:ascii="Arial" w:hAnsi="Arial" w:cs="Arial"/>
          <w:sz w:val="22"/>
          <w:szCs w:val="22"/>
        </w:rPr>
        <w:t xml:space="preserve">V případě porušení povinnosti ochrany osobních údajů </w:t>
      </w:r>
      <w:r w:rsidRPr="00A512CA">
        <w:rPr>
          <w:rFonts w:ascii="Arial" w:hAnsi="Arial" w:cs="Arial"/>
          <w:sz w:val="22"/>
          <w:szCs w:val="22"/>
        </w:rPr>
        <w:t>dle čl.</w:t>
      </w:r>
      <w:r w:rsidR="00FA70B5">
        <w:rPr>
          <w:rFonts w:ascii="Arial" w:hAnsi="Arial" w:cs="Arial"/>
          <w:sz w:val="22"/>
          <w:szCs w:val="22"/>
        </w:rPr>
        <w:t xml:space="preserve"> </w:t>
      </w:r>
      <w:r w:rsidR="0060774A">
        <w:rPr>
          <w:rFonts w:ascii="Arial" w:hAnsi="Arial" w:cs="Arial"/>
          <w:sz w:val="22"/>
          <w:szCs w:val="22"/>
        </w:rPr>
        <w:t>I</w:t>
      </w:r>
      <w:r>
        <w:rPr>
          <w:rFonts w:ascii="Arial" w:hAnsi="Arial" w:cs="Arial"/>
          <w:sz w:val="22"/>
          <w:szCs w:val="22"/>
        </w:rPr>
        <w:t>X</w:t>
      </w:r>
      <w:r w:rsidRPr="00A512CA">
        <w:rPr>
          <w:rFonts w:ascii="Arial" w:hAnsi="Arial" w:cs="Arial"/>
          <w:sz w:val="22"/>
          <w:szCs w:val="22"/>
        </w:rPr>
        <w:t>. odst. 6.</w:t>
      </w:r>
      <w:r>
        <w:rPr>
          <w:rFonts w:ascii="Arial" w:hAnsi="Arial" w:cs="Arial"/>
          <w:sz w:val="22"/>
          <w:szCs w:val="22"/>
        </w:rPr>
        <w:t xml:space="preserve"> je Poskytovatel povinen uhradit Objednateli smluvní pokutu ve </w:t>
      </w:r>
      <w:r w:rsidRPr="00D807E5">
        <w:rPr>
          <w:rFonts w:ascii="Arial" w:hAnsi="Arial" w:cs="Arial"/>
          <w:sz w:val="22"/>
          <w:szCs w:val="22"/>
        </w:rPr>
        <w:t xml:space="preserve">výši </w:t>
      </w:r>
      <w:r>
        <w:rPr>
          <w:rFonts w:ascii="Arial" w:hAnsi="Arial" w:cs="Arial"/>
          <w:sz w:val="22"/>
          <w:szCs w:val="22"/>
        </w:rPr>
        <w:t xml:space="preserve">100 000 </w:t>
      </w:r>
      <w:r w:rsidRPr="00D807E5">
        <w:rPr>
          <w:rFonts w:ascii="Arial" w:hAnsi="Arial" w:cs="Arial"/>
          <w:sz w:val="22"/>
          <w:szCs w:val="22"/>
        </w:rPr>
        <w:t xml:space="preserve">Kč (slovy: </w:t>
      </w:r>
      <w:r>
        <w:rPr>
          <w:rFonts w:ascii="Arial" w:hAnsi="Arial" w:cs="Arial"/>
          <w:sz w:val="22"/>
          <w:szCs w:val="22"/>
        </w:rPr>
        <w:t>jedno sto tisíc</w:t>
      </w:r>
      <w:r w:rsidRPr="00D807E5">
        <w:rPr>
          <w:rFonts w:ascii="Arial" w:hAnsi="Arial" w:cs="Arial"/>
          <w:sz w:val="22"/>
          <w:szCs w:val="22"/>
        </w:rPr>
        <w:t xml:space="preserve"> korun českých) za každý jednotlivý případ porušení této povinnosti a</w:t>
      </w:r>
      <w:r>
        <w:rPr>
          <w:rFonts w:ascii="Arial" w:hAnsi="Arial" w:cs="Arial"/>
          <w:sz w:val="22"/>
          <w:szCs w:val="22"/>
        </w:rPr>
        <w:t xml:space="preserve"> Poskytovatel je povinen tuto smluvní pokutu Objednateli uhradit</w:t>
      </w:r>
    </w:p>
    <w:p w:rsidR="00A512CA" w:rsidRDefault="00A512CA" w:rsidP="00E67820">
      <w:pPr>
        <w:widowControl w:val="0"/>
        <w:numPr>
          <w:ilvl w:val="0"/>
          <w:numId w:val="12"/>
        </w:numPr>
        <w:tabs>
          <w:tab w:val="clear" w:pos="567"/>
        </w:tabs>
        <w:spacing w:after="120"/>
        <w:ind w:left="426" w:hanging="426"/>
        <w:jc w:val="both"/>
        <w:outlineLvl w:val="0"/>
        <w:rPr>
          <w:rFonts w:ascii="Arial" w:hAnsi="Arial" w:cs="Arial"/>
          <w:sz w:val="22"/>
          <w:szCs w:val="22"/>
        </w:rPr>
      </w:pPr>
      <w:r>
        <w:rPr>
          <w:rFonts w:ascii="Arial" w:hAnsi="Arial" w:cs="Arial"/>
          <w:sz w:val="22"/>
          <w:szCs w:val="22"/>
        </w:rPr>
        <w:t xml:space="preserve">V případě porušení závazku Poskytovatele dle </w:t>
      </w:r>
      <w:r w:rsidR="003C33A6" w:rsidRPr="00FA70B5">
        <w:rPr>
          <w:rFonts w:ascii="Arial" w:hAnsi="Arial" w:cs="Arial"/>
          <w:sz w:val="22"/>
          <w:szCs w:val="22"/>
        </w:rPr>
        <w:t>čl.</w:t>
      </w:r>
      <w:r w:rsidR="00FA70B5" w:rsidRPr="00FA70B5">
        <w:rPr>
          <w:rFonts w:ascii="Arial" w:hAnsi="Arial" w:cs="Arial"/>
          <w:sz w:val="22"/>
          <w:szCs w:val="22"/>
        </w:rPr>
        <w:t xml:space="preserve"> </w:t>
      </w:r>
      <w:r w:rsidR="003C33A6" w:rsidRPr="00FA70B5">
        <w:rPr>
          <w:rFonts w:ascii="Arial" w:hAnsi="Arial" w:cs="Arial"/>
          <w:sz w:val="22"/>
          <w:szCs w:val="22"/>
        </w:rPr>
        <w:t xml:space="preserve">IV. odst. 7 a </w:t>
      </w:r>
      <w:r w:rsidRPr="00FA70B5">
        <w:rPr>
          <w:rFonts w:ascii="Arial" w:hAnsi="Arial" w:cs="Arial"/>
          <w:sz w:val="22"/>
          <w:szCs w:val="22"/>
        </w:rPr>
        <w:t>čl. XII.</w:t>
      </w:r>
      <w:r w:rsidR="00FA70B5" w:rsidRPr="00FA70B5">
        <w:rPr>
          <w:rFonts w:ascii="Arial" w:hAnsi="Arial" w:cs="Arial"/>
          <w:sz w:val="22"/>
          <w:szCs w:val="22"/>
        </w:rPr>
        <w:t xml:space="preserve"> </w:t>
      </w:r>
      <w:r w:rsidR="003C33A6" w:rsidRPr="00FA70B5">
        <w:rPr>
          <w:rFonts w:ascii="Arial" w:hAnsi="Arial" w:cs="Arial"/>
          <w:sz w:val="22"/>
          <w:szCs w:val="22"/>
        </w:rPr>
        <w:t>odst</w:t>
      </w:r>
      <w:r w:rsidR="003C33A6">
        <w:rPr>
          <w:rFonts w:ascii="Arial" w:hAnsi="Arial" w:cs="Arial"/>
          <w:sz w:val="22"/>
          <w:szCs w:val="22"/>
        </w:rPr>
        <w:t xml:space="preserve">. 3 </w:t>
      </w:r>
      <w:r>
        <w:rPr>
          <w:rFonts w:ascii="Arial" w:hAnsi="Arial" w:cs="Arial"/>
          <w:sz w:val="22"/>
          <w:szCs w:val="22"/>
        </w:rPr>
        <w:t xml:space="preserve">je Objednatel oprávněn vyúčtovat Poskytovateli smluvní pokutu ve výši </w:t>
      </w:r>
      <w:r w:rsidRPr="00D807E5">
        <w:rPr>
          <w:rFonts w:ascii="Arial" w:hAnsi="Arial" w:cs="Arial"/>
          <w:sz w:val="22"/>
          <w:szCs w:val="22"/>
        </w:rPr>
        <w:t xml:space="preserve">50 000 Kč (slovy: padesát tisíc korun českých) a Poskytovatel je povinen tuto smluvní pokutu Objednateli uhradit. </w:t>
      </w:r>
    </w:p>
    <w:p w:rsidR="002A5F44" w:rsidRDefault="002A5F44" w:rsidP="00E67820">
      <w:pPr>
        <w:widowControl w:val="0"/>
        <w:numPr>
          <w:ilvl w:val="0"/>
          <w:numId w:val="12"/>
        </w:numPr>
        <w:tabs>
          <w:tab w:val="clear" w:pos="567"/>
        </w:tabs>
        <w:spacing w:after="120"/>
        <w:ind w:left="426" w:hanging="426"/>
        <w:jc w:val="both"/>
        <w:outlineLvl w:val="0"/>
        <w:rPr>
          <w:rFonts w:ascii="Arial" w:hAnsi="Arial" w:cs="Arial"/>
          <w:sz w:val="22"/>
          <w:szCs w:val="22"/>
        </w:rPr>
      </w:pPr>
      <w:r>
        <w:rPr>
          <w:rFonts w:ascii="Arial" w:hAnsi="Arial" w:cs="Arial"/>
          <w:sz w:val="22"/>
          <w:szCs w:val="22"/>
        </w:rPr>
        <w:t>Poskytovatel odpovídá za zákonný průběh zadávacího řízení/zadávacích řízení a nese škody a náklady Objednatele vzniklé v důsledku porušení ZZVZ zadavatelem (Objednatelem), jež jsou důsledkem porušení povinnosti Poskytovatele dle této Smlouvy, a to zejména náklady na zabezpečení nápravných opatření a náklady za řízení o přezkoumání úkonů zadavatele (Objednatele).</w:t>
      </w:r>
      <w:r w:rsidR="00CA689B">
        <w:rPr>
          <w:rFonts w:ascii="Arial" w:hAnsi="Arial" w:cs="Arial"/>
          <w:sz w:val="22"/>
          <w:szCs w:val="22"/>
        </w:rPr>
        <w:t xml:space="preserve"> </w:t>
      </w:r>
      <w:r>
        <w:rPr>
          <w:rFonts w:ascii="Arial" w:hAnsi="Arial" w:cs="Arial"/>
          <w:sz w:val="22"/>
          <w:szCs w:val="22"/>
        </w:rPr>
        <w:t>Případná pokuta udělená zadavateli (Objednateli) orgánem dohledu</w:t>
      </w:r>
      <w:r w:rsidR="00CA689B">
        <w:rPr>
          <w:rFonts w:ascii="Arial" w:hAnsi="Arial" w:cs="Arial"/>
          <w:sz w:val="22"/>
          <w:szCs w:val="22"/>
        </w:rPr>
        <w:t xml:space="preserve"> za správní delikt podle ZZVZ se považuje za škodu způsobenou Poskytovatelem Objednateli v důsledku porušení povinnosti Poskytovatele. </w:t>
      </w:r>
    </w:p>
    <w:p w:rsidR="002A5F44" w:rsidRDefault="002A5F44" w:rsidP="00E67820">
      <w:pPr>
        <w:widowControl w:val="0"/>
        <w:numPr>
          <w:ilvl w:val="0"/>
          <w:numId w:val="12"/>
        </w:numPr>
        <w:tabs>
          <w:tab w:val="clear" w:pos="567"/>
        </w:tabs>
        <w:spacing w:after="120"/>
        <w:ind w:left="426" w:hanging="426"/>
        <w:jc w:val="both"/>
        <w:outlineLvl w:val="0"/>
        <w:rPr>
          <w:rFonts w:ascii="Arial" w:hAnsi="Arial" w:cs="Arial"/>
          <w:sz w:val="22"/>
          <w:szCs w:val="22"/>
        </w:rPr>
      </w:pPr>
      <w:r>
        <w:rPr>
          <w:rFonts w:ascii="Arial" w:hAnsi="Arial" w:cs="Arial"/>
          <w:sz w:val="22"/>
          <w:szCs w:val="22"/>
        </w:rPr>
        <w:t>Poskytovatel odpovídá Objednateli za škodu, která Objednateli vznikne v důsledku porušení povinnosti Poskytovatele podle této Smlouvy nebo povinnosti Poskytovatele stanovených právními předpisy.</w:t>
      </w:r>
    </w:p>
    <w:p w:rsidR="00CA689B" w:rsidRPr="00D807E5" w:rsidRDefault="00CA689B" w:rsidP="00E67820">
      <w:pPr>
        <w:widowControl w:val="0"/>
        <w:numPr>
          <w:ilvl w:val="0"/>
          <w:numId w:val="12"/>
        </w:numPr>
        <w:tabs>
          <w:tab w:val="clear" w:pos="567"/>
        </w:tabs>
        <w:spacing w:after="120"/>
        <w:ind w:left="426" w:hanging="426"/>
        <w:jc w:val="both"/>
        <w:outlineLvl w:val="0"/>
        <w:rPr>
          <w:rFonts w:ascii="Arial" w:hAnsi="Arial" w:cs="Arial"/>
          <w:sz w:val="22"/>
          <w:szCs w:val="22"/>
        </w:rPr>
      </w:pPr>
      <w:r>
        <w:rPr>
          <w:rFonts w:ascii="Arial" w:hAnsi="Arial" w:cs="Arial"/>
          <w:sz w:val="22"/>
          <w:szCs w:val="22"/>
        </w:rPr>
        <w:t xml:space="preserve">Poskytovatel se odpovědnosti zprostí, pokud prokáže, že škoda vznikla jednáním </w:t>
      </w:r>
      <w:r>
        <w:rPr>
          <w:rFonts w:ascii="Arial" w:hAnsi="Arial" w:cs="Arial"/>
          <w:sz w:val="22"/>
          <w:szCs w:val="22"/>
        </w:rPr>
        <w:lastRenderedPageBreak/>
        <w:t xml:space="preserve">Objednatele, které Poskytovateli nebylo a nemohlo být známo nebo pokud Objednatel tímto způsobem jednal i přes výslovné upozornění Poskytovatele, že jeho jednání je v rozporu s právními předpisy. </w:t>
      </w:r>
    </w:p>
    <w:p w:rsidR="00897E7C" w:rsidRDefault="0066154D" w:rsidP="00E67820">
      <w:pPr>
        <w:widowControl w:val="0"/>
        <w:numPr>
          <w:ilvl w:val="0"/>
          <w:numId w:val="12"/>
        </w:numPr>
        <w:tabs>
          <w:tab w:val="clear" w:pos="567"/>
        </w:tabs>
        <w:spacing w:after="120"/>
        <w:ind w:left="426" w:hanging="426"/>
        <w:jc w:val="both"/>
        <w:outlineLvl w:val="0"/>
        <w:rPr>
          <w:rFonts w:ascii="Arial" w:hAnsi="Arial" w:cs="Arial"/>
          <w:sz w:val="22"/>
          <w:szCs w:val="22"/>
        </w:rPr>
      </w:pPr>
      <w:r>
        <w:rPr>
          <w:rFonts w:ascii="Arial" w:hAnsi="Arial" w:cs="Arial"/>
          <w:sz w:val="22"/>
          <w:szCs w:val="22"/>
        </w:rPr>
        <w:t xml:space="preserve">Smluvní </w:t>
      </w:r>
      <w:r w:rsidR="00CA689B">
        <w:rPr>
          <w:rFonts w:ascii="Arial" w:hAnsi="Arial" w:cs="Arial"/>
          <w:sz w:val="22"/>
          <w:szCs w:val="22"/>
        </w:rPr>
        <w:t xml:space="preserve">pokuty, úroky z prodlení a náhrady škody dle této Smlouvy jsou splatné na základě písemné výzvy oprávněné smluvní strany doručené straně povinné, a to do </w:t>
      </w:r>
      <w:r>
        <w:rPr>
          <w:rFonts w:ascii="Arial" w:hAnsi="Arial" w:cs="Arial"/>
          <w:sz w:val="22"/>
          <w:szCs w:val="22"/>
        </w:rPr>
        <w:t>30 (třicet) dní</w:t>
      </w:r>
      <w:r w:rsidR="001D1E7C">
        <w:rPr>
          <w:rFonts w:ascii="Arial" w:hAnsi="Arial" w:cs="Arial"/>
          <w:sz w:val="22"/>
          <w:szCs w:val="22"/>
        </w:rPr>
        <w:t xml:space="preserve"> ode dne jejího doručení do sídla příslušné Smluvní strany</w:t>
      </w:r>
      <w:r>
        <w:rPr>
          <w:rFonts w:ascii="Arial" w:hAnsi="Arial" w:cs="Arial"/>
          <w:sz w:val="22"/>
          <w:szCs w:val="22"/>
        </w:rPr>
        <w:t xml:space="preserve">. </w:t>
      </w:r>
      <w:r w:rsidR="00A31982" w:rsidRPr="008153A1">
        <w:rPr>
          <w:rFonts w:ascii="Arial" w:hAnsi="Arial" w:cs="Arial"/>
          <w:sz w:val="22"/>
          <w:szCs w:val="22"/>
        </w:rPr>
        <w:t xml:space="preserve">Uhrazením jakékoliv smluvní pokuty není dotčeno právo oprávněné </w:t>
      </w:r>
      <w:r w:rsidR="00092644" w:rsidRPr="008153A1">
        <w:rPr>
          <w:rFonts w:ascii="Arial" w:hAnsi="Arial" w:cs="Arial"/>
          <w:sz w:val="22"/>
          <w:szCs w:val="22"/>
        </w:rPr>
        <w:t>S</w:t>
      </w:r>
      <w:r w:rsidR="00A31982" w:rsidRPr="008153A1">
        <w:rPr>
          <w:rFonts w:ascii="Arial" w:hAnsi="Arial" w:cs="Arial"/>
          <w:sz w:val="22"/>
          <w:szCs w:val="22"/>
        </w:rPr>
        <w:t>mluvní strany na náhradu vzniklé škody v celém rozsahu</w:t>
      </w:r>
      <w:r w:rsidR="00BF1D5B" w:rsidRPr="008153A1">
        <w:rPr>
          <w:rFonts w:ascii="Arial" w:hAnsi="Arial" w:cs="Arial"/>
          <w:sz w:val="22"/>
          <w:szCs w:val="22"/>
        </w:rPr>
        <w:t>.</w:t>
      </w:r>
    </w:p>
    <w:p w:rsidR="00CA689B" w:rsidRPr="00505FF3" w:rsidRDefault="00CA689B" w:rsidP="00CA689B">
      <w:pPr>
        <w:widowControl w:val="0"/>
        <w:spacing w:after="120"/>
        <w:ind w:left="426"/>
        <w:jc w:val="both"/>
        <w:outlineLvl w:val="0"/>
        <w:rPr>
          <w:rFonts w:ascii="Arial" w:hAnsi="Arial" w:cs="Arial"/>
          <w:sz w:val="22"/>
          <w:szCs w:val="22"/>
        </w:rPr>
      </w:pPr>
    </w:p>
    <w:p w:rsidR="004411FA" w:rsidRDefault="007E4DB0" w:rsidP="00DE254A">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ascii="Arial" w:eastAsia="Times New Roman" w:hAnsi="Arial" w:cs="Arial"/>
          <w:b/>
          <w:color w:val="auto"/>
          <w:sz w:val="22"/>
          <w:szCs w:val="22"/>
          <w:bdr w:val="none" w:sz="0" w:space="0" w:color="auto"/>
        </w:rPr>
      </w:pPr>
      <w:r w:rsidRPr="00620BF0">
        <w:rPr>
          <w:rFonts w:ascii="Arial" w:eastAsia="Times New Roman" w:hAnsi="Arial" w:cs="Arial"/>
          <w:b/>
          <w:color w:val="auto"/>
          <w:sz w:val="22"/>
          <w:szCs w:val="22"/>
          <w:bdr w:val="none" w:sz="0" w:space="0" w:color="auto"/>
        </w:rPr>
        <w:t xml:space="preserve">Článek </w:t>
      </w:r>
      <w:r w:rsidR="0060774A">
        <w:rPr>
          <w:rFonts w:ascii="Arial" w:eastAsia="Times New Roman" w:hAnsi="Arial" w:cs="Arial"/>
          <w:b/>
          <w:color w:val="auto"/>
          <w:sz w:val="22"/>
          <w:szCs w:val="22"/>
          <w:bdr w:val="none" w:sz="0" w:space="0" w:color="auto"/>
        </w:rPr>
        <w:t>I</w:t>
      </w:r>
      <w:r w:rsidR="002B0468" w:rsidRPr="00620BF0">
        <w:rPr>
          <w:rFonts w:ascii="Arial" w:eastAsia="Times New Roman" w:hAnsi="Arial" w:cs="Arial"/>
          <w:b/>
          <w:color w:val="auto"/>
          <w:sz w:val="22"/>
          <w:szCs w:val="22"/>
          <w:bdr w:val="none" w:sz="0" w:space="0" w:color="auto"/>
        </w:rPr>
        <w:t>X</w:t>
      </w:r>
      <w:r w:rsidR="009841E7" w:rsidRPr="00620BF0">
        <w:rPr>
          <w:rFonts w:ascii="Arial" w:eastAsia="Times New Roman" w:hAnsi="Arial" w:cs="Arial"/>
          <w:b/>
          <w:color w:val="auto"/>
          <w:sz w:val="22"/>
          <w:szCs w:val="22"/>
          <w:bdr w:val="none" w:sz="0" w:space="0" w:color="auto"/>
        </w:rPr>
        <w:t>. Ochrana informací, údajů a dat</w:t>
      </w:r>
    </w:p>
    <w:p w:rsidR="002972A0" w:rsidRDefault="002972A0" w:rsidP="00817796">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s>
        <w:spacing w:after="120"/>
        <w:ind w:left="426" w:hanging="426"/>
        <w:jc w:val="both"/>
        <w:rPr>
          <w:rFonts w:ascii="Arial" w:eastAsia="Calibri" w:hAnsi="Arial" w:cs="Arial"/>
          <w:color w:val="auto"/>
          <w:sz w:val="22"/>
          <w:szCs w:val="22"/>
          <w:lang w:eastAsia="en-US"/>
        </w:rPr>
      </w:pPr>
      <w:r>
        <w:rPr>
          <w:rFonts w:ascii="Arial" w:eastAsia="Calibri" w:hAnsi="Arial" w:cs="Arial"/>
          <w:color w:val="auto"/>
          <w:sz w:val="22"/>
          <w:szCs w:val="22"/>
          <w:lang w:eastAsia="en-US"/>
        </w:rPr>
        <w:t xml:space="preserve">Smluvní strany konstatují, že označily při jednání o uzavření Smlouvy všechny informace týkající se specifických </w:t>
      </w:r>
      <w:r w:rsidR="003669FA">
        <w:rPr>
          <w:rFonts w:ascii="Arial" w:eastAsia="Calibri" w:hAnsi="Arial" w:cs="Arial"/>
          <w:color w:val="auto"/>
          <w:sz w:val="22"/>
          <w:szCs w:val="22"/>
          <w:lang w:eastAsia="en-US"/>
        </w:rPr>
        <w:t>pracovních</w:t>
      </w:r>
      <w:r>
        <w:rPr>
          <w:rFonts w:ascii="Arial" w:eastAsia="Calibri" w:hAnsi="Arial" w:cs="Arial"/>
          <w:color w:val="auto"/>
          <w:sz w:val="22"/>
          <w:szCs w:val="22"/>
          <w:lang w:eastAsia="en-US"/>
        </w:rPr>
        <w:t xml:space="preserve"> postupů, know-how a strategických plánů a záměr</w:t>
      </w:r>
      <w:r w:rsidR="003669FA">
        <w:rPr>
          <w:rFonts w:ascii="Arial" w:eastAsia="Calibri" w:hAnsi="Arial" w:cs="Arial"/>
          <w:color w:val="auto"/>
          <w:sz w:val="22"/>
          <w:szCs w:val="22"/>
          <w:lang w:eastAsia="en-US"/>
        </w:rPr>
        <w:t>ů</w:t>
      </w:r>
      <w:r>
        <w:rPr>
          <w:rFonts w:ascii="Arial" w:eastAsia="Calibri" w:hAnsi="Arial" w:cs="Arial"/>
          <w:color w:val="auto"/>
          <w:sz w:val="22"/>
          <w:szCs w:val="22"/>
          <w:lang w:eastAsia="en-US"/>
        </w:rPr>
        <w:t xml:space="preserve"> Smluvních stran jako důvěrné. Na tyto důvěrné informace se vztahuje ochrana podle § 1730 odst. (2) </w:t>
      </w:r>
      <w:r w:rsidR="00D807E5">
        <w:rPr>
          <w:rFonts w:ascii="Arial" w:eastAsia="Calibri" w:hAnsi="Arial" w:cs="Arial"/>
          <w:color w:val="auto"/>
          <w:sz w:val="22"/>
          <w:szCs w:val="22"/>
          <w:lang w:eastAsia="en-US"/>
        </w:rPr>
        <w:t>O</w:t>
      </w:r>
      <w:r>
        <w:rPr>
          <w:rFonts w:ascii="Arial" w:eastAsia="Calibri" w:hAnsi="Arial" w:cs="Arial"/>
          <w:color w:val="auto"/>
          <w:sz w:val="22"/>
          <w:szCs w:val="22"/>
          <w:lang w:eastAsia="en-US"/>
        </w:rPr>
        <w:t xml:space="preserve">bčanského zákoníku. </w:t>
      </w:r>
    </w:p>
    <w:p w:rsidR="00850604" w:rsidRPr="00850604" w:rsidRDefault="00850604" w:rsidP="00E6782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426" w:hanging="426"/>
        <w:contextualSpacing/>
        <w:jc w:val="both"/>
        <w:rPr>
          <w:rFonts w:ascii="Arial" w:eastAsia="Times New Roman" w:hAnsi="Arial" w:cs="Arial"/>
          <w:sz w:val="22"/>
          <w:szCs w:val="22"/>
        </w:rPr>
      </w:pPr>
      <w:r>
        <w:rPr>
          <w:rFonts w:ascii="Arial" w:eastAsia="Times New Roman" w:hAnsi="Arial" w:cs="Arial"/>
          <w:sz w:val="22"/>
          <w:szCs w:val="22"/>
        </w:rPr>
        <w:t>2.</w:t>
      </w:r>
      <w:r>
        <w:rPr>
          <w:rFonts w:ascii="Arial" w:eastAsia="Times New Roman" w:hAnsi="Arial" w:cs="Arial"/>
          <w:sz w:val="22"/>
          <w:szCs w:val="22"/>
        </w:rPr>
        <w:tab/>
      </w:r>
      <w:r w:rsidRPr="00850604">
        <w:rPr>
          <w:rFonts w:ascii="Arial" w:eastAsia="Times New Roman" w:hAnsi="Arial" w:cs="Arial"/>
          <w:sz w:val="22"/>
          <w:szCs w:val="22"/>
        </w:rPr>
        <w:t>Povinnost mlčenlivosti o důvěrných informacích a ochrana důvěrných informací se vztahuje na obě Smluvní strany, na jejich zaměstnance i pomocníky i na všechny třetí osoby, které některá ze Smluvních stran přizve podle Smlouvy s předchozím písemným souhlasem strany druhé, byť i k parciálnímu jednání, nebo které se vzájemně se sdělovanými skutečnostmi jinak seznámí.</w:t>
      </w:r>
    </w:p>
    <w:p w:rsidR="00850604" w:rsidRPr="00850604" w:rsidRDefault="00850604" w:rsidP="00DE254A">
      <w:pPr>
        <w:spacing w:before="120" w:after="120"/>
        <w:ind w:left="567"/>
        <w:contextualSpacing/>
        <w:jc w:val="both"/>
        <w:rPr>
          <w:rFonts w:ascii="Arial" w:eastAsia="Times New Roman" w:hAnsi="Arial" w:cs="Arial"/>
          <w:sz w:val="22"/>
          <w:szCs w:val="22"/>
        </w:rPr>
      </w:pPr>
      <w:r w:rsidRPr="00850604">
        <w:rPr>
          <w:rFonts w:ascii="Arial" w:eastAsia="Times New Roman" w:hAnsi="Arial" w:cs="Arial"/>
          <w:sz w:val="22"/>
          <w:szCs w:val="22"/>
        </w:rPr>
        <w:t xml:space="preserve"> </w:t>
      </w:r>
    </w:p>
    <w:p w:rsidR="00850604" w:rsidRDefault="00850604" w:rsidP="00E6782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426" w:hanging="426"/>
        <w:contextualSpacing/>
        <w:jc w:val="both"/>
        <w:rPr>
          <w:rFonts w:ascii="Arial" w:eastAsia="Times New Roman" w:hAnsi="Arial" w:cs="Arial"/>
          <w:sz w:val="22"/>
          <w:szCs w:val="22"/>
        </w:rPr>
      </w:pPr>
      <w:r>
        <w:rPr>
          <w:rFonts w:ascii="Arial" w:eastAsia="Times New Roman" w:hAnsi="Arial" w:cs="Arial"/>
          <w:sz w:val="22"/>
          <w:szCs w:val="22"/>
        </w:rPr>
        <w:t>3.</w:t>
      </w:r>
      <w:r>
        <w:rPr>
          <w:rFonts w:ascii="Arial" w:eastAsia="Times New Roman" w:hAnsi="Arial" w:cs="Arial"/>
          <w:sz w:val="22"/>
          <w:szCs w:val="22"/>
        </w:rPr>
        <w:tab/>
      </w:r>
      <w:r w:rsidRPr="00850604">
        <w:rPr>
          <w:rFonts w:ascii="Arial" w:eastAsia="Times New Roman" w:hAnsi="Arial" w:cs="Arial"/>
          <w:sz w:val="22"/>
          <w:szCs w:val="22"/>
        </w:rPr>
        <w:t xml:space="preserve">Poskytovatel i Objednatel jsou oprávněni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 Předchozí písemný souhlas Objednatele není třeba v případě </w:t>
      </w:r>
      <w:r>
        <w:rPr>
          <w:rFonts w:ascii="Arial" w:eastAsia="Times New Roman" w:hAnsi="Arial" w:cs="Arial"/>
          <w:sz w:val="22"/>
          <w:szCs w:val="22"/>
        </w:rPr>
        <w:t xml:space="preserve">poddodavatelů </w:t>
      </w:r>
      <w:r w:rsidRPr="00850604">
        <w:rPr>
          <w:rFonts w:ascii="Arial" w:eastAsia="Times New Roman" w:hAnsi="Arial" w:cs="Arial"/>
          <w:sz w:val="22"/>
          <w:szCs w:val="22"/>
        </w:rPr>
        <w:t xml:space="preserve">Poskytovatele, Poskytovatel je však vůči nim povinen dále postupovat podle tohoto odstavce stejně jako vůči ostatním třetím osobám. </w:t>
      </w:r>
    </w:p>
    <w:p w:rsidR="00897E7C" w:rsidRDefault="00897E7C" w:rsidP="00DE254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3" w:hanging="283"/>
        <w:contextualSpacing/>
        <w:jc w:val="both"/>
        <w:rPr>
          <w:rFonts w:ascii="Arial" w:eastAsia="Times New Roman" w:hAnsi="Arial" w:cs="Arial"/>
          <w:sz w:val="22"/>
          <w:szCs w:val="22"/>
        </w:rPr>
      </w:pPr>
    </w:p>
    <w:p w:rsidR="00AF540D" w:rsidRDefault="00850604" w:rsidP="00E6782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426" w:hanging="426"/>
        <w:contextualSpacing/>
        <w:jc w:val="both"/>
        <w:rPr>
          <w:rFonts w:ascii="Arial" w:eastAsia="Times New Roman" w:hAnsi="Arial" w:cs="Arial"/>
          <w:sz w:val="22"/>
          <w:szCs w:val="22"/>
        </w:rPr>
      </w:pPr>
      <w:r>
        <w:rPr>
          <w:rFonts w:ascii="Arial" w:eastAsia="Times New Roman" w:hAnsi="Arial" w:cs="Arial"/>
          <w:sz w:val="22"/>
          <w:szCs w:val="22"/>
        </w:rPr>
        <w:t>4.</w:t>
      </w:r>
      <w:r>
        <w:rPr>
          <w:rFonts w:ascii="Arial" w:eastAsia="Times New Roman" w:hAnsi="Arial" w:cs="Arial"/>
          <w:sz w:val="22"/>
          <w:szCs w:val="22"/>
        </w:rPr>
        <w:tab/>
      </w:r>
      <w:r w:rsidRPr="00850604">
        <w:rPr>
          <w:rFonts w:ascii="Arial" w:eastAsia="Times New Roman" w:hAnsi="Arial" w:cs="Arial"/>
          <w:sz w:val="22"/>
          <w:szCs w:val="22"/>
        </w:rPr>
        <w:t xml:space="preserve">Poskytnutí informací na základě povinností stanovených Smluvním stranám obecně závaznými právními předpisy není považováno za porušení povinností Smluvních stran sjednaných v tomto článku. </w:t>
      </w:r>
      <w:r w:rsidR="00AF540D">
        <w:rPr>
          <w:rFonts w:ascii="Arial" w:eastAsia="Times New Roman" w:hAnsi="Arial" w:cs="Arial"/>
          <w:sz w:val="22"/>
          <w:szCs w:val="22"/>
        </w:rPr>
        <w:t xml:space="preserve">Poskytovatel bere na vědomí, že Objednatel jako povinný subjekt musí na základě žádosti poskytnout </w:t>
      </w:r>
      <w:r w:rsidRPr="00850604">
        <w:rPr>
          <w:rFonts w:ascii="Arial" w:eastAsia="Times New Roman" w:hAnsi="Arial" w:cs="Arial"/>
          <w:sz w:val="22"/>
          <w:szCs w:val="22"/>
        </w:rPr>
        <w:t>informace podle zákona č. 106/1999 Sb., o svobodném přístupu k informacím, ve znění pozdějších předpisů, a to zejména informace, týkající se identifikace Smluvních stran, informace o ceně a rámcovou informaci o předmětu plnění Smlouvy</w:t>
      </w:r>
      <w:r w:rsidR="00AF540D">
        <w:rPr>
          <w:rFonts w:ascii="Arial" w:eastAsia="Times New Roman" w:hAnsi="Arial" w:cs="Arial"/>
          <w:sz w:val="22"/>
          <w:szCs w:val="22"/>
        </w:rPr>
        <w:t xml:space="preserve">. Za porušení povinnosti ochrany informací nelze rovněž považovat uveřejnění této Smlouvy v souvislosti s plněním zákonné </w:t>
      </w:r>
      <w:proofErr w:type="spellStart"/>
      <w:r w:rsidR="00AF540D">
        <w:rPr>
          <w:rFonts w:ascii="Arial" w:eastAsia="Times New Roman" w:hAnsi="Arial" w:cs="Arial"/>
          <w:sz w:val="22"/>
          <w:szCs w:val="22"/>
        </w:rPr>
        <w:t>uveřejňovací</w:t>
      </w:r>
      <w:proofErr w:type="spellEnd"/>
      <w:r w:rsidR="00AF540D">
        <w:rPr>
          <w:rFonts w:ascii="Arial" w:eastAsia="Times New Roman" w:hAnsi="Arial" w:cs="Arial"/>
          <w:sz w:val="22"/>
          <w:szCs w:val="22"/>
        </w:rPr>
        <w:t xml:space="preserve"> povinnosti </w:t>
      </w:r>
      <w:r w:rsidR="003669FA">
        <w:rPr>
          <w:rFonts w:ascii="Arial" w:eastAsia="Times New Roman" w:hAnsi="Arial" w:cs="Arial"/>
          <w:sz w:val="22"/>
          <w:szCs w:val="22"/>
        </w:rPr>
        <w:t>O</w:t>
      </w:r>
      <w:r w:rsidR="00AF540D">
        <w:rPr>
          <w:rFonts w:ascii="Arial" w:eastAsia="Times New Roman" w:hAnsi="Arial" w:cs="Arial"/>
          <w:sz w:val="22"/>
          <w:szCs w:val="22"/>
        </w:rPr>
        <w:t xml:space="preserve">bjednatele </w:t>
      </w:r>
      <w:r w:rsidR="00AF540D" w:rsidRPr="00A512CA">
        <w:rPr>
          <w:rFonts w:ascii="Arial" w:eastAsia="Times New Roman" w:hAnsi="Arial" w:cs="Arial"/>
          <w:sz w:val="22"/>
          <w:szCs w:val="22"/>
        </w:rPr>
        <w:t>dle čl.</w:t>
      </w:r>
      <w:r w:rsidR="00C95C63" w:rsidRPr="00A512CA">
        <w:rPr>
          <w:rFonts w:ascii="Arial" w:eastAsia="Times New Roman" w:hAnsi="Arial" w:cs="Arial"/>
          <w:sz w:val="22"/>
          <w:szCs w:val="22"/>
        </w:rPr>
        <w:t xml:space="preserve"> X</w:t>
      </w:r>
      <w:r w:rsidR="000C067B">
        <w:rPr>
          <w:rFonts w:ascii="Arial" w:eastAsia="Times New Roman" w:hAnsi="Arial" w:cs="Arial"/>
          <w:sz w:val="22"/>
          <w:szCs w:val="22"/>
        </w:rPr>
        <w:t>I</w:t>
      </w:r>
      <w:r w:rsidR="00C95C63" w:rsidRPr="00A512CA">
        <w:rPr>
          <w:rFonts w:ascii="Arial" w:eastAsia="Times New Roman" w:hAnsi="Arial" w:cs="Arial"/>
          <w:sz w:val="22"/>
          <w:szCs w:val="22"/>
        </w:rPr>
        <w:t xml:space="preserve">. </w:t>
      </w:r>
      <w:r w:rsidR="00AF540D" w:rsidRPr="00A512CA">
        <w:rPr>
          <w:rFonts w:ascii="Arial" w:eastAsia="Times New Roman" w:hAnsi="Arial" w:cs="Arial"/>
          <w:sz w:val="22"/>
          <w:szCs w:val="22"/>
        </w:rPr>
        <w:t>této Smlouvy</w:t>
      </w:r>
      <w:r w:rsidR="00AF540D" w:rsidRPr="00C95C63">
        <w:rPr>
          <w:rFonts w:ascii="Arial" w:eastAsia="Times New Roman" w:hAnsi="Arial" w:cs="Arial"/>
          <w:sz w:val="22"/>
          <w:szCs w:val="22"/>
        </w:rPr>
        <w:t>.</w:t>
      </w:r>
    </w:p>
    <w:p w:rsidR="00AF540D" w:rsidRPr="00850604" w:rsidRDefault="00AF540D" w:rsidP="00DE254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hanging="284"/>
        <w:contextualSpacing/>
        <w:jc w:val="both"/>
        <w:rPr>
          <w:rFonts w:ascii="Arial" w:eastAsia="Times New Roman" w:hAnsi="Arial" w:cs="Arial"/>
          <w:sz w:val="22"/>
          <w:szCs w:val="22"/>
        </w:rPr>
      </w:pPr>
    </w:p>
    <w:p w:rsidR="00E90692" w:rsidRPr="008153A1" w:rsidRDefault="00AF540D" w:rsidP="00E67820">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Arial" w:eastAsia="Calibri" w:hAnsi="Arial" w:cs="Arial"/>
          <w:color w:val="auto"/>
          <w:sz w:val="22"/>
          <w:szCs w:val="22"/>
          <w:lang w:eastAsia="en-US"/>
        </w:rPr>
      </w:pPr>
      <w:r>
        <w:rPr>
          <w:rFonts w:ascii="Arial" w:eastAsia="Calibri" w:hAnsi="Arial" w:cs="Arial"/>
          <w:color w:val="auto"/>
          <w:sz w:val="22"/>
          <w:szCs w:val="22"/>
          <w:lang w:eastAsia="en-US"/>
        </w:rPr>
        <w:t>5.</w:t>
      </w:r>
      <w:r>
        <w:rPr>
          <w:rFonts w:ascii="Arial" w:eastAsia="Calibri" w:hAnsi="Arial" w:cs="Arial"/>
          <w:color w:val="auto"/>
          <w:sz w:val="22"/>
          <w:szCs w:val="22"/>
          <w:lang w:eastAsia="en-US"/>
        </w:rPr>
        <w:tab/>
      </w:r>
      <w:r w:rsidR="00E90692" w:rsidRPr="008153A1">
        <w:rPr>
          <w:rFonts w:ascii="Arial" w:eastAsia="Calibri" w:hAnsi="Arial" w:cs="Arial"/>
          <w:color w:val="auto"/>
          <w:sz w:val="22"/>
          <w:szCs w:val="22"/>
          <w:lang w:eastAsia="en-US"/>
        </w:rPr>
        <w:t xml:space="preserve">Smluvní strany se zavazují uchovat v tajnosti veškeré skutečnosti, informace a údaje </w:t>
      </w:r>
      <w:r w:rsidR="00B05491" w:rsidRPr="008153A1">
        <w:rPr>
          <w:rFonts w:ascii="Arial" w:eastAsia="Calibri" w:hAnsi="Arial" w:cs="Arial"/>
          <w:color w:val="auto"/>
          <w:sz w:val="22"/>
          <w:szCs w:val="22"/>
          <w:lang w:eastAsia="en-US"/>
        </w:rPr>
        <w:t>týkající se druhé S</w:t>
      </w:r>
      <w:r w:rsidR="00E90692" w:rsidRPr="008153A1">
        <w:rPr>
          <w:rFonts w:ascii="Arial" w:eastAsia="Calibri" w:hAnsi="Arial" w:cs="Arial"/>
          <w:color w:val="auto"/>
          <w:sz w:val="22"/>
          <w:szCs w:val="22"/>
          <w:lang w:eastAsia="en-US"/>
        </w:rPr>
        <w:t xml:space="preserve">mluvní strany, předmětu Smlouvy nebo s předmětem plnění související, které naplňují všechny znaky obchodního tajemství uvedené v § 504 občanského zákoníku a příslušná </w:t>
      </w:r>
      <w:r w:rsidR="00A464C0" w:rsidRPr="008153A1">
        <w:rPr>
          <w:rFonts w:ascii="Arial" w:eastAsia="Calibri" w:hAnsi="Arial" w:cs="Arial"/>
          <w:color w:val="auto"/>
          <w:sz w:val="22"/>
          <w:szCs w:val="22"/>
          <w:lang w:eastAsia="en-US"/>
        </w:rPr>
        <w:t>S</w:t>
      </w:r>
      <w:r w:rsidR="00E90692" w:rsidRPr="008153A1">
        <w:rPr>
          <w:rFonts w:ascii="Arial" w:eastAsia="Calibri" w:hAnsi="Arial" w:cs="Arial"/>
          <w:color w:val="auto"/>
          <w:sz w:val="22"/>
          <w:szCs w:val="22"/>
          <w:lang w:eastAsia="en-US"/>
        </w:rPr>
        <w:t>mluvní strana je výslovně označí jako „obchodní tajemství“. Veškeré takové skutečnosti jsou pak podle cit</w:t>
      </w:r>
      <w:r>
        <w:rPr>
          <w:rFonts w:ascii="Arial" w:eastAsia="Calibri" w:hAnsi="Arial" w:cs="Arial"/>
          <w:color w:val="auto"/>
          <w:sz w:val="22"/>
          <w:szCs w:val="22"/>
          <w:lang w:eastAsia="en-US"/>
        </w:rPr>
        <w:t xml:space="preserve">ovaného </w:t>
      </w:r>
      <w:r w:rsidR="00E90692" w:rsidRPr="008153A1">
        <w:rPr>
          <w:rFonts w:ascii="Arial" w:eastAsia="Calibri" w:hAnsi="Arial" w:cs="Arial"/>
          <w:color w:val="auto"/>
          <w:sz w:val="22"/>
          <w:szCs w:val="22"/>
          <w:lang w:eastAsia="en-US"/>
        </w:rPr>
        <w:t xml:space="preserve">ustanovení považovány za zákonem chráněné obchodní tajemství. </w:t>
      </w:r>
    </w:p>
    <w:p w:rsidR="00E90692" w:rsidRDefault="00AF540D" w:rsidP="00E67820">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Arial" w:eastAsia="Calibri" w:hAnsi="Arial" w:cs="Arial"/>
          <w:color w:val="auto"/>
          <w:sz w:val="22"/>
          <w:szCs w:val="22"/>
          <w:lang w:eastAsia="en-US"/>
        </w:rPr>
      </w:pPr>
      <w:r>
        <w:rPr>
          <w:rFonts w:ascii="Arial" w:eastAsia="Calibri" w:hAnsi="Arial" w:cs="Arial"/>
          <w:color w:val="auto"/>
          <w:sz w:val="22"/>
          <w:szCs w:val="22"/>
          <w:lang w:eastAsia="en-US"/>
        </w:rPr>
        <w:t>6.</w:t>
      </w:r>
      <w:r>
        <w:rPr>
          <w:rFonts w:ascii="Arial" w:eastAsia="Calibri" w:hAnsi="Arial" w:cs="Arial"/>
          <w:color w:val="auto"/>
          <w:sz w:val="22"/>
          <w:szCs w:val="22"/>
          <w:lang w:eastAsia="en-US"/>
        </w:rPr>
        <w:tab/>
      </w:r>
      <w:r w:rsidR="00E90692" w:rsidRPr="008153A1">
        <w:rPr>
          <w:rFonts w:ascii="Arial" w:eastAsia="Calibri" w:hAnsi="Arial" w:cs="Arial"/>
          <w:color w:val="auto"/>
          <w:sz w:val="22"/>
          <w:szCs w:val="22"/>
          <w:lang w:eastAsia="en-US"/>
        </w:rPr>
        <w:t xml:space="preserve">S odkazem na </w:t>
      </w:r>
      <w:r w:rsidR="00DE254A" w:rsidRPr="008153A1">
        <w:rPr>
          <w:rFonts w:ascii="Arial" w:eastAsia="Calibri" w:hAnsi="Arial" w:cs="Arial"/>
          <w:color w:val="auto"/>
          <w:sz w:val="22"/>
          <w:szCs w:val="22"/>
          <w:lang w:eastAsia="en-US"/>
        </w:rPr>
        <w:t>zákon č. 101/2000 Sb., o ochraně osobních údajů a o změně některých zákonů, ve znění pozdějších předpisů</w:t>
      </w:r>
      <w:r w:rsidR="00DE254A">
        <w:rPr>
          <w:rFonts w:ascii="Arial" w:eastAsia="Calibri" w:hAnsi="Arial" w:cs="Arial"/>
          <w:color w:val="auto"/>
          <w:sz w:val="22"/>
          <w:szCs w:val="22"/>
          <w:lang w:eastAsia="en-US"/>
        </w:rPr>
        <w:t xml:space="preserve">, </w:t>
      </w:r>
      <w:r w:rsidR="00DE254A" w:rsidRPr="008153A1">
        <w:rPr>
          <w:rFonts w:ascii="Arial" w:eastAsia="Calibri" w:hAnsi="Arial" w:cs="Arial"/>
          <w:color w:val="auto"/>
          <w:sz w:val="22"/>
          <w:szCs w:val="22"/>
          <w:lang w:eastAsia="en-US"/>
        </w:rPr>
        <w:t>Nařízení Evropského parlamentu a Rady (EU) 2016/679</w:t>
      </w:r>
      <w:r w:rsidR="00DE254A">
        <w:rPr>
          <w:rFonts w:ascii="Arial" w:eastAsia="Calibri" w:hAnsi="Arial" w:cs="Arial"/>
          <w:color w:val="auto"/>
          <w:sz w:val="22"/>
          <w:szCs w:val="22"/>
          <w:lang w:eastAsia="en-US"/>
        </w:rPr>
        <w:t xml:space="preserve">, obecném nařízení o ochraně osobních údajů, ustanovení </w:t>
      </w:r>
      <w:r w:rsidR="00E90692" w:rsidRPr="008153A1">
        <w:rPr>
          <w:rFonts w:ascii="Arial" w:eastAsia="Calibri" w:hAnsi="Arial" w:cs="Arial"/>
          <w:color w:val="auto"/>
          <w:sz w:val="22"/>
          <w:szCs w:val="22"/>
          <w:lang w:eastAsia="en-US"/>
        </w:rPr>
        <w:t>§ 24a zákona č. 551/1991 Sb., o Všeobecné zdravotní pojišťovně České republiky, ve znění pozdějších předpisů</w:t>
      </w:r>
      <w:r w:rsidR="00DE254A">
        <w:rPr>
          <w:rFonts w:ascii="Arial" w:eastAsia="Calibri" w:hAnsi="Arial" w:cs="Arial"/>
          <w:color w:val="auto"/>
          <w:sz w:val="22"/>
          <w:szCs w:val="22"/>
          <w:lang w:eastAsia="en-US"/>
        </w:rPr>
        <w:t xml:space="preserve"> </w:t>
      </w:r>
      <w:r w:rsidR="00E90692" w:rsidRPr="008153A1">
        <w:rPr>
          <w:rFonts w:ascii="Arial" w:eastAsia="Calibri" w:hAnsi="Arial" w:cs="Arial"/>
          <w:color w:val="auto"/>
          <w:sz w:val="22"/>
          <w:szCs w:val="22"/>
          <w:lang w:eastAsia="en-US"/>
        </w:rPr>
        <w:t>a dále na zákon č. 181/2014 Sb. o kybernetické bezpečnosti a o změně souvisejících zákonů</w:t>
      </w:r>
      <w:r w:rsidR="00DE254A">
        <w:rPr>
          <w:rFonts w:ascii="Arial" w:eastAsia="Calibri" w:hAnsi="Arial" w:cs="Arial"/>
          <w:color w:val="auto"/>
          <w:sz w:val="22"/>
          <w:szCs w:val="22"/>
          <w:lang w:eastAsia="en-US"/>
        </w:rPr>
        <w:t xml:space="preserve">, </w:t>
      </w:r>
      <w:r w:rsidR="00E90692" w:rsidRPr="008153A1">
        <w:rPr>
          <w:rFonts w:ascii="Arial" w:eastAsia="Calibri" w:hAnsi="Arial" w:cs="Arial"/>
          <w:color w:val="auto"/>
          <w:sz w:val="22"/>
          <w:szCs w:val="22"/>
          <w:lang w:eastAsia="en-US"/>
        </w:rPr>
        <w:t xml:space="preserve">ve znění pozdějších předpisů, se Poskytovatel zavazuje učinit </w:t>
      </w:r>
      <w:r w:rsidR="00E90692" w:rsidRPr="008153A1">
        <w:rPr>
          <w:rFonts w:ascii="Arial" w:eastAsia="Calibri" w:hAnsi="Arial" w:cs="Arial"/>
          <w:color w:val="auto"/>
          <w:sz w:val="22"/>
          <w:szCs w:val="22"/>
          <w:lang w:eastAsia="en-US"/>
        </w:rPr>
        <w:lastRenderedPageBreak/>
        <w:t>taková opatření, aby veškeré osoby, které se podílejí na realizaci jeho závazků z této  Smlouvy, zachovávaly mlčenlivost o veškerých skutečnostech,</w:t>
      </w:r>
      <w:r w:rsidR="00541F34">
        <w:rPr>
          <w:rFonts w:ascii="Arial" w:eastAsia="Calibri" w:hAnsi="Arial" w:cs="Arial"/>
          <w:color w:val="auto"/>
          <w:sz w:val="22"/>
          <w:szCs w:val="22"/>
          <w:lang w:eastAsia="en-US"/>
        </w:rPr>
        <w:t xml:space="preserve"> </w:t>
      </w:r>
      <w:r w:rsidR="00E90692" w:rsidRPr="008153A1">
        <w:rPr>
          <w:rFonts w:ascii="Arial" w:eastAsia="Calibri" w:hAnsi="Arial" w:cs="Arial"/>
          <w:color w:val="auto"/>
          <w:sz w:val="22"/>
          <w:szCs w:val="22"/>
          <w:lang w:eastAsia="en-US"/>
        </w:rPr>
        <w:t>datech</w:t>
      </w:r>
      <w:r>
        <w:rPr>
          <w:rFonts w:ascii="Arial" w:eastAsia="Calibri" w:hAnsi="Arial" w:cs="Arial"/>
          <w:color w:val="auto"/>
          <w:sz w:val="22"/>
          <w:szCs w:val="22"/>
          <w:lang w:eastAsia="en-US"/>
        </w:rPr>
        <w:t xml:space="preserve"> a osobních údajích, </w:t>
      </w:r>
      <w:r w:rsidR="00E90692" w:rsidRPr="008153A1">
        <w:rPr>
          <w:rFonts w:ascii="Arial" w:eastAsia="Calibri" w:hAnsi="Arial" w:cs="Arial"/>
          <w:color w:val="auto"/>
          <w:sz w:val="22"/>
          <w:szCs w:val="22"/>
          <w:lang w:eastAsia="en-US"/>
        </w:rPr>
        <w:t xml:space="preserve">o nichž se dozvěděly při výkonu své práce, včetně těch, které </w:t>
      </w:r>
      <w:r w:rsidR="00465A27">
        <w:rPr>
          <w:rFonts w:ascii="Arial" w:eastAsia="Calibri" w:hAnsi="Arial" w:cs="Arial"/>
          <w:color w:val="auto"/>
          <w:sz w:val="22"/>
          <w:szCs w:val="22"/>
          <w:lang w:eastAsia="en-US"/>
        </w:rPr>
        <w:t>Objednatel</w:t>
      </w:r>
      <w:r w:rsidR="00E90692" w:rsidRPr="008153A1">
        <w:rPr>
          <w:rFonts w:ascii="Arial" w:eastAsia="Calibri" w:hAnsi="Arial" w:cs="Arial"/>
          <w:color w:val="auto"/>
          <w:sz w:val="22"/>
          <w:szCs w:val="22"/>
          <w:lang w:eastAsia="en-US"/>
        </w:rPr>
        <w:t xml:space="preserve"> eviduje pomocí výpočetní techniky, či jinak. Za porušení tohoto závazku se považuje i využití těchto skutečností, údajů a dat, jakož i dalších vědomostí pro vlastní prospěch Poskytovatele, prospěch třetí osoby nebo pro jiné důvody. Toto ujednání platí i v případě nahrazení uvedených právních předpisů předpisy jinými.</w:t>
      </w:r>
    </w:p>
    <w:p w:rsidR="004C3B5A" w:rsidRDefault="004C3B5A" w:rsidP="00DE254A">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ind w:left="360" w:hanging="360"/>
        <w:jc w:val="both"/>
        <w:rPr>
          <w:rFonts w:ascii="Arial" w:eastAsia="Calibri" w:hAnsi="Arial" w:cs="Arial"/>
          <w:color w:val="auto"/>
          <w:sz w:val="22"/>
          <w:szCs w:val="22"/>
          <w:lang w:eastAsia="en-US"/>
        </w:rPr>
      </w:pPr>
    </w:p>
    <w:p w:rsidR="00CB5779" w:rsidRPr="008153A1" w:rsidRDefault="00CB5779" w:rsidP="00D06A67">
      <w:pPr>
        <w:widowControl w:val="0"/>
        <w:spacing w:after="120"/>
        <w:ind w:left="284"/>
        <w:jc w:val="center"/>
        <w:outlineLvl w:val="0"/>
        <w:rPr>
          <w:rFonts w:ascii="Arial" w:hAnsi="Arial" w:cs="Arial"/>
          <w:b/>
          <w:sz w:val="22"/>
          <w:szCs w:val="22"/>
        </w:rPr>
      </w:pPr>
      <w:r w:rsidRPr="008153A1">
        <w:rPr>
          <w:rFonts w:ascii="Arial" w:hAnsi="Arial" w:cs="Arial"/>
          <w:b/>
          <w:sz w:val="22"/>
          <w:szCs w:val="22"/>
        </w:rPr>
        <w:t xml:space="preserve">Článek X. Uveřejnění </w:t>
      </w:r>
      <w:r w:rsidR="00897E7C">
        <w:rPr>
          <w:rFonts w:ascii="Arial" w:hAnsi="Arial" w:cs="Arial"/>
          <w:b/>
          <w:sz w:val="22"/>
          <w:szCs w:val="22"/>
        </w:rPr>
        <w:t>S</w:t>
      </w:r>
      <w:r w:rsidRPr="008153A1">
        <w:rPr>
          <w:rFonts w:ascii="Arial" w:hAnsi="Arial" w:cs="Arial"/>
          <w:b/>
          <w:sz w:val="22"/>
          <w:szCs w:val="22"/>
        </w:rPr>
        <w:t>mlouvy</w:t>
      </w:r>
    </w:p>
    <w:p w:rsidR="00CB5779" w:rsidRPr="008153A1" w:rsidRDefault="00CB5779" w:rsidP="00817796">
      <w:pPr>
        <w:pStyle w:val="Odstavecseseznamem"/>
        <w:widowControl w:val="0"/>
        <w:numPr>
          <w:ilvl w:val="3"/>
          <w:numId w:val="26"/>
        </w:numPr>
        <w:spacing w:after="120"/>
        <w:ind w:left="426" w:hanging="426"/>
        <w:contextualSpacing w:val="0"/>
        <w:jc w:val="both"/>
        <w:rPr>
          <w:rFonts w:ascii="Arial" w:hAnsi="Arial" w:cs="Arial"/>
          <w:sz w:val="22"/>
          <w:szCs w:val="22"/>
        </w:rPr>
      </w:pPr>
      <w:r w:rsidRPr="008153A1">
        <w:rPr>
          <w:rFonts w:ascii="Arial" w:hAnsi="Arial" w:cs="Arial"/>
          <w:sz w:val="22"/>
          <w:szCs w:val="22"/>
        </w:rPr>
        <w:t xml:space="preserve">Smluvní strany jsou si plně vědomy zákonné povinnosti </w:t>
      </w:r>
      <w:r w:rsidR="00CC2E6B" w:rsidRPr="008153A1">
        <w:rPr>
          <w:rFonts w:ascii="Arial" w:hAnsi="Arial" w:cs="Arial"/>
          <w:sz w:val="22"/>
          <w:szCs w:val="22"/>
        </w:rPr>
        <w:t>S</w:t>
      </w:r>
      <w:r w:rsidRPr="008153A1">
        <w:rPr>
          <w:rFonts w:ascii="Arial" w:hAnsi="Arial" w:cs="Arial"/>
          <w:sz w:val="22"/>
          <w:szCs w:val="22"/>
        </w:rPr>
        <w:t>mluvních stran uveřejnit dle zákona č. 340/2015 Sb., o zvláštních podmínkách účinnosti některých smluv, uveřejňování těchto smluv a o registru smluv (zákon o registru smluv)</w:t>
      </w:r>
      <w:r w:rsidR="004C6E01" w:rsidRPr="008153A1">
        <w:rPr>
          <w:rFonts w:ascii="Arial" w:hAnsi="Arial" w:cs="Arial"/>
          <w:sz w:val="22"/>
          <w:szCs w:val="22"/>
        </w:rPr>
        <w:t>, ve znění pozdějších předpisů,</w:t>
      </w:r>
      <w:r w:rsidRPr="008153A1">
        <w:rPr>
          <w:rFonts w:ascii="Arial" w:hAnsi="Arial" w:cs="Arial"/>
          <w:sz w:val="22"/>
          <w:szCs w:val="22"/>
        </w:rPr>
        <w:t xml:space="preserve"> tuto </w:t>
      </w:r>
      <w:r w:rsidR="00CC2E6B" w:rsidRPr="008153A1">
        <w:rPr>
          <w:rFonts w:ascii="Arial" w:hAnsi="Arial" w:cs="Arial"/>
          <w:sz w:val="22"/>
          <w:szCs w:val="22"/>
        </w:rPr>
        <w:t>S</w:t>
      </w:r>
      <w:r w:rsidRPr="008153A1">
        <w:rPr>
          <w:rFonts w:ascii="Arial" w:hAnsi="Arial" w:cs="Arial"/>
          <w:sz w:val="22"/>
          <w:szCs w:val="22"/>
        </w:rPr>
        <w:t xml:space="preserve">mlouvu, včetně </w:t>
      </w:r>
      <w:r w:rsidR="00764F82">
        <w:rPr>
          <w:rFonts w:ascii="Arial" w:hAnsi="Arial" w:cs="Arial"/>
          <w:sz w:val="22"/>
          <w:szCs w:val="22"/>
        </w:rPr>
        <w:t>objednávek</w:t>
      </w:r>
      <w:r w:rsidR="00D85DD7">
        <w:rPr>
          <w:rFonts w:ascii="Arial" w:hAnsi="Arial" w:cs="Arial"/>
          <w:sz w:val="22"/>
          <w:szCs w:val="22"/>
        </w:rPr>
        <w:t xml:space="preserve"> (výzev k plnění)</w:t>
      </w:r>
      <w:r w:rsidR="00764F82">
        <w:rPr>
          <w:rFonts w:ascii="Arial" w:hAnsi="Arial" w:cs="Arial"/>
          <w:sz w:val="22"/>
          <w:szCs w:val="22"/>
        </w:rPr>
        <w:t xml:space="preserve"> s hodnotou plnění vyšší než 50 000 Kč bez DPH a </w:t>
      </w:r>
      <w:r w:rsidRPr="008153A1">
        <w:rPr>
          <w:rFonts w:ascii="Arial" w:hAnsi="Arial" w:cs="Arial"/>
          <w:sz w:val="22"/>
          <w:szCs w:val="22"/>
        </w:rPr>
        <w:t xml:space="preserve">všech případných dohod, kterými se tato </w:t>
      </w:r>
      <w:r w:rsidR="00CC2E6B" w:rsidRPr="008153A1">
        <w:rPr>
          <w:rFonts w:ascii="Arial" w:hAnsi="Arial" w:cs="Arial"/>
          <w:sz w:val="22"/>
          <w:szCs w:val="22"/>
        </w:rPr>
        <w:t>S</w:t>
      </w:r>
      <w:r w:rsidRPr="008153A1">
        <w:rPr>
          <w:rFonts w:ascii="Arial" w:hAnsi="Arial" w:cs="Arial"/>
          <w:sz w:val="22"/>
          <w:szCs w:val="22"/>
        </w:rPr>
        <w:t>mlouva doplňuje, mění, nahrazuje nebo ruší, prostřednictvím registru smluv.</w:t>
      </w:r>
    </w:p>
    <w:p w:rsidR="00CB5779" w:rsidRPr="008153A1" w:rsidRDefault="00CB5779" w:rsidP="00817796">
      <w:pPr>
        <w:pStyle w:val="Odstavecseseznamem"/>
        <w:widowControl w:val="0"/>
        <w:numPr>
          <w:ilvl w:val="3"/>
          <w:numId w:val="26"/>
        </w:numPr>
        <w:spacing w:after="120"/>
        <w:ind w:left="426" w:hanging="426"/>
        <w:contextualSpacing w:val="0"/>
        <w:jc w:val="both"/>
        <w:rPr>
          <w:rFonts w:ascii="Arial" w:hAnsi="Arial" w:cs="Arial"/>
          <w:sz w:val="22"/>
          <w:szCs w:val="22"/>
        </w:rPr>
      </w:pPr>
      <w:r w:rsidRPr="008153A1">
        <w:rPr>
          <w:rFonts w:ascii="Arial" w:hAnsi="Arial" w:cs="Arial"/>
          <w:sz w:val="22"/>
          <w:szCs w:val="22"/>
        </w:rPr>
        <w:t xml:space="preserve">Uveřejněním </w:t>
      </w:r>
      <w:r w:rsidR="00CC2E6B" w:rsidRPr="008153A1">
        <w:rPr>
          <w:rFonts w:ascii="Arial" w:hAnsi="Arial" w:cs="Arial"/>
          <w:sz w:val="22"/>
          <w:szCs w:val="22"/>
        </w:rPr>
        <w:t>S</w:t>
      </w:r>
      <w:r w:rsidRPr="008153A1">
        <w:rPr>
          <w:rFonts w:ascii="Arial" w:hAnsi="Arial" w:cs="Arial"/>
          <w:sz w:val="22"/>
          <w:szCs w:val="22"/>
        </w:rPr>
        <w:t xml:space="preserve">mlouvy dle odst. 1. tohoto článku se rozumí uveřejnění elektronického obrazu textového obsahu </w:t>
      </w:r>
      <w:r w:rsidR="00CC2E6B" w:rsidRPr="008153A1">
        <w:rPr>
          <w:rFonts w:ascii="Arial" w:hAnsi="Arial" w:cs="Arial"/>
          <w:sz w:val="22"/>
          <w:szCs w:val="22"/>
        </w:rPr>
        <w:t>S</w:t>
      </w:r>
      <w:r w:rsidRPr="008153A1">
        <w:rPr>
          <w:rFonts w:ascii="Arial" w:hAnsi="Arial" w:cs="Arial"/>
          <w:sz w:val="22"/>
          <w:szCs w:val="22"/>
        </w:rPr>
        <w:t xml:space="preserve">mlouvy v otevřeném a strojově čitelném formátu a rovněž </w:t>
      </w:r>
      <w:proofErr w:type="spellStart"/>
      <w:r w:rsidRPr="008153A1">
        <w:rPr>
          <w:rFonts w:ascii="Arial" w:hAnsi="Arial" w:cs="Arial"/>
          <w:sz w:val="22"/>
          <w:szCs w:val="22"/>
        </w:rPr>
        <w:t>metadat</w:t>
      </w:r>
      <w:proofErr w:type="spellEnd"/>
      <w:r w:rsidRPr="008153A1">
        <w:rPr>
          <w:rFonts w:ascii="Arial" w:hAnsi="Arial" w:cs="Arial"/>
          <w:sz w:val="22"/>
          <w:szCs w:val="22"/>
        </w:rPr>
        <w:t>, podle § 5 odst. 1 zákona o registru smluv, prostřednictvím registru smluv.</w:t>
      </w:r>
    </w:p>
    <w:p w:rsidR="00CB5779" w:rsidRPr="008153A1" w:rsidRDefault="00CB5779" w:rsidP="00817796">
      <w:pPr>
        <w:pStyle w:val="Odstavecseseznamem"/>
        <w:widowControl w:val="0"/>
        <w:numPr>
          <w:ilvl w:val="3"/>
          <w:numId w:val="26"/>
        </w:numPr>
        <w:spacing w:after="120"/>
        <w:ind w:left="426" w:hanging="426"/>
        <w:contextualSpacing w:val="0"/>
        <w:jc w:val="both"/>
        <w:rPr>
          <w:rFonts w:ascii="Arial" w:hAnsi="Arial" w:cs="Arial"/>
          <w:sz w:val="22"/>
          <w:szCs w:val="22"/>
        </w:rPr>
      </w:pPr>
      <w:r w:rsidRPr="008153A1">
        <w:rPr>
          <w:rFonts w:ascii="Arial" w:hAnsi="Arial" w:cs="Arial"/>
          <w:sz w:val="22"/>
          <w:szCs w:val="22"/>
        </w:rPr>
        <w:t xml:space="preserve">Smluvní strany se dohodly, že tuto </w:t>
      </w:r>
      <w:r w:rsidR="00764F82">
        <w:rPr>
          <w:rFonts w:ascii="Arial" w:hAnsi="Arial" w:cs="Arial"/>
          <w:sz w:val="22"/>
          <w:szCs w:val="22"/>
        </w:rPr>
        <w:t>S</w:t>
      </w:r>
      <w:r w:rsidRPr="008153A1">
        <w:rPr>
          <w:rFonts w:ascii="Arial" w:hAnsi="Arial" w:cs="Arial"/>
          <w:sz w:val="22"/>
          <w:szCs w:val="22"/>
        </w:rPr>
        <w:t xml:space="preserve">mlouvu zašle správci registru smluv k uveřejnění prostřednictvím registru smluv Objednatel. </w:t>
      </w:r>
      <w:r w:rsidR="00CC2E6B" w:rsidRPr="008153A1">
        <w:rPr>
          <w:rFonts w:ascii="Arial" w:hAnsi="Arial" w:cs="Arial"/>
          <w:sz w:val="22"/>
          <w:szCs w:val="22"/>
        </w:rPr>
        <w:t>Poskytovatel</w:t>
      </w:r>
      <w:r w:rsidRPr="008153A1">
        <w:rPr>
          <w:rFonts w:ascii="Arial" w:hAnsi="Arial" w:cs="Arial"/>
          <w:sz w:val="22"/>
          <w:szCs w:val="22"/>
        </w:rPr>
        <w:t xml:space="preserve"> je povinen zkontrolovat, že </w:t>
      </w:r>
      <w:r w:rsidR="00CC2E6B" w:rsidRPr="008153A1">
        <w:rPr>
          <w:rFonts w:ascii="Arial" w:hAnsi="Arial" w:cs="Arial"/>
          <w:sz w:val="22"/>
          <w:szCs w:val="22"/>
        </w:rPr>
        <w:t>S</w:t>
      </w:r>
      <w:r w:rsidRPr="008153A1">
        <w:rPr>
          <w:rFonts w:ascii="Arial" w:hAnsi="Arial" w:cs="Arial"/>
          <w:sz w:val="22"/>
          <w:szCs w:val="22"/>
        </w:rPr>
        <w:t xml:space="preserve">mlouva včetně všech příloh a </w:t>
      </w:r>
      <w:proofErr w:type="spellStart"/>
      <w:r w:rsidRPr="008153A1">
        <w:rPr>
          <w:rFonts w:ascii="Arial" w:hAnsi="Arial" w:cs="Arial"/>
          <w:sz w:val="22"/>
          <w:szCs w:val="22"/>
        </w:rPr>
        <w:t>metadat</w:t>
      </w:r>
      <w:proofErr w:type="spellEnd"/>
      <w:r w:rsidRPr="008153A1">
        <w:rPr>
          <w:rFonts w:ascii="Arial" w:hAnsi="Arial" w:cs="Arial"/>
          <w:sz w:val="22"/>
          <w:szCs w:val="22"/>
        </w:rPr>
        <w:t xml:space="preserve"> byla řádně prostřednictvím registru smluv uveřejněna. V případě, že </w:t>
      </w:r>
      <w:r w:rsidR="00CC2E6B" w:rsidRPr="008153A1">
        <w:rPr>
          <w:rFonts w:ascii="Arial" w:hAnsi="Arial" w:cs="Arial"/>
          <w:sz w:val="22"/>
          <w:szCs w:val="22"/>
        </w:rPr>
        <w:t>Poskytovatel</w:t>
      </w:r>
      <w:r w:rsidRPr="008153A1">
        <w:rPr>
          <w:rFonts w:ascii="Arial" w:hAnsi="Arial" w:cs="Arial"/>
          <w:sz w:val="22"/>
          <w:szCs w:val="22"/>
        </w:rPr>
        <w:t xml:space="preserve"> zjistí jakékoliv nepřesnosti či nedostatky, je povinen bez zbytečného odkladu o nich Objednatele informovat a Smluvní strany si poskytnou veškerou potřebnou součinnost k zajištění opravy nepřesností či nedostatků.</w:t>
      </w:r>
    </w:p>
    <w:p w:rsidR="00CB5779" w:rsidRPr="008153A1" w:rsidRDefault="00CB5779" w:rsidP="00817796">
      <w:pPr>
        <w:pStyle w:val="Odstavecseseznamem"/>
        <w:widowControl w:val="0"/>
        <w:numPr>
          <w:ilvl w:val="3"/>
          <w:numId w:val="26"/>
        </w:numPr>
        <w:spacing w:after="120"/>
        <w:ind w:left="426" w:hanging="426"/>
        <w:contextualSpacing w:val="0"/>
        <w:jc w:val="both"/>
        <w:rPr>
          <w:rFonts w:ascii="Arial" w:hAnsi="Arial" w:cs="Arial"/>
          <w:sz w:val="22"/>
          <w:szCs w:val="22"/>
        </w:rPr>
      </w:pPr>
      <w:r w:rsidRPr="008153A1">
        <w:rPr>
          <w:rFonts w:ascii="Arial" w:hAnsi="Arial" w:cs="Arial"/>
          <w:sz w:val="22"/>
          <w:szCs w:val="22"/>
        </w:rPr>
        <w:t xml:space="preserve">Postup uvedený v odst. 3. tohoto článku se </w:t>
      </w:r>
      <w:r w:rsidR="00CC2E6B" w:rsidRPr="008153A1">
        <w:rPr>
          <w:rFonts w:ascii="Arial" w:hAnsi="Arial" w:cs="Arial"/>
          <w:sz w:val="22"/>
          <w:szCs w:val="22"/>
        </w:rPr>
        <w:t>S</w:t>
      </w:r>
      <w:r w:rsidRPr="008153A1">
        <w:rPr>
          <w:rFonts w:ascii="Arial" w:hAnsi="Arial" w:cs="Arial"/>
          <w:sz w:val="22"/>
          <w:szCs w:val="22"/>
        </w:rPr>
        <w:t xml:space="preserve">mluvní strany zavazují dodržovat i v případě </w:t>
      </w:r>
      <w:r w:rsidR="00764F82">
        <w:rPr>
          <w:rFonts w:ascii="Arial" w:hAnsi="Arial" w:cs="Arial"/>
          <w:sz w:val="22"/>
          <w:szCs w:val="22"/>
        </w:rPr>
        <w:t xml:space="preserve">uveřejnění objednávek </w:t>
      </w:r>
      <w:r w:rsidR="00D85DD7">
        <w:rPr>
          <w:rFonts w:ascii="Arial" w:hAnsi="Arial" w:cs="Arial"/>
          <w:sz w:val="22"/>
          <w:szCs w:val="22"/>
        </w:rPr>
        <w:t xml:space="preserve">(výzev k plnění) </w:t>
      </w:r>
      <w:r w:rsidR="00764F82">
        <w:rPr>
          <w:rFonts w:ascii="Arial" w:hAnsi="Arial" w:cs="Arial"/>
          <w:sz w:val="22"/>
          <w:szCs w:val="22"/>
        </w:rPr>
        <w:t xml:space="preserve">s hodnotou plnění vyšší než 50 000 Kč bez DPH a </w:t>
      </w:r>
      <w:r w:rsidRPr="008153A1">
        <w:rPr>
          <w:rFonts w:ascii="Arial" w:hAnsi="Arial" w:cs="Arial"/>
          <w:sz w:val="22"/>
          <w:szCs w:val="22"/>
        </w:rPr>
        <w:t xml:space="preserve">uzavření dodatků k této </w:t>
      </w:r>
      <w:r w:rsidR="00CC2E6B" w:rsidRPr="008153A1">
        <w:rPr>
          <w:rFonts w:ascii="Arial" w:hAnsi="Arial" w:cs="Arial"/>
          <w:sz w:val="22"/>
          <w:szCs w:val="22"/>
        </w:rPr>
        <w:t>S</w:t>
      </w:r>
      <w:r w:rsidRPr="008153A1">
        <w:rPr>
          <w:rFonts w:ascii="Arial" w:hAnsi="Arial" w:cs="Arial"/>
          <w:sz w:val="22"/>
          <w:szCs w:val="22"/>
        </w:rPr>
        <w:t xml:space="preserve">mlouvě, jakož i v případě jakýchkoli dalších dohod, kterými se tato </w:t>
      </w:r>
      <w:r w:rsidR="002D1B02" w:rsidRPr="008153A1">
        <w:rPr>
          <w:rFonts w:ascii="Arial" w:hAnsi="Arial" w:cs="Arial"/>
          <w:sz w:val="22"/>
          <w:szCs w:val="22"/>
        </w:rPr>
        <w:t>S</w:t>
      </w:r>
      <w:r w:rsidRPr="008153A1">
        <w:rPr>
          <w:rFonts w:ascii="Arial" w:hAnsi="Arial" w:cs="Arial"/>
          <w:sz w:val="22"/>
          <w:szCs w:val="22"/>
        </w:rPr>
        <w:t>mlouva bude případně doplňovat, měnit, nahrazovat nebo rušit.</w:t>
      </w:r>
    </w:p>
    <w:p w:rsidR="00D06A67" w:rsidRDefault="00CB5779" w:rsidP="00817796">
      <w:pPr>
        <w:pStyle w:val="Odstavecseseznamem"/>
        <w:widowControl w:val="0"/>
        <w:numPr>
          <w:ilvl w:val="3"/>
          <w:numId w:val="26"/>
        </w:numPr>
        <w:spacing w:after="120"/>
        <w:ind w:left="426" w:hanging="426"/>
        <w:contextualSpacing w:val="0"/>
        <w:jc w:val="both"/>
        <w:rPr>
          <w:rFonts w:ascii="Arial" w:hAnsi="Arial" w:cs="Arial"/>
          <w:sz w:val="22"/>
          <w:szCs w:val="22"/>
        </w:rPr>
      </w:pPr>
      <w:r w:rsidRPr="00D06A67">
        <w:rPr>
          <w:rFonts w:ascii="Arial" w:hAnsi="Arial" w:cs="Arial"/>
          <w:sz w:val="22"/>
          <w:szCs w:val="22"/>
        </w:rPr>
        <w:t xml:space="preserve">Poskytovatel bere na vědomí a souhlasí s tím, že Objednatel rovněž uveřejní tuto </w:t>
      </w:r>
      <w:r w:rsidR="00CC2E6B" w:rsidRPr="00D06A67">
        <w:rPr>
          <w:rFonts w:ascii="Arial" w:hAnsi="Arial" w:cs="Arial"/>
          <w:sz w:val="22"/>
          <w:szCs w:val="22"/>
        </w:rPr>
        <w:t>S</w:t>
      </w:r>
      <w:r w:rsidRPr="00D06A67">
        <w:rPr>
          <w:rFonts w:ascii="Arial" w:hAnsi="Arial" w:cs="Arial"/>
          <w:sz w:val="22"/>
          <w:szCs w:val="22"/>
        </w:rPr>
        <w:t>mlouvu (tj. celé znění včetně všech příloh), včetně všech jejích případných dodatků, na svém profilu zadavatele</w:t>
      </w:r>
      <w:r w:rsidR="00D06A67" w:rsidRPr="00D06A67">
        <w:rPr>
          <w:rFonts w:ascii="Arial" w:hAnsi="Arial" w:cs="Arial"/>
          <w:sz w:val="22"/>
          <w:szCs w:val="22"/>
        </w:rPr>
        <w:t xml:space="preserve">. </w:t>
      </w:r>
    </w:p>
    <w:p w:rsidR="00CB5779" w:rsidRPr="00D06A67" w:rsidRDefault="00CB5779" w:rsidP="00817796">
      <w:pPr>
        <w:pStyle w:val="Odstavecseseznamem"/>
        <w:widowControl w:val="0"/>
        <w:numPr>
          <w:ilvl w:val="3"/>
          <w:numId w:val="26"/>
        </w:numPr>
        <w:spacing w:after="120"/>
        <w:ind w:left="426" w:hanging="426"/>
        <w:contextualSpacing w:val="0"/>
        <w:jc w:val="both"/>
        <w:rPr>
          <w:rFonts w:ascii="Arial" w:hAnsi="Arial" w:cs="Arial"/>
          <w:sz w:val="22"/>
          <w:szCs w:val="22"/>
        </w:rPr>
      </w:pPr>
      <w:r w:rsidRPr="00D06A67">
        <w:rPr>
          <w:rFonts w:ascii="Arial" w:hAnsi="Arial" w:cs="Arial"/>
          <w:sz w:val="22"/>
          <w:szCs w:val="22"/>
        </w:rPr>
        <w:t xml:space="preserve">Poskytovatel výslovně souhlasí s tím, že s výjimkou ustanovení znečitelněných v souladu se zákonem o registru smluv bude uveřejněno úplné znění této </w:t>
      </w:r>
      <w:r w:rsidR="00CC2E6B" w:rsidRPr="00D06A67">
        <w:rPr>
          <w:rFonts w:ascii="Arial" w:hAnsi="Arial" w:cs="Arial"/>
          <w:sz w:val="22"/>
          <w:szCs w:val="22"/>
        </w:rPr>
        <w:t>S</w:t>
      </w:r>
      <w:r w:rsidRPr="00D06A67">
        <w:rPr>
          <w:rFonts w:ascii="Arial" w:hAnsi="Arial" w:cs="Arial"/>
          <w:sz w:val="22"/>
          <w:szCs w:val="22"/>
        </w:rPr>
        <w:t xml:space="preserve">mlouvy. </w:t>
      </w:r>
    </w:p>
    <w:p w:rsidR="00994F36" w:rsidRPr="00620BF0" w:rsidRDefault="00994F36" w:rsidP="005579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eastAsia="Calibri" w:hAnsi="Arial" w:cs="Arial"/>
          <w:color w:val="auto"/>
          <w:sz w:val="22"/>
          <w:szCs w:val="22"/>
          <w:bdr w:val="none" w:sz="0" w:space="0" w:color="auto"/>
          <w:lang w:eastAsia="en-US"/>
        </w:rPr>
      </w:pPr>
    </w:p>
    <w:p w:rsidR="00207003" w:rsidRPr="00B1236E" w:rsidRDefault="007E4DB0" w:rsidP="00B1236E">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ascii="Arial" w:eastAsia="Times New Roman" w:hAnsi="Arial" w:cs="Arial"/>
          <w:b/>
          <w:color w:val="auto"/>
          <w:sz w:val="22"/>
          <w:szCs w:val="22"/>
          <w:bdr w:val="none" w:sz="0" w:space="0" w:color="auto"/>
        </w:rPr>
      </w:pPr>
      <w:bookmarkStart w:id="5" w:name="_Toc381559693"/>
      <w:bookmarkStart w:id="6" w:name="_Toc382387252"/>
      <w:bookmarkStart w:id="7" w:name="_Toc382394339"/>
      <w:r w:rsidRPr="00005EFD">
        <w:rPr>
          <w:rFonts w:ascii="Arial" w:eastAsia="Times New Roman" w:hAnsi="Arial" w:cs="Arial"/>
          <w:b/>
          <w:color w:val="auto"/>
          <w:sz w:val="22"/>
          <w:szCs w:val="22"/>
          <w:bdr w:val="none" w:sz="0" w:space="0" w:color="auto"/>
        </w:rPr>
        <w:t xml:space="preserve">Článek </w:t>
      </w:r>
      <w:r w:rsidR="00B50503" w:rsidRPr="00005EFD">
        <w:rPr>
          <w:rFonts w:ascii="Arial" w:eastAsia="Times New Roman" w:hAnsi="Arial" w:cs="Arial"/>
          <w:b/>
          <w:color w:val="auto"/>
          <w:sz w:val="22"/>
          <w:szCs w:val="22"/>
          <w:bdr w:val="none" w:sz="0" w:space="0" w:color="auto"/>
        </w:rPr>
        <w:t>X</w:t>
      </w:r>
      <w:r w:rsidR="000C067B" w:rsidRPr="00005EFD">
        <w:rPr>
          <w:rFonts w:ascii="Arial" w:eastAsia="Times New Roman" w:hAnsi="Arial" w:cs="Arial"/>
          <w:b/>
          <w:color w:val="auto"/>
          <w:sz w:val="22"/>
          <w:szCs w:val="22"/>
          <w:bdr w:val="none" w:sz="0" w:space="0" w:color="auto"/>
        </w:rPr>
        <w:t>I</w:t>
      </w:r>
      <w:r w:rsidR="00A31982" w:rsidRPr="00005EFD">
        <w:rPr>
          <w:rFonts w:ascii="Arial" w:eastAsia="Times New Roman" w:hAnsi="Arial" w:cs="Arial"/>
          <w:b/>
          <w:color w:val="auto"/>
          <w:sz w:val="22"/>
          <w:szCs w:val="22"/>
          <w:bdr w:val="none" w:sz="0" w:space="0" w:color="auto"/>
        </w:rPr>
        <w:t xml:space="preserve">. </w:t>
      </w:r>
      <w:r w:rsidR="00764F82" w:rsidRPr="00005EFD">
        <w:rPr>
          <w:rFonts w:ascii="Arial" w:eastAsia="Times New Roman" w:hAnsi="Arial" w:cs="Arial"/>
          <w:b/>
          <w:color w:val="auto"/>
          <w:sz w:val="22"/>
          <w:szCs w:val="22"/>
          <w:bdr w:val="none" w:sz="0" w:space="0" w:color="auto"/>
        </w:rPr>
        <w:t>Doba trvání Smlouvy a způsoby ukončení Smlouvy</w:t>
      </w:r>
      <w:bookmarkEnd w:id="5"/>
      <w:bookmarkEnd w:id="6"/>
      <w:bookmarkEnd w:id="7"/>
    </w:p>
    <w:p w:rsidR="00B1236E" w:rsidRPr="00B1236E" w:rsidRDefault="00B1236E" w:rsidP="00F90562">
      <w:pPr>
        <w:widowControl w:val="0"/>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after="120"/>
        <w:ind w:left="426" w:hanging="426"/>
        <w:jc w:val="both"/>
        <w:rPr>
          <w:rFonts w:ascii="Arial" w:hAnsi="Arial" w:cs="Arial"/>
          <w:sz w:val="22"/>
          <w:szCs w:val="22"/>
        </w:rPr>
      </w:pPr>
      <w:r w:rsidRPr="00005EFD">
        <w:rPr>
          <w:rFonts w:ascii="Arial" w:hAnsi="Arial" w:cs="Arial"/>
          <w:sz w:val="22"/>
          <w:szCs w:val="22"/>
        </w:rPr>
        <w:t xml:space="preserve">Tato Smlouva se uzavírá na dobu </w:t>
      </w:r>
      <w:r w:rsidRPr="00005EFD">
        <w:rPr>
          <w:rFonts w:ascii="Arial" w:eastAsia="Times New Roman" w:hAnsi="Arial" w:cs="Arial"/>
          <w:color w:val="auto"/>
          <w:sz w:val="22"/>
          <w:szCs w:val="22"/>
          <w:bdr w:val="none" w:sz="0" w:space="0" w:color="auto"/>
        </w:rPr>
        <w:t>určitou, a to až do úplného splnění závazků Poskytovatele</w:t>
      </w:r>
      <w:r>
        <w:rPr>
          <w:rFonts w:ascii="Arial" w:eastAsia="Times New Roman" w:hAnsi="Arial" w:cs="Arial"/>
          <w:color w:val="auto"/>
          <w:sz w:val="22"/>
          <w:szCs w:val="22"/>
          <w:bdr w:val="none" w:sz="0" w:space="0" w:color="auto"/>
        </w:rPr>
        <w:t xml:space="preserve"> dle této Smlouvy.</w:t>
      </w:r>
    </w:p>
    <w:p w:rsidR="00764F82" w:rsidRPr="00764F82" w:rsidRDefault="00764F82" w:rsidP="00F90562">
      <w:pPr>
        <w:widowControl w:val="0"/>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after="120"/>
        <w:ind w:left="426" w:hanging="426"/>
        <w:jc w:val="both"/>
        <w:rPr>
          <w:rFonts w:ascii="Arial" w:hAnsi="Arial" w:cs="Arial"/>
          <w:sz w:val="22"/>
          <w:szCs w:val="22"/>
        </w:rPr>
      </w:pPr>
      <w:r w:rsidRPr="00764F82">
        <w:rPr>
          <w:rFonts w:ascii="Arial" w:eastAsia="Times New Roman" w:hAnsi="Arial" w:cs="Arial"/>
          <w:color w:val="auto"/>
          <w:sz w:val="22"/>
          <w:szCs w:val="22"/>
          <w:bdr w:val="none" w:sz="0" w:space="0" w:color="auto"/>
        </w:rPr>
        <w:t xml:space="preserve">Tato Smlouva nabývá platnosti dnem jejího </w:t>
      </w:r>
      <w:r w:rsidR="00C37F7B">
        <w:rPr>
          <w:rFonts w:ascii="Arial" w:eastAsia="Times New Roman" w:hAnsi="Arial" w:cs="Arial"/>
          <w:color w:val="auto"/>
          <w:sz w:val="22"/>
          <w:szCs w:val="22"/>
          <w:bdr w:val="none" w:sz="0" w:space="0" w:color="auto"/>
        </w:rPr>
        <w:t xml:space="preserve">uzavření, </w:t>
      </w:r>
      <w:r w:rsidRPr="00764F82">
        <w:rPr>
          <w:rFonts w:ascii="Arial" w:eastAsia="Times New Roman" w:hAnsi="Arial" w:cs="Arial"/>
          <w:color w:val="auto"/>
          <w:sz w:val="22"/>
          <w:szCs w:val="22"/>
          <w:bdr w:val="none" w:sz="0" w:space="0" w:color="auto"/>
        </w:rPr>
        <w:t xml:space="preserve">účinnosti </w:t>
      </w:r>
      <w:r w:rsidR="00C37F7B">
        <w:rPr>
          <w:rFonts w:ascii="Arial" w:eastAsia="Times New Roman" w:hAnsi="Arial" w:cs="Arial"/>
          <w:color w:val="auto"/>
          <w:sz w:val="22"/>
          <w:szCs w:val="22"/>
          <w:bdr w:val="none" w:sz="0" w:space="0" w:color="auto"/>
        </w:rPr>
        <w:t xml:space="preserve">nabývá druhým (2.) </w:t>
      </w:r>
      <w:r w:rsidRPr="00764F82">
        <w:rPr>
          <w:rFonts w:ascii="Arial" w:eastAsia="Times New Roman" w:hAnsi="Arial" w:cs="Arial"/>
          <w:color w:val="auto"/>
          <w:sz w:val="22"/>
          <w:szCs w:val="22"/>
          <w:bdr w:val="none" w:sz="0" w:space="0" w:color="auto"/>
        </w:rPr>
        <w:t xml:space="preserve">dnem </w:t>
      </w:r>
      <w:r w:rsidR="00C37F7B">
        <w:rPr>
          <w:rFonts w:ascii="Arial" w:eastAsia="Times New Roman" w:hAnsi="Arial" w:cs="Arial"/>
          <w:color w:val="auto"/>
          <w:sz w:val="22"/>
          <w:szCs w:val="22"/>
          <w:bdr w:val="none" w:sz="0" w:space="0" w:color="auto"/>
        </w:rPr>
        <w:t xml:space="preserve">po jejím </w:t>
      </w:r>
      <w:r w:rsidRPr="00764F82">
        <w:rPr>
          <w:rFonts w:ascii="Arial" w:eastAsia="Times New Roman" w:hAnsi="Arial" w:cs="Arial"/>
          <w:color w:val="auto"/>
          <w:sz w:val="22"/>
          <w:szCs w:val="22"/>
          <w:bdr w:val="none" w:sz="0" w:space="0" w:color="auto"/>
        </w:rPr>
        <w:t>uveřejnění prostřednictvím registru smluv</w:t>
      </w:r>
      <w:r w:rsidR="00C37F7B">
        <w:rPr>
          <w:rFonts w:ascii="Arial" w:eastAsia="Times New Roman" w:hAnsi="Arial" w:cs="Arial"/>
          <w:color w:val="auto"/>
          <w:sz w:val="22"/>
          <w:szCs w:val="22"/>
          <w:bdr w:val="none" w:sz="0" w:space="0" w:color="auto"/>
        </w:rPr>
        <w:t xml:space="preserve"> v souladu s čl. X</w:t>
      </w:r>
      <w:r w:rsidR="000C067B">
        <w:rPr>
          <w:rFonts w:ascii="Arial" w:eastAsia="Times New Roman" w:hAnsi="Arial" w:cs="Arial"/>
          <w:color w:val="auto"/>
          <w:sz w:val="22"/>
          <w:szCs w:val="22"/>
          <w:bdr w:val="none" w:sz="0" w:space="0" w:color="auto"/>
        </w:rPr>
        <w:t>I</w:t>
      </w:r>
      <w:r w:rsidR="00D06A67">
        <w:rPr>
          <w:rFonts w:ascii="Arial" w:eastAsia="Times New Roman" w:hAnsi="Arial" w:cs="Arial"/>
          <w:color w:val="auto"/>
          <w:sz w:val="22"/>
          <w:szCs w:val="22"/>
          <w:bdr w:val="none" w:sz="0" w:space="0" w:color="auto"/>
        </w:rPr>
        <w:t>I</w:t>
      </w:r>
      <w:r w:rsidRPr="00764F82">
        <w:rPr>
          <w:rFonts w:ascii="Arial" w:eastAsia="Times New Roman" w:hAnsi="Arial" w:cs="Arial"/>
          <w:color w:val="auto"/>
          <w:sz w:val="22"/>
          <w:szCs w:val="22"/>
          <w:bdr w:val="none" w:sz="0" w:space="0" w:color="auto"/>
        </w:rPr>
        <w:t>.</w:t>
      </w:r>
      <w:r w:rsidR="00C37F7B">
        <w:rPr>
          <w:rFonts w:ascii="Arial" w:eastAsia="Times New Roman" w:hAnsi="Arial" w:cs="Arial"/>
          <w:color w:val="auto"/>
          <w:sz w:val="22"/>
          <w:szCs w:val="22"/>
          <w:bdr w:val="none" w:sz="0" w:space="0" w:color="auto"/>
        </w:rPr>
        <w:t xml:space="preserve"> této Sm</w:t>
      </w:r>
      <w:r w:rsidR="00F4688B">
        <w:rPr>
          <w:rFonts w:ascii="Arial" w:eastAsia="Times New Roman" w:hAnsi="Arial" w:cs="Arial"/>
          <w:color w:val="auto"/>
          <w:sz w:val="22"/>
          <w:szCs w:val="22"/>
          <w:bdr w:val="none" w:sz="0" w:space="0" w:color="auto"/>
        </w:rPr>
        <w:t>l</w:t>
      </w:r>
      <w:r w:rsidR="00C37F7B">
        <w:rPr>
          <w:rFonts w:ascii="Arial" w:eastAsia="Times New Roman" w:hAnsi="Arial" w:cs="Arial"/>
          <w:color w:val="auto"/>
          <w:sz w:val="22"/>
          <w:szCs w:val="22"/>
          <w:bdr w:val="none" w:sz="0" w:space="0" w:color="auto"/>
        </w:rPr>
        <w:t>ouvy.</w:t>
      </w:r>
    </w:p>
    <w:p w:rsidR="00764F82" w:rsidRDefault="00211012" w:rsidP="00F90562">
      <w:pPr>
        <w:widowControl w:val="0"/>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after="120"/>
        <w:ind w:left="426" w:hanging="426"/>
        <w:jc w:val="both"/>
        <w:rPr>
          <w:rFonts w:ascii="Arial" w:hAnsi="Arial" w:cs="Arial"/>
          <w:sz w:val="22"/>
          <w:szCs w:val="22"/>
        </w:rPr>
      </w:pPr>
      <w:r>
        <w:rPr>
          <w:rFonts w:ascii="Arial" w:hAnsi="Arial" w:cs="Arial"/>
          <w:sz w:val="22"/>
          <w:szCs w:val="22"/>
        </w:rPr>
        <w:t>Závazky z této Smlouvy mohou zaniknout písemnou dohodou Smluvních stran.</w:t>
      </w:r>
    </w:p>
    <w:p w:rsidR="00DD5487" w:rsidRDefault="00534272" w:rsidP="00F90562">
      <w:pPr>
        <w:widowControl w:val="0"/>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after="120"/>
        <w:ind w:left="426" w:hanging="426"/>
        <w:jc w:val="both"/>
        <w:rPr>
          <w:rFonts w:ascii="Arial" w:hAnsi="Arial" w:cs="Arial"/>
          <w:sz w:val="22"/>
          <w:szCs w:val="22"/>
        </w:rPr>
      </w:pPr>
      <w:r>
        <w:rPr>
          <w:rFonts w:ascii="Arial" w:hAnsi="Arial" w:cs="Arial"/>
          <w:sz w:val="22"/>
          <w:szCs w:val="22"/>
        </w:rPr>
        <w:t xml:space="preserve">Rozhodne-li </w:t>
      </w:r>
      <w:r w:rsidR="003A0A4B">
        <w:rPr>
          <w:rFonts w:ascii="Arial" w:hAnsi="Arial" w:cs="Arial"/>
          <w:sz w:val="22"/>
          <w:szCs w:val="22"/>
        </w:rPr>
        <w:t xml:space="preserve">Správní rada Objednatele, že se </w:t>
      </w:r>
      <w:r w:rsidR="006C1B7B">
        <w:rPr>
          <w:rFonts w:ascii="Arial" w:hAnsi="Arial" w:cs="Arial"/>
          <w:sz w:val="22"/>
          <w:szCs w:val="22"/>
        </w:rPr>
        <w:t xml:space="preserve">zadávací řízení </w:t>
      </w:r>
      <w:r w:rsidR="003A0A4B">
        <w:rPr>
          <w:rFonts w:ascii="Arial" w:hAnsi="Arial" w:cs="Arial"/>
          <w:sz w:val="22"/>
          <w:szCs w:val="22"/>
        </w:rPr>
        <w:t xml:space="preserve"> VZ na právní audit nebude realizovat</w:t>
      </w:r>
      <w:r>
        <w:rPr>
          <w:rFonts w:ascii="Arial" w:hAnsi="Arial" w:cs="Arial"/>
          <w:sz w:val="22"/>
          <w:szCs w:val="22"/>
        </w:rPr>
        <w:t xml:space="preserve">, účinnost Smlouvy skončí následujícím dnem po doručení oznámení této skutečnosti Objednatelem Poskytovateli. </w:t>
      </w:r>
      <w:r w:rsidR="006C1B7B">
        <w:rPr>
          <w:rFonts w:ascii="Arial" w:hAnsi="Arial" w:cs="Arial"/>
          <w:sz w:val="22"/>
          <w:szCs w:val="22"/>
        </w:rPr>
        <w:t xml:space="preserve">  </w:t>
      </w:r>
    </w:p>
    <w:p w:rsidR="00211012" w:rsidRPr="00211012" w:rsidRDefault="00211012" w:rsidP="00F90562">
      <w:pPr>
        <w:widowControl w:val="0"/>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after="120"/>
        <w:ind w:left="426" w:hanging="426"/>
        <w:jc w:val="both"/>
        <w:rPr>
          <w:rFonts w:ascii="Arial" w:hAnsi="Arial" w:cs="Arial"/>
          <w:sz w:val="22"/>
          <w:szCs w:val="22"/>
        </w:rPr>
      </w:pPr>
      <w:r w:rsidRPr="00211012">
        <w:rPr>
          <w:rFonts w:ascii="Arial" w:hAnsi="Arial" w:cs="Arial"/>
          <w:sz w:val="22"/>
          <w:szCs w:val="22"/>
        </w:rPr>
        <w:t>Každá ze Smluvních stran může tuto Smlouvu pí</w:t>
      </w:r>
      <w:r w:rsidR="00541F34">
        <w:rPr>
          <w:rFonts w:ascii="Arial" w:hAnsi="Arial" w:cs="Arial"/>
          <w:sz w:val="22"/>
          <w:szCs w:val="22"/>
        </w:rPr>
        <w:t xml:space="preserve">semně vypovědět, a to bez udání </w:t>
      </w:r>
      <w:r w:rsidRPr="00211012">
        <w:rPr>
          <w:rFonts w:ascii="Arial" w:hAnsi="Arial" w:cs="Arial"/>
          <w:sz w:val="22"/>
          <w:szCs w:val="22"/>
        </w:rPr>
        <w:t xml:space="preserve">důvodu. Výpovědní doba činí </w:t>
      </w:r>
      <w:r w:rsidR="00465A27">
        <w:rPr>
          <w:rFonts w:ascii="Arial" w:hAnsi="Arial" w:cs="Arial"/>
          <w:sz w:val="22"/>
          <w:szCs w:val="22"/>
        </w:rPr>
        <w:t>2</w:t>
      </w:r>
      <w:r w:rsidR="00FA70B5">
        <w:rPr>
          <w:rFonts w:ascii="Arial" w:hAnsi="Arial" w:cs="Arial"/>
          <w:sz w:val="22"/>
          <w:szCs w:val="22"/>
        </w:rPr>
        <w:t xml:space="preserve"> </w:t>
      </w:r>
      <w:r w:rsidRPr="00211012">
        <w:rPr>
          <w:rFonts w:ascii="Arial" w:hAnsi="Arial" w:cs="Arial"/>
          <w:b/>
          <w:sz w:val="22"/>
          <w:szCs w:val="22"/>
        </w:rPr>
        <w:t>měsíc</w:t>
      </w:r>
      <w:r w:rsidR="00465A27">
        <w:rPr>
          <w:rFonts w:ascii="Arial" w:hAnsi="Arial" w:cs="Arial"/>
          <w:b/>
          <w:sz w:val="22"/>
          <w:szCs w:val="22"/>
        </w:rPr>
        <w:t>e</w:t>
      </w:r>
      <w:r w:rsidRPr="00211012">
        <w:rPr>
          <w:rFonts w:ascii="Arial" w:hAnsi="Arial" w:cs="Arial"/>
          <w:sz w:val="22"/>
          <w:szCs w:val="22"/>
        </w:rPr>
        <w:t xml:space="preserve"> a začne běžet prvním dnem kalendářního měsíce následujícího po měsíci, v němž byla výpověď doručena druhé Smluvní straně. Uplynutím výpovědní doby závazky ze Smlouvy zanikají.</w:t>
      </w:r>
    </w:p>
    <w:p w:rsidR="00211012" w:rsidRPr="00211012" w:rsidRDefault="00211012" w:rsidP="00F90562">
      <w:pPr>
        <w:widowControl w:val="0"/>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after="120"/>
        <w:ind w:left="426" w:hanging="426"/>
        <w:jc w:val="both"/>
        <w:rPr>
          <w:rFonts w:ascii="Arial" w:eastAsia="Times New Roman" w:hAnsi="Arial" w:cs="Arial"/>
          <w:sz w:val="22"/>
          <w:szCs w:val="22"/>
        </w:rPr>
      </w:pPr>
      <w:r w:rsidRPr="00211012">
        <w:rPr>
          <w:rFonts w:ascii="Arial" w:eastAsia="Times New Roman" w:hAnsi="Arial" w:cs="Arial"/>
          <w:sz w:val="22"/>
          <w:szCs w:val="22"/>
        </w:rPr>
        <w:lastRenderedPageBreak/>
        <w:t xml:space="preserve">V případě </w:t>
      </w:r>
      <w:r w:rsidR="0096055B">
        <w:rPr>
          <w:rFonts w:ascii="Arial" w:eastAsia="Times New Roman" w:hAnsi="Arial" w:cs="Arial"/>
          <w:sz w:val="22"/>
          <w:szCs w:val="22"/>
        </w:rPr>
        <w:t xml:space="preserve">předčasného </w:t>
      </w:r>
      <w:r w:rsidRPr="00211012">
        <w:rPr>
          <w:rFonts w:ascii="Arial" w:eastAsia="Times New Roman" w:hAnsi="Arial" w:cs="Arial"/>
          <w:sz w:val="22"/>
          <w:szCs w:val="22"/>
        </w:rPr>
        <w:t>ukončení Smlouvy</w:t>
      </w:r>
      <w:r w:rsidR="00D06A67">
        <w:rPr>
          <w:rFonts w:ascii="Arial" w:eastAsia="Times New Roman" w:hAnsi="Arial" w:cs="Arial"/>
          <w:sz w:val="22"/>
          <w:szCs w:val="22"/>
        </w:rPr>
        <w:t xml:space="preserve"> dohodou nebo</w:t>
      </w:r>
      <w:r w:rsidRPr="00211012">
        <w:rPr>
          <w:rFonts w:ascii="Arial" w:eastAsia="Times New Roman" w:hAnsi="Arial" w:cs="Arial"/>
          <w:sz w:val="22"/>
          <w:szCs w:val="22"/>
        </w:rPr>
        <w:t xml:space="preserve"> výpovědí je Objednatel povinen </w:t>
      </w:r>
      <w:r w:rsidR="0096055B">
        <w:rPr>
          <w:rFonts w:ascii="Arial" w:eastAsia="Times New Roman" w:hAnsi="Arial" w:cs="Arial"/>
          <w:sz w:val="22"/>
          <w:szCs w:val="22"/>
        </w:rPr>
        <w:t xml:space="preserve">uhradit </w:t>
      </w:r>
      <w:r w:rsidRPr="00F4688B">
        <w:rPr>
          <w:rFonts w:ascii="Arial" w:hAnsi="Arial" w:cs="Arial"/>
          <w:sz w:val="22"/>
          <w:szCs w:val="22"/>
        </w:rPr>
        <w:t>Poskytovateli</w:t>
      </w:r>
      <w:r w:rsidRPr="00211012">
        <w:rPr>
          <w:rFonts w:ascii="Arial" w:eastAsia="Times New Roman" w:hAnsi="Arial" w:cs="Arial"/>
          <w:sz w:val="22"/>
          <w:szCs w:val="22"/>
        </w:rPr>
        <w:t xml:space="preserve"> </w:t>
      </w:r>
      <w:r w:rsidR="0096055B">
        <w:rPr>
          <w:rFonts w:ascii="Arial" w:eastAsia="Times New Roman" w:hAnsi="Arial" w:cs="Arial"/>
          <w:sz w:val="22"/>
          <w:szCs w:val="22"/>
        </w:rPr>
        <w:t>po</w:t>
      </w:r>
      <w:r w:rsidRPr="00211012">
        <w:rPr>
          <w:rFonts w:ascii="Arial" w:eastAsia="Times New Roman" w:hAnsi="Arial" w:cs="Arial"/>
          <w:sz w:val="22"/>
          <w:szCs w:val="22"/>
        </w:rPr>
        <w:t>uze plnění</w:t>
      </w:r>
      <w:r w:rsidR="0096055B">
        <w:rPr>
          <w:rFonts w:ascii="Arial" w:eastAsia="Times New Roman" w:hAnsi="Arial" w:cs="Arial"/>
          <w:sz w:val="22"/>
          <w:szCs w:val="22"/>
        </w:rPr>
        <w:t xml:space="preserve">, </w:t>
      </w:r>
      <w:r w:rsidRPr="00211012">
        <w:rPr>
          <w:rFonts w:ascii="Arial" w:eastAsia="Times New Roman" w:hAnsi="Arial" w:cs="Arial"/>
          <w:sz w:val="22"/>
          <w:szCs w:val="22"/>
        </w:rPr>
        <w:t xml:space="preserve">poskytnutá </w:t>
      </w:r>
      <w:r w:rsidR="0096055B">
        <w:rPr>
          <w:rFonts w:ascii="Arial" w:eastAsia="Times New Roman" w:hAnsi="Arial" w:cs="Arial"/>
          <w:sz w:val="22"/>
          <w:szCs w:val="22"/>
        </w:rPr>
        <w:t xml:space="preserve">Poskytovatelem </w:t>
      </w:r>
      <w:r w:rsidRPr="00211012">
        <w:rPr>
          <w:rFonts w:ascii="Arial" w:eastAsia="Times New Roman" w:hAnsi="Arial" w:cs="Arial"/>
          <w:sz w:val="22"/>
          <w:szCs w:val="22"/>
        </w:rPr>
        <w:t>ke dni skončení Smlouvy</w:t>
      </w:r>
      <w:r w:rsidR="00D06A67">
        <w:rPr>
          <w:rFonts w:ascii="Arial" w:eastAsia="Times New Roman" w:hAnsi="Arial" w:cs="Arial"/>
          <w:sz w:val="22"/>
          <w:szCs w:val="22"/>
        </w:rPr>
        <w:t>, pokud se Smluvní strany nedohodnou na odlišném způsobu a rozsahu úhrady</w:t>
      </w:r>
      <w:r w:rsidRPr="00211012">
        <w:rPr>
          <w:rFonts w:ascii="Arial" w:eastAsia="Times New Roman" w:hAnsi="Arial" w:cs="Arial"/>
          <w:sz w:val="22"/>
          <w:szCs w:val="22"/>
        </w:rPr>
        <w:t>.</w:t>
      </w:r>
    </w:p>
    <w:p w:rsidR="00211012" w:rsidRPr="00211012" w:rsidRDefault="00211012" w:rsidP="00F90562">
      <w:pPr>
        <w:pStyle w:val="Zkladntext"/>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426" w:hanging="426"/>
        <w:jc w:val="both"/>
        <w:rPr>
          <w:rFonts w:ascii="Arial" w:hAnsi="Arial" w:cs="Arial"/>
          <w:sz w:val="22"/>
          <w:szCs w:val="22"/>
        </w:rPr>
      </w:pPr>
      <w:r>
        <w:rPr>
          <w:rFonts w:ascii="Arial" w:hAnsi="Arial" w:cs="Arial"/>
          <w:sz w:val="22"/>
          <w:szCs w:val="22"/>
        </w:rPr>
        <w:t>6.</w:t>
      </w:r>
      <w:r>
        <w:rPr>
          <w:rFonts w:ascii="Arial" w:hAnsi="Arial" w:cs="Arial"/>
          <w:sz w:val="22"/>
          <w:szCs w:val="22"/>
        </w:rPr>
        <w:tab/>
      </w:r>
      <w:r w:rsidRPr="00211012">
        <w:rPr>
          <w:rFonts w:ascii="Arial" w:hAnsi="Arial" w:cs="Arial"/>
          <w:sz w:val="22"/>
          <w:szCs w:val="22"/>
        </w:rPr>
        <w:t xml:space="preserve">Kterákoliv ze Smluvních stran může odstoupit od této Smlouvy v případech stanovených touto Smlouvou nebo zákonem, a to zejména </w:t>
      </w:r>
      <w:proofErr w:type="spellStart"/>
      <w:r w:rsidRPr="00211012">
        <w:rPr>
          <w:rFonts w:ascii="Arial" w:hAnsi="Arial" w:cs="Arial"/>
          <w:sz w:val="22"/>
          <w:szCs w:val="22"/>
        </w:rPr>
        <w:t>ust</w:t>
      </w:r>
      <w:proofErr w:type="spellEnd"/>
      <w:r w:rsidRPr="00211012">
        <w:rPr>
          <w:rFonts w:ascii="Arial" w:hAnsi="Arial" w:cs="Arial"/>
          <w:sz w:val="22"/>
          <w:szCs w:val="22"/>
        </w:rPr>
        <w:t xml:space="preserve">. § 1977 a násl. a § 2001 a násl. </w:t>
      </w:r>
      <w:r w:rsidR="00965D39">
        <w:rPr>
          <w:rFonts w:ascii="Arial" w:hAnsi="Arial" w:cs="Arial"/>
          <w:sz w:val="22"/>
          <w:szCs w:val="22"/>
        </w:rPr>
        <w:t>O</w:t>
      </w:r>
      <w:r w:rsidRPr="00211012">
        <w:rPr>
          <w:rFonts w:ascii="Arial" w:hAnsi="Arial" w:cs="Arial"/>
          <w:sz w:val="22"/>
          <w:szCs w:val="22"/>
        </w:rPr>
        <w:t xml:space="preserve">bčanského zákoníku. Účinky odstoupení od Smlouvy nastávají dnem doručení oznámení o odstoupení od Smlouvy příslušné Smluvní straně. </w:t>
      </w:r>
    </w:p>
    <w:p w:rsidR="00211012" w:rsidRPr="00211012" w:rsidRDefault="00D06A67" w:rsidP="00F9056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240" w:after="120"/>
        <w:ind w:left="426" w:hanging="426"/>
        <w:jc w:val="both"/>
        <w:rPr>
          <w:rFonts w:ascii="Arial" w:hAnsi="Arial" w:cs="Arial"/>
          <w:sz w:val="22"/>
          <w:szCs w:val="22"/>
        </w:rPr>
      </w:pPr>
      <w:r>
        <w:rPr>
          <w:rFonts w:ascii="Arial" w:hAnsi="Arial" w:cs="Arial"/>
          <w:sz w:val="22"/>
          <w:szCs w:val="22"/>
        </w:rPr>
        <w:t>7.</w:t>
      </w:r>
      <w:r>
        <w:rPr>
          <w:rFonts w:ascii="Arial" w:hAnsi="Arial" w:cs="Arial"/>
          <w:sz w:val="22"/>
          <w:szCs w:val="22"/>
        </w:rPr>
        <w:tab/>
      </w:r>
      <w:r w:rsidR="00211012" w:rsidRPr="00211012">
        <w:rPr>
          <w:rFonts w:ascii="Arial" w:hAnsi="Arial" w:cs="Arial"/>
          <w:sz w:val="22"/>
          <w:szCs w:val="22"/>
        </w:rPr>
        <w:t xml:space="preserve">Pro účel této Smlouvy bude za podstatné porušení smluvních povinností považováno: </w:t>
      </w:r>
    </w:p>
    <w:p w:rsidR="0096055B" w:rsidRDefault="00211012" w:rsidP="00817796">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426"/>
          <w:tab w:val="num" w:pos="851"/>
        </w:tabs>
        <w:spacing w:after="120"/>
        <w:ind w:left="567" w:hanging="141"/>
        <w:jc w:val="both"/>
        <w:rPr>
          <w:rFonts w:ascii="Arial" w:hAnsi="Arial" w:cs="Arial"/>
          <w:sz w:val="22"/>
          <w:szCs w:val="22"/>
        </w:rPr>
      </w:pPr>
      <w:r w:rsidRPr="0096055B">
        <w:rPr>
          <w:rFonts w:ascii="Arial" w:hAnsi="Arial" w:cs="Arial"/>
          <w:sz w:val="22"/>
          <w:szCs w:val="22"/>
        </w:rPr>
        <w:t xml:space="preserve">prodlení Poskytovatele </w:t>
      </w:r>
      <w:r w:rsidR="0096055B">
        <w:rPr>
          <w:rFonts w:ascii="Arial" w:hAnsi="Arial" w:cs="Arial"/>
          <w:sz w:val="22"/>
          <w:szCs w:val="22"/>
        </w:rPr>
        <w:t xml:space="preserve">s realizací předmětu plnění delším než </w:t>
      </w:r>
      <w:r w:rsidR="005B62F2">
        <w:rPr>
          <w:rFonts w:ascii="Arial" w:hAnsi="Arial" w:cs="Arial"/>
          <w:sz w:val="22"/>
          <w:szCs w:val="22"/>
        </w:rPr>
        <w:t xml:space="preserve">deset </w:t>
      </w:r>
      <w:r w:rsidR="0096055B">
        <w:rPr>
          <w:rFonts w:ascii="Arial" w:hAnsi="Arial" w:cs="Arial"/>
          <w:sz w:val="22"/>
          <w:szCs w:val="22"/>
        </w:rPr>
        <w:t>(1</w:t>
      </w:r>
      <w:r w:rsidR="00465A27">
        <w:rPr>
          <w:rFonts w:ascii="Arial" w:hAnsi="Arial" w:cs="Arial"/>
          <w:sz w:val="22"/>
          <w:szCs w:val="22"/>
        </w:rPr>
        <w:t>0</w:t>
      </w:r>
      <w:r w:rsidR="0096055B">
        <w:rPr>
          <w:rFonts w:ascii="Arial" w:hAnsi="Arial" w:cs="Arial"/>
          <w:sz w:val="22"/>
          <w:szCs w:val="22"/>
        </w:rPr>
        <w:t xml:space="preserve">) </w:t>
      </w:r>
      <w:r w:rsidR="0096055B">
        <w:rPr>
          <w:rFonts w:ascii="Arial" w:hAnsi="Arial" w:cs="Arial"/>
          <w:sz w:val="22"/>
          <w:szCs w:val="22"/>
        </w:rPr>
        <w:tab/>
        <w:t>kalendářních dnů oproti termínu sjednaném</w:t>
      </w:r>
      <w:r w:rsidR="00A512CA">
        <w:rPr>
          <w:rFonts w:ascii="Arial" w:hAnsi="Arial" w:cs="Arial"/>
          <w:sz w:val="22"/>
          <w:szCs w:val="22"/>
        </w:rPr>
        <w:t>u</w:t>
      </w:r>
      <w:r w:rsidR="0096055B">
        <w:rPr>
          <w:rFonts w:ascii="Arial" w:hAnsi="Arial" w:cs="Arial"/>
          <w:sz w:val="22"/>
          <w:szCs w:val="22"/>
        </w:rPr>
        <w:t xml:space="preserve"> v čl. III. odst. 2. této Smlouvy</w:t>
      </w:r>
      <w:r w:rsidR="00A512CA">
        <w:rPr>
          <w:rFonts w:ascii="Arial" w:hAnsi="Arial" w:cs="Arial"/>
          <w:sz w:val="22"/>
          <w:szCs w:val="22"/>
        </w:rPr>
        <w:t>, nebo</w:t>
      </w:r>
      <w:r w:rsidR="0096055B">
        <w:rPr>
          <w:rFonts w:ascii="Arial" w:hAnsi="Arial" w:cs="Arial"/>
          <w:sz w:val="22"/>
          <w:szCs w:val="22"/>
        </w:rPr>
        <w:t xml:space="preserve"> </w:t>
      </w:r>
    </w:p>
    <w:p w:rsidR="0096055B" w:rsidRPr="001357A1" w:rsidRDefault="001357A1" w:rsidP="00817796">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426"/>
          <w:tab w:val="num" w:pos="851"/>
        </w:tabs>
        <w:spacing w:after="120"/>
        <w:ind w:left="567" w:hanging="141"/>
        <w:jc w:val="both"/>
        <w:rPr>
          <w:rFonts w:ascii="Arial" w:hAnsi="Arial" w:cs="Arial"/>
          <w:sz w:val="22"/>
          <w:szCs w:val="22"/>
        </w:rPr>
      </w:pPr>
      <w:r>
        <w:rPr>
          <w:rFonts w:ascii="Arial" w:hAnsi="Arial" w:cs="Arial"/>
          <w:sz w:val="22"/>
          <w:szCs w:val="22"/>
        </w:rPr>
        <w:t>porušení kterékoliv z povinností stanovených v čl. X</w:t>
      </w:r>
      <w:r w:rsidRPr="0096055B">
        <w:rPr>
          <w:rFonts w:ascii="Arial" w:hAnsi="Arial" w:cs="Arial"/>
          <w:sz w:val="22"/>
          <w:szCs w:val="22"/>
        </w:rPr>
        <w:t>.</w:t>
      </w:r>
      <w:r>
        <w:rPr>
          <w:rFonts w:ascii="Arial" w:hAnsi="Arial" w:cs="Arial"/>
          <w:sz w:val="22"/>
          <w:szCs w:val="22"/>
        </w:rPr>
        <w:t xml:space="preserve"> nebo X</w:t>
      </w:r>
      <w:r w:rsidR="000C067B">
        <w:rPr>
          <w:rFonts w:ascii="Arial" w:hAnsi="Arial" w:cs="Arial"/>
          <w:sz w:val="22"/>
          <w:szCs w:val="22"/>
        </w:rPr>
        <w:t>I</w:t>
      </w:r>
      <w:r>
        <w:rPr>
          <w:rFonts w:ascii="Arial" w:hAnsi="Arial" w:cs="Arial"/>
          <w:sz w:val="22"/>
          <w:szCs w:val="22"/>
        </w:rPr>
        <w:t>II. této Smlouvy, nebo</w:t>
      </w:r>
      <w:r w:rsidRPr="0096055B">
        <w:rPr>
          <w:rFonts w:ascii="Arial" w:hAnsi="Arial" w:cs="Arial"/>
          <w:sz w:val="22"/>
          <w:szCs w:val="22"/>
        </w:rPr>
        <w:t xml:space="preserve"> </w:t>
      </w:r>
    </w:p>
    <w:p w:rsidR="00D06A67" w:rsidRDefault="00211012" w:rsidP="00817796">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426"/>
          <w:tab w:val="num" w:pos="851"/>
        </w:tabs>
        <w:spacing w:after="120"/>
        <w:ind w:left="567" w:hanging="141"/>
        <w:jc w:val="both"/>
        <w:rPr>
          <w:rFonts w:ascii="Arial" w:hAnsi="Arial" w:cs="Arial"/>
          <w:sz w:val="22"/>
          <w:szCs w:val="22"/>
        </w:rPr>
      </w:pPr>
      <w:r w:rsidRPr="0096055B">
        <w:rPr>
          <w:rFonts w:ascii="Arial" w:hAnsi="Arial" w:cs="Arial"/>
          <w:sz w:val="22"/>
          <w:szCs w:val="22"/>
        </w:rPr>
        <w:t xml:space="preserve">prodlení Objednatele s kteroukoliv platbou faktury nebo její části o více než </w:t>
      </w:r>
      <w:r w:rsidR="00EE2C80">
        <w:rPr>
          <w:rFonts w:ascii="Arial" w:hAnsi="Arial" w:cs="Arial"/>
          <w:sz w:val="22"/>
          <w:szCs w:val="22"/>
        </w:rPr>
        <w:tab/>
        <w:t xml:space="preserve">patnáct </w:t>
      </w:r>
      <w:r w:rsidR="0096055B">
        <w:rPr>
          <w:rFonts w:ascii="Arial" w:hAnsi="Arial" w:cs="Arial"/>
          <w:sz w:val="22"/>
          <w:szCs w:val="22"/>
        </w:rPr>
        <w:t>(1</w:t>
      </w:r>
      <w:r w:rsidR="00EE2C80">
        <w:rPr>
          <w:rFonts w:ascii="Arial" w:hAnsi="Arial" w:cs="Arial"/>
          <w:sz w:val="22"/>
          <w:szCs w:val="22"/>
        </w:rPr>
        <w:t>5</w:t>
      </w:r>
      <w:r w:rsidR="0096055B">
        <w:rPr>
          <w:rFonts w:ascii="Arial" w:hAnsi="Arial" w:cs="Arial"/>
          <w:sz w:val="22"/>
          <w:szCs w:val="22"/>
        </w:rPr>
        <w:t xml:space="preserve">) </w:t>
      </w:r>
      <w:r w:rsidRPr="0096055B">
        <w:rPr>
          <w:rFonts w:ascii="Arial" w:hAnsi="Arial" w:cs="Arial"/>
          <w:sz w:val="22"/>
          <w:szCs w:val="22"/>
        </w:rPr>
        <w:t xml:space="preserve">kalendářních dnů po lhůtě splatnosti příslušné faktury dle </w:t>
      </w:r>
      <w:r w:rsidR="00965D39">
        <w:rPr>
          <w:rFonts w:ascii="Arial" w:hAnsi="Arial" w:cs="Arial"/>
          <w:sz w:val="22"/>
          <w:szCs w:val="22"/>
        </w:rPr>
        <w:t>č</w:t>
      </w:r>
      <w:r w:rsidRPr="0096055B">
        <w:rPr>
          <w:rFonts w:ascii="Arial" w:hAnsi="Arial" w:cs="Arial"/>
          <w:sz w:val="22"/>
          <w:szCs w:val="22"/>
        </w:rPr>
        <w:t>l</w:t>
      </w:r>
      <w:r w:rsidR="00965D39">
        <w:rPr>
          <w:rFonts w:ascii="Arial" w:hAnsi="Arial" w:cs="Arial"/>
          <w:sz w:val="22"/>
          <w:szCs w:val="22"/>
        </w:rPr>
        <w:t>.</w:t>
      </w:r>
      <w:r w:rsidRPr="0096055B">
        <w:rPr>
          <w:rFonts w:ascii="Arial" w:hAnsi="Arial" w:cs="Arial"/>
          <w:sz w:val="22"/>
          <w:szCs w:val="22"/>
        </w:rPr>
        <w:t xml:space="preserve"> </w:t>
      </w:r>
      <w:r w:rsidR="00EE2C80">
        <w:rPr>
          <w:rFonts w:ascii="Arial" w:hAnsi="Arial" w:cs="Arial"/>
          <w:sz w:val="22"/>
          <w:szCs w:val="22"/>
        </w:rPr>
        <w:t>V</w:t>
      </w:r>
      <w:r w:rsidRPr="0096055B">
        <w:rPr>
          <w:rFonts w:ascii="Arial" w:hAnsi="Arial" w:cs="Arial"/>
          <w:sz w:val="22"/>
          <w:szCs w:val="22"/>
        </w:rPr>
        <w:t>.</w:t>
      </w:r>
      <w:r w:rsidR="004E7F46">
        <w:rPr>
          <w:rFonts w:ascii="Arial" w:hAnsi="Arial" w:cs="Arial"/>
          <w:sz w:val="22"/>
          <w:szCs w:val="22"/>
        </w:rPr>
        <w:t xml:space="preserve"> </w:t>
      </w:r>
      <w:r w:rsidRPr="0096055B">
        <w:rPr>
          <w:rFonts w:ascii="Arial" w:hAnsi="Arial" w:cs="Arial"/>
          <w:sz w:val="22"/>
          <w:szCs w:val="22"/>
        </w:rPr>
        <w:t xml:space="preserve">odst. </w:t>
      </w:r>
      <w:r w:rsidR="00965D39">
        <w:rPr>
          <w:rFonts w:ascii="Arial" w:hAnsi="Arial" w:cs="Arial"/>
          <w:sz w:val="22"/>
          <w:szCs w:val="22"/>
        </w:rPr>
        <w:tab/>
      </w:r>
      <w:r w:rsidR="00EE2C80">
        <w:rPr>
          <w:rFonts w:ascii="Arial" w:hAnsi="Arial" w:cs="Arial"/>
          <w:sz w:val="22"/>
          <w:szCs w:val="22"/>
        </w:rPr>
        <w:t>7</w:t>
      </w:r>
      <w:r w:rsidRPr="0096055B">
        <w:rPr>
          <w:rFonts w:ascii="Arial" w:hAnsi="Arial" w:cs="Arial"/>
          <w:sz w:val="22"/>
          <w:szCs w:val="22"/>
        </w:rPr>
        <w:t>. Smlouvy</w:t>
      </w:r>
      <w:r w:rsidR="001357A1">
        <w:rPr>
          <w:rFonts w:ascii="Arial" w:hAnsi="Arial" w:cs="Arial"/>
          <w:sz w:val="22"/>
          <w:szCs w:val="22"/>
        </w:rPr>
        <w:t>.</w:t>
      </w:r>
    </w:p>
    <w:p w:rsidR="00211012" w:rsidRPr="00211012" w:rsidRDefault="00FD1201" w:rsidP="004E7F4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20"/>
        <w:ind w:left="426" w:hanging="426"/>
        <w:jc w:val="both"/>
        <w:rPr>
          <w:rFonts w:ascii="Arial" w:hAnsi="Arial" w:cs="Arial"/>
          <w:sz w:val="22"/>
          <w:szCs w:val="22"/>
        </w:rPr>
      </w:pPr>
      <w:r>
        <w:rPr>
          <w:rFonts w:ascii="Arial" w:hAnsi="Arial" w:cs="Arial"/>
          <w:sz w:val="22"/>
          <w:szCs w:val="22"/>
        </w:rPr>
        <w:t>8.</w:t>
      </w:r>
      <w:r>
        <w:rPr>
          <w:rFonts w:ascii="Arial" w:hAnsi="Arial" w:cs="Arial"/>
          <w:sz w:val="22"/>
          <w:szCs w:val="22"/>
        </w:rPr>
        <w:tab/>
      </w:r>
      <w:r w:rsidR="00211012" w:rsidRPr="00211012">
        <w:rPr>
          <w:rFonts w:ascii="Arial" w:hAnsi="Arial" w:cs="Arial"/>
          <w:sz w:val="22"/>
          <w:szCs w:val="22"/>
        </w:rPr>
        <w:t xml:space="preserve">Smluvní strany </w:t>
      </w:r>
      <w:r w:rsidR="00211012" w:rsidRPr="00211012">
        <w:rPr>
          <w:rFonts w:ascii="Arial" w:eastAsia="Times New Roman" w:hAnsi="Arial" w:cs="Arial"/>
          <w:sz w:val="22"/>
          <w:szCs w:val="22"/>
        </w:rPr>
        <w:t>mohou od této Smlouvy odstoupit i pro nepodstatné porušení této Smlouvy. V případě nepodstatného porušení smluvní povinnosti, může druhá Smluvní strana od Smlouvy odstoupit poté, co Smluvní strana, která se dopustila nepodstatného porušení smluvní povinnosti, svoji povinnost nesplní ani v dodatečné přiměřené lhůtě, kterou jí druhá Smluvní strana poskytla.</w:t>
      </w:r>
    </w:p>
    <w:p w:rsidR="00211012" w:rsidRPr="00211012" w:rsidRDefault="00541F34" w:rsidP="004E7F4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20"/>
        <w:ind w:left="426" w:hanging="426"/>
        <w:jc w:val="both"/>
        <w:rPr>
          <w:rFonts w:ascii="Arial" w:hAnsi="Arial" w:cs="Arial"/>
          <w:sz w:val="22"/>
          <w:szCs w:val="22"/>
        </w:rPr>
      </w:pPr>
      <w:r>
        <w:rPr>
          <w:rFonts w:ascii="Arial" w:hAnsi="Arial" w:cs="Arial"/>
          <w:sz w:val="22"/>
          <w:szCs w:val="22"/>
        </w:rPr>
        <w:t>9.</w:t>
      </w:r>
      <w:r w:rsidR="004E7F46">
        <w:rPr>
          <w:rFonts w:ascii="Arial" w:hAnsi="Arial" w:cs="Arial"/>
          <w:sz w:val="22"/>
          <w:szCs w:val="22"/>
        </w:rPr>
        <w:tab/>
      </w:r>
      <w:r w:rsidR="00211012" w:rsidRPr="00211012">
        <w:rPr>
          <w:rFonts w:ascii="Arial" w:hAnsi="Arial" w:cs="Arial"/>
          <w:sz w:val="22"/>
          <w:szCs w:val="22"/>
        </w:rPr>
        <w:t>Objednatel je oprávněn odstoupit od Smlouvy také tehdy, je-li s přihl</w:t>
      </w:r>
      <w:r w:rsidR="00136333">
        <w:rPr>
          <w:rFonts w:ascii="Arial" w:hAnsi="Arial" w:cs="Arial"/>
          <w:sz w:val="22"/>
          <w:szCs w:val="22"/>
        </w:rPr>
        <w:t>é</w:t>
      </w:r>
      <w:r w:rsidR="00211012" w:rsidRPr="00211012">
        <w:rPr>
          <w:rFonts w:ascii="Arial" w:hAnsi="Arial" w:cs="Arial"/>
          <w:sz w:val="22"/>
          <w:szCs w:val="22"/>
        </w:rPr>
        <w:t>dnutím ke všem okolnostem zřejmé, že Poskytovatel není schopen splnit své závazky dle Článku II. této Smlouvy. Objednatel může odstoupit od této Smlouvy i tehdy, jestliže se Poskytovatel dopustí vážného neprofesionálního chování nebo bude vyvíjet činnost, která bude v rozporu s obsahem, účelem nebo předmětem této Smlouvy.</w:t>
      </w:r>
    </w:p>
    <w:p w:rsidR="00211012" w:rsidRPr="00211012" w:rsidRDefault="00541F34" w:rsidP="004E7F46">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20"/>
        <w:jc w:val="both"/>
        <w:rPr>
          <w:rFonts w:ascii="Arial" w:hAnsi="Arial" w:cs="Arial"/>
          <w:sz w:val="22"/>
          <w:szCs w:val="22"/>
        </w:rPr>
      </w:pPr>
      <w:r>
        <w:rPr>
          <w:rFonts w:ascii="Arial" w:hAnsi="Arial" w:cs="Arial"/>
          <w:sz w:val="22"/>
          <w:szCs w:val="22"/>
        </w:rPr>
        <w:t>10.</w:t>
      </w:r>
      <w:r>
        <w:rPr>
          <w:rFonts w:ascii="Arial" w:hAnsi="Arial" w:cs="Arial"/>
          <w:sz w:val="22"/>
          <w:szCs w:val="22"/>
        </w:rPr>
        <w:tab/>
      </w:r>
      <w:r w:rsidR="00211012" w:rsidRPr="00211012">
        <w:rPr>
          <w:rFonts w:ascii="Arial" w:hAnsi="Arial" w:cs="Arial"/>
          <w:sz w:val="22"/>
          <w:szCs w:val="22"/>
        </w:rPr>
        <w:t xml:space="preserve">Odstoupení od Smlouvy musí být učiněno písemnou formou a prokazatelně doručeno </w:t>
      </w:r>
      <w:r>
        <w:rPr>
          <w:rFonts w:ascii="Arial" w:hAnsi="Arial" w:cs="Arial"/>
          <w:sz w:val="22"/>
          <w:szCs w:val="22"/>
        </w:rPr>
        <w:tab/>
      </w:r>
      <w:r w:rsidR="00211012" w:rsidRPr="00211012">
        <w:rPr>
          <w:rFonts w:ascii="Arial" w:hAnsi="Arial" w:cs="Arial"/>
          <w:sz w:val="22"/>
          <w:szCs w:val="22"/>
        </w:rPr>
        <w:t xml:space="preserve">do sídla druhé Smluvní strany. Právní účinky odstoupení nastávají dnem doručení </w:t>
      </w:r>
      <w:r>
        <w:rPr>
          <w:rFonts w:ascii="Arial" w:hAnsi="Arial" w:cs="Arial"/>
          <w:sz w:val="22"/>
          <w:szCs w:val="22"/>
        </w:rPr>
        <w:tab/>
      </w:r>
      <w:r w:rsidR="00211012" w:rsidRPr="00211012">
        <w:rPr>
          <w:rFonts w:ascii="Arial" w:hAnsi="Arial" w:cs="Arial"/>
          <w:sz w:val="22"/>
          <w:szCs w:val="22"/>
        </w:rPr>
        <w:t xml:space="preserve">oznámení o odstoupení od </w:t>
      </w:r>
      <w:r>
        <w:rPr>
          <w:rFonts w:ascii="Arial" w:hAnsi="Arial" w:cs="Arial"/>
          <w:sz w:val="22"/>
          <w:szCs w:val="22"/>
        </w:rPr>
        <w:t>S</w:t>
      </w:r>
      <w:r w:rsidR="00211012" w:rsidRPr="00211012">
        <w:rPr>
          <w:rFonts w:ascii="Arial" w:hAnsi="Arial" w:cs="Arial"/>
          <w:sz w:val="22"/>
          <w:szCs w:val="22"/>
        </w:rPr>
        <w:t>mlouvy druhé Smluvní straně.</w:t>
      </w:r>
    </w:p>
    <w:p w:rsidR="00211012" w:rsidRDefault="00541F34" w:rsidP="004E7F46">
      <w:p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Arial" w:hAnsi="Arial" w:cs="Arial"/>
          <w:sz w:val="22"/>
          <w:szCs w:val="22"/>
        </w:rPr>
      </w:pPr>
      <w:r>
        <w:rPr>
          <w:rFonts w:ascii="Arial" w:hAnsi="Arial" w:cs="Arial"/>
          <w:sz w:val="22"/>
          <w:szCs w:val="22"/>
        </w:rPr>
        <w:t>11.</w:t>
      </w:r>
      <w:r>
        <w:rPr>
          <w:rFonts w:ascii="Arial" w:hAnsi="Arial" w:cs="Arial"/>
          <w:sz w:val="22"/>
          <w:szCs w:val="22"/>
        </w:rPr>
        <w:tab/>
      </w:r>
      <w:r w:rsidR="00211012" w:rsidRPr="00211012">
        <w:rPr>
          <w:rFonts w:ascii="Arial" w:hAnsi="Arial" w:cs="Arial"/>
          <w:sz w:val="22"/>
          <w:szCs w:val="22"/>
        </w:rPr>
        <w:t xml:space="preserve">Zánikem závazků dle této Smlouvy dohodou, výpovědí ani odstoupením od Smlouvy </w:t>
      </w:r>
      <w:r>
        <w:rPr>
          <w:rFonts w:ascii="Arial" w:hAnsi="Arial" w:cs="Arial"/>
          <w:sz w:val="22"/>
          <w:szCs w:val="22"/>
        </w:rPr>
        <w:t xml:space="preserve">není dotčena platnost a účinnost kteréhokoliv ustanovení Smlouvy, jež má výslovně či ve svých </w:t>
      </w:r>
      <w:r w:rsidR="00211012" w:rsidRPr="00211012">
        <w:rPr>
          <w:rFonts w:ascii="Arial" w:hAnsi="Arial" w:cs="Arial"/>
          <w:sz w:val="22"/>
          <w:szCs w:val="22"/>
        </w:rPr>
        <w:t xml:space="preserve">následcích zůstat v platnosti po zániku výše citovaných závazků. Odstoupení 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 informací, zajištění a utvrzení závazků a ujednání o způsobu řešení sporů. </w:t>
      </w:r>
    </w:p>
    <w:p w:rsidR="00005EFD" w:rsidRDefault="00005EFD" w:rsidP="0080236C">
      <w:pPr>
        <w:widowControl w:val="0"/>
        <w:spacing w:after="120" w:line="276" w:lineRule="auto"/>
        <w:ind w:left="284"/>
        <w:jc w:val="center"/>
        <w:outlineLvl w:val="0"/>
        <w:rPr>
          <w:rFonts w:ascii="Arial" w:hAnsi="Arial" w:cs="Arial"/>
          <w:b/>
          <w:sz w:val="22"/>
          <w:szCs w:val="22"/>
        </w:rPr>
      </w:pPr>
    </w:p>
    <w:p w:rsidR="0080236C" w:rsidRPr="008153A1" w:rsidRDefault="0080236C" w:rsidP="0080236C">
      <w:pPr>
        <w:widowControl w:val="0"/>
        <w:spacing w:after="120" w:line="276" w:lineRule="auto"/>
        <w:ind w:left="284"/>
        <w:jc w:val="center"/>
        <w:outlineLvl w:val="0"/>
        <w:rPr>
          <w:rFonts w:ascii="Arial" w:hAnsi="Arial" w:cs="Arial"/>
          <w:b/>
          <w:sz w:val="22"/>
          <w:szCs w:val="22"/>
        </w:rPr>
      </w:pPr>
      <w:r w:rsidRPr="008153A1">
        <w:rPr>
          <w:rFonts w:ascii="Arial" w:hAnsi="Arial" w:cs="Arial"/>
          <w:b/>
          <w:sz w:val="22"/>
          <w:szCs w:val="22"/>
        </w:rPr>
        <w:t>Článek X</w:t>
      </w:r>
      <w:r w:rsidR="0060774A">
        <w:rPr>
          <w:rFonts w:ascii="Arial" w:hAnsi="Arial" w:cs="Arial"/>
          <w:b/>
          <w:sz w:val="22"/>
          <w:szCs w:val="22"/>
        </w:rPr>
        <w:t>I</w:t>
      </w:r>
      <w:r w:rsidR="000C067B">
        <w:rPr>
          <w:rFonts w:ascii="Arial" w:hAnsi="Arial" w:cs="Arial"/>
          <w:b/>
          <w:sz w:val="22"/>
          <w:szCs w:val="22"/>
        </w:rPr>
        <w:t>I</w:t>
      </w:r>
      <w:r w:rsidRPr="008153A1">
        <w:rPr>
          <w:rFonts w:ascii="Arial" w:hAnsi="Arial" w:cs="Arial"/>
          <w:b/>
          <w:sz w:val="22"/>
          <w:szCs w:val="22"/>
        </w:rPr>
        <w:t xml:space="preserve">. </w:t>
      </w:r>
      <w:r>
        <w:rPr>
          <w:rFonts w:ascii="Arial" w:hAnsi="Arial" w:cs="Arial"/>
          <w:b/>
          <w:sz w:val="22"/>
          <w:szCs w:val="22"/>
        </w:rPr>
        <w:t>Ostatní ujednání</w:t>
      </w:r>
    </w:p>
    <w:p w:rsidR="0080236C" w:rsidRPr="0080236C" w:rsidRDefault="00DD5487" w:rsidP="0080236C">
      <w:p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Arial" w:eastAsia="Times New Roman" w:hAnsi="Arial" w:cs="Times New Roman"/>
          <w:sz w:val="22"/>
          <w:szCs w:val="22"/>
        </w:rPr>
      </w:pPr>
      <w:r>
        <w:rPr>
          <w:rFonts w:ascii="Arial" w:eastAsia="Times New Roman" w:hAnsi="Arial" w:cs="Times New Roman"/>
          <w:sz w:val="22"/>
          <w:szCs w:val="22"/>
        </w:rPr>
        <w:t>1</w:t>
      </w:r>
      <w:r w:rsidR="0080236C">
        <w:rPr>
          <w:rFonts w:ascii="Arial" w:eastAsia="Times New Roman" w:hAnsi="Arial" w:cs="Times New Roman"/>
          <w:sz w:val="22"/>
          <w:szCs w:val="22"/>
        </w:rPr>
        <w:t>.</w:t>
      </w:r>
      <w:r w:rsidR="0080236C">
        <w:rPr>
          <w:rFonts w:ascii="Arial" w:eastAsia="Times New Roman" w:hAnsi="Arial" w:cs="Times New Roman"/>
          <w:sz w:val="22"/>
          <w:szCs w:val="22"/>
        </w:rPr>
        <w:tab/>
        <w:t xml:space="preserve">Smluvní strany berou na vědomí, že </w:t>
      </w:r>
      <w:r w:rsidR="00965D39">
        <w:rPr>
          <w:rFonts w:ascii="Arial" w:eastAsia="Times New Roman" w:hAnsi="Arial" w:cs="Times New Roman"/>
          <w:sz w:val="22"/>
          <w:szCs w:val="22"/>
        </w:rPr>
        <w:t>Poskytovatelem zpracovaná Zpráva k</w:t>
      </w:r>
      <w:r w:rsidR="0080236C">
        <w:rPr>
          <w:rFonts w:ascii="Arial" w:eastAsia="Times New Roman" w:hAnsi="Arial" w:cs="Times New Roman"/>
          <w:sz w:val="22"/>
          <w:szCs w:val="22"/>
        </w:rPr>
        <w:t> </w:t>
      </w:r>
      <w:r w:rsidDel="00DD5487">
        <w:rPr>
          <w:rFonts w:ascii="Arial" w:eastAsia="Times New Roman" w:hAnsi="Arial" w:cs="Times New Roman"/>
          <w:sz w:val="22"/>
          <w:szCs w:val="22"/>
        </w:rPr>
        <w:t xml:space="preserve"> </w:t>
      </w:r>
      <w:r w:rsidR="00A02D18">
        <w:rPr>
          <w:rFonts w:ascii="Arial" w:eastAsia="Times New Roman" w:hAnsi="Arial" w:cs="Times New Roman"/>
          <w:sz w:val="22"/>
          <w:szCs w:val="22"/>
        </w:rPr>
        <w:t>část</w:t>
      </w:r>
      <w:r>
        <w:rPr>
          <w:rFonts w:ascii="Arial" w:eastAsia="Times New Roman" w:hAnsi="Arial" w:cs="Times New Roman"/>
          <w:sz w:val="22"/>
          <w:szCs w:val="22"/>
        </w:rPr>
        <w:t>i</w:t>
      </w:r>
      <w:r w:rsidR="00A02D18">
        <w:rPr>
          <w:rFonts w:ascii="Arial" w:eastAsia="Times New Roman" w:hAnsi="Arial" w:cs="Times New Roman"/>
          <w:sz w:val="22"/>
          <w:szCs w:val="22"/>
        </w:rPr>
        <w:t xml:space="preserve"> A</w:t>
      </w:r>
      <w:r>
        <w:rPr>
          <w:rFonts w:ascii="Arial" w:eastAsia="Times New Roman" w:hAnsi="Arial" w:cs="Times New Roman"/>
          <w:sz w:val="22"/>
          <w:szCs w:val="22"/>
        </w:rPr>
        <w:t xml:space="preserve"> čl. II. odst. 1 této Smlouvy </w:t>
      </w:r>
      <w:r w:rsidR="0080236C">
        <w:rPr>
          <w:rFonts w:ascii="Arial" w:eastAsia="Times New Roman" w:hAnsi="Arial" w:cs="Times New Roman"/>
          <w:sz w:val="22"/>
          <w:szCs w:val="22"/>
        </w:rPr>
        <w:t xml:space="preserve">není autorským dílem ve smyslu </w:t>
      </w:r>
      <w:r w:rsidR="00BA3253">
        <w:rPr>
          <w:rFonts w:ascii="Arial" w:eastAsia="Times New Roman" w:hAnsi="Arial" w:cs="Times New Roman"/>
          <w:sz w:val="22"/>
          <w:szCs w:val="22"/>
        </w:rPr>
        <w:t xml:space="preserve">zákona č. 121/2000 Sb., autorského zákona, ve znění pozdějších předpisů a po předání </w:t>
      </w:r>
      <w:r w:rsidR="0080236C" w:rsidRPr="0080236C">
        <w:rPr>
          <w:rFonts w:ascii="Arial" w:eastAsia="Times New Roman" w:hAnsi="Arial" w:cs="Times New Roman"/>
          <w:sz w:val="22"/>
          <w:szCs w:val="22"/>
        </w:rPr>
        <w:t>Objednatel</w:t>
      </w:r>
      <w:r w:rsidR="00BA3253">
        <w:rPr>
          <w:rFonts w:ascii="Arial" w:eastAsia="Times New Roman" w:hAnsi="Arial" w:cs="Times New Roman"/>
          <w:sz w:val="22"/>
          <w:szCs w:val="22"/>
        </w:rPr>
        <w:t xml:space="preserve">i a zaplacení dohodnuté ceny se </w:t>
      </w:r>
      <w:r w:rsidR="00965D39">
        <w:rPr>
          <w:rFonts w:ascii="Arial" w:eastAsia="Times New Roman" w:hAnsi="Arial" w:cs="Times New Roman"/>
          <w:sz w:val="22"/>
          <w:szCs w:val="22"/>
        </w:rPr>
        <w:t xml:space="preserve">Zpráva stává </w:t>
      </w:r>
      <w:r w:rsidR="00BA3253">
        <w:rPr>
          <w:rFonts w:ascii="Arial" w:eastAsia="Times New Roman" w:hAnsi="Arial" w:cs="Times New Roman"/>
          <w:sz w:val="22"/>
          <w:szCs w:val="22"/>
        </w:rPr>
        <w:t>vlastnictvím Objednatele. Objednatel je oprávněn informace uvedené v</w:t>
      </w:r>
      <w:r w:rsidR="00965D39">
        <w:rPr>
          <w:rFonts w:ascii="Arial" w:eastAsia="Times New Roman" w:hAnsi="Arial" w:cs="Times New Roman"/>
          <w:sz w:val="22"/>
          <w:szCs w:val="22"/>
        </w:rPr>
        <w:t>e Zprávě</w:t>
      </w:r>
      <w:r w:rsidR="004E7F46">
        <w:rPr>
          <w:rFonts w:ascii="Arial" w:eastAsia="Times New Roman" w:hAnsi="Arial" w:cs="Times New Roman"/>
          <w:sz w:val="22"/>
          <w:szCs w:val="22"/>
        </w:rPr>
        <w:t>,</w:t>
      </w:r>
      <w:r w:rsidR="00965D39">
        <w:rPr>
          <w:rFonts w:ascii="Arial" w:eastAsia="Times New Roman" w:hAnsi="Arial" w:cs="Times New Roman"/>
          <w:sz w:val="22"/>
          <w:szCs w:val="22"/>
        </w:rPr>
        <w:t xml:space="preserve"> </w:t>
      </w:r>
      <w:r w:rsidR="00BA3253">
        <w:rPr>
          <w:rFonts w:ascii="Arial" w:eastAsia="Times New Roman" w:hAnsi="Arial" w:cs="Times New Roman"/>
          <w:sz w:val="22"/>
          <w:szCs w:val="22"/>
        </w:rPr>
        <w:t>jakož i Z</w:t>
      </w:r>
      <w:r w:rsidR="00965D39">
        <w:rPr>
          <w:rFonts w:ascii="Arial" w:eastAsia="Times New Roman" w:hAnsi="Arial" w:cs="Times New Roman"/>
          <w:sz w:val="22"/>
          <w:szCs w:val="22"/>
        </w:rPr>
        <w:t xml:space="preserve">právu </w:t>
      </w:r>
      <w:r w:rsidR="00BA3253">
        <w:rPr>
          <w:rFonts w:ascii="Arial" w:eastAsia="Times New Roman" w:hAnsi="Arial" w:cs="Times New Roman"/>
          <w:sz w:val="22"/>
          <w:szCs w:val="22"/>
        </w:rPr>
        <w:t xml:space="preserve">jako celek </w:t>
      </w:r>
      <w:r w:rsidR="0080236C" w:rsidRPr="0080236C">
        <w:rPr>
          <w:rFonts w:ascii="Arial" w:eastAsia="Times New Roman" w:hAnsi="Arial" w:cs="Times New Roman"/>
          <w:sz w:val="22"/>
          <w:szCs w:val="22"/>
        </w:rPr>
        <w:t>použít kdykoliv a jakkoliv dle svého uvážení, jakkoliv je doplňovat či měnit zásahem svým, či za účasti třetí osoby, popřípadě je nevyužít vůbec. Objednatel si vyhrazuje právo tyto materiály poskytnout třetím osobám podle svého uvážení.</w:t>
      </w:r>
    </w:p>
    <w:p w:rsidR="0080236C" w:rsidRPr="0080236C" w:rsidRDefault="00DD5487" w:rsidP="00BA3253">
      <w:p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Arial" w:eastAsia="Times New Roman" w:hAnsi="Arial" w:cs="Times New Roman"/>
          <w:sz w:val="22"/>
          <w:szCs w:val="22"/>
        </w:rPr>
      </w:pPr>
      <w:r>
        <w:rPr>
          <w:rFonts w:ascii="Arial" w:eastAsia="Times New Roman" w:hAnsi="Arial" w:cs="Times New Roman"/>
          <w:sz w:val="22"/>
          <w:szCs w:val="22"/>
        </w:rPr>
        <w:t>2</w:t>
      </w:r>
      <w:r w:rsidR="00BA3253">
        <w:rPr>
          <w:rFonts w:ascii="Arial" w:eastAsia="Times New Roman" w:hAnsi="Arial" w:cs="Times New Roman"/>
          <w:sz w:val="22"/>
          <w:szCs w:val="22"/>
        </w:rPr>
        <w:t>.</w:t>
      </w:r>
      <w:r w:rsidR="00BA3253">
        <w:rPr>
          <w:rFonts w:ascii="Arial" w:eastAsia="Times New Roman" w:hAnsi="Arial" w:cs="Times New Roman"/>
          <w:sz w:val="22"/>
          <w:szCs w:val="22"/>
        </w:rPr>
        <w:tab/>
      </w:r>
      <w:r w:rsidR="0080236C" w:rsidRPr="0080236C">
        <w:rPr>
          <w:rFonts w:ascii="Arial" w:eastAsia="Times New Roman" w:hAnsi="Arial" w:cs="Times New Roman"/>
          <w:sz w:val="22"/>
          <w:szCs w:val="22"/>
        </w:rPr>
        <w:t xml:space="preserve">Poskytovatel není </w:t>
      </w:r>
      <w:r w:rsidR="00BA3253">
        <w:rPr>
          <w:rFonts w:ascii="Arial" w:eastAsia="Times New Roman" w:hAnsi="Arial" w:cs="Times New Roman"/>
          <w:sz w:val="22"/>
          <w:szCs w:val="22"/>
        </w:rPr>
        <w:t xml:space="preserve">bez předchozího písemného souhlasu Objednatele </w:t>
      </w:r>
      <w:r w:rsidR="0080236C" w:rsidRPr="0080236C">
        <w:rPr>
          <w:rFonts w:ascii="Arial" w:eastAsia="Times New Roman" w:hAnsi="Arial" w:cs="Times New Roman"/>
          <w:sz w:val="22"/>
          <w:szCs w:val="22"/>
        </w:rPr>
        <w:t xml:space="preserve">oprávněn s veškerými </w:t>
      </w:r>
      <w:r w:rsidR="00BA3253">
        <w:rPr>
          <w:rFonts w:ascii="Arial" w:eastAsia="Times New Roman" w:hAnsi="Arial" w:cs="Times New Roman"/>
          <w:sz w:val="22"/>
          <w:szCs w:val="22"/>
        </w:rPr>
        <w:t>informacemi</w:t>
      </w:r>
      <w:r w:rsidR="0080236C" w:rsidRPr="0080236C">
        <w:rPr>
          <w:rFonts w:ascii="Arial" w:eastAsia="Times New Roman" w:hAnsi="Arial" w:cs="Times New Roman"/>
          <w:sz w:val="22"/>
          <w:szCs w:val="22"/>
        </w:rPr>
        <w:t xml:space="preserve">, které v rámci realizace svých závazků podle této Smlouvy </w:t>
      </w:r>
      <w:r w:rsidR="00BA3253">
        <w:rPr>
          <w:rFonts w:ascii="Arial" w:eastAsia="Times New Roman" w:hAnsi="Arial" w:cs="Times New Roman"/>
          <w:sz w:val="22"/>
          <w:szCs w:val="22"/>
        </w:rPr>
        <w:t xml:space="preserve">od Objednatele získá nebo na jejich základě </w:t>
      </w:r>
      <w:r w:rsidR="0080236C" w:rsidRPr="0080236C">
        <w:rPr>
          <w:rFonts w:ascii="Arial" w:eastAsia="Times New Roman" w:hAnsi="Arial" w:cs="Times New Roman"/>
          <w:sz w:val="22"/>
          <w:szCs w:val="22"/>
        </w:rPr>
        <w:t>pro Objednatele</w:t>
      </w:r>
      <w:r w:rsidR="00CE43ED">
        <w:rPr>
          <w:rFonts w:ascii="Arial" w:eastAsia="Times New Roman" w:hAnsi="Arial" w:cs="Times New Roman"/>
          <w:sz w:val="22"/>
          <w:szCs w:val="22"/>
        </w:rPr>
        <w:t xml:space="preserve"> z</w:t>
      </w:r>
      <w:r w:rsidR="0080236C" w:rsidRPr="0080236C">
        <w:rPr>
          <w:rFonts w:ascii="Arial" w:eastAsia="Times New Roman" w:hAnsi="Arial" w:cs="Times New Roman"/>
          <w:sz w:val="22"/>
          <w:szCs w:val="22"/>
        </w:rPr>
        <w:t>pracuje</w:t>
      </w:r>
      <w:r w:rsidR="00CE43ED">
        <w:rPr>
          <w:rFonts w:ascii="Arial" w:eastAsia="Times New Roman" w:hAnsi="Arial" w:cs="Times New Roman"/>
          <w:sz w:val="22"/>
          <w:szCs w:val="22"/>
        </w:rPr>
        <w:t>,</w:t>
      </w:r>
      <w:r w:rsidR="0080236C" w:rsidRPr="0080236C">
        <w:rPr>
          <w:rFonts w:ascii="Arial" w:eastAsia="Times New Roman" w:hAnsi="Arial" w:cs="Times New Roman"/>
          <w:sz w:val="22"/>
          <w:szCs w:val="22"/>
        </w:rPr>
        <w:t xml:space="preserve"> nakládat jinak, než </w:t>
      </w:r>
      <w:r w:rsidR="0080236C" w:rsidRPr="0080236C">
        <w:rPr>
          <w:rFonts w:ascii="Arial" w:eastAsia="Times New Roman" w:hAnsi="Arial" w:cs="Times New Roman"/>
          <w:sz w:val="22"/>
          <w:szCs w:val="22"/>
        </w:rPr>
        <w:lastRenderedPageBreak/>
        <w:t xml:space="preserve">způsobem stanoveným touto Smlouvou, tj. </w:t>
      </w:r>
      <w:r w:rsidR="00CE43ED">
        <w:rPr>
          <w:rFonts w:ascii="Arial" w:eastAsia="Times New Roman" w:hAnsi="Arial" w:cs="Times New Roman"/>
          <w:sz w:val="22"/>
          <w:szCs w:val="22"/>
        </w:rPr>
        <w:t xml:space="preserve">smí je </w:t>
      </w:r>
      <w:r w:rsidR="0080236C" w:rsidRPr="0080236C">
        <w:rPr>
          <w:rFonts w:ascii="Arial" w:eastAsia="Times New Roman" w:hAnsi="Arial" w:cs="Times New Roman"/>
          <w:sz w:val="22"/>
          <w:szCs w:val="22"/>
        </w:rPr>
        <w:t>použít výhradně pro účely stanovené Objednatelem.</w:t>
      </w:r>
      <w:r w:rsidR="00CE43ED">
        <w:rPr>
          <w:rFonts w:ascii="Arial" w:eastAsia="Times New Roman" w:hAnsi="Arial" w:cs="Times New Roman"/>
          <w:sz w:val="22"/>
          <w:szCs w:val="22"/>
        </w:rPr>
        <w:t xml:space="preserve"> Vzhledem k charakteru zpracovávaných informací a materiálů nesmí Poskytovatel využít předané informace a podkladové materiály pro svoji další činnost nebo je šířit či je předávat k dalšímu zpracování nebo publikování. Poskytovatel je povinen ve lhůtě do 5 (pěti) pracovních dní od splnění svých závazků každé části předmětu plnění Smlouvy (viz čl. II. odst. 2. Smlouvy) předat Objednateli veškeré písemné materiály a podklady, které od Objednatele získal ke splnění svých závazků dle Smlouvy</w:t>
      </w:r>
      <w:r w:rsidR="00DE32DD">
        <w:rPr>
          <w:rFonts w:ascii="Arial" w:eastAsia="Times New Roman" w:hAnsi="Arial" w:cs="Times New Roman"/>
          <w:sz w:val="22"/>
          <w:szCs w:val="22"/>
        </w:rPr>
        <w:t xml:space="preserve"> a zároveň provést neobnovitelné smazání všech získaných a předaných informací a podkladů v rámci plnění podmínek Smlouvy z komunikačních zařízení a prostředků výpočetní techniky</w:t>
      </w:r>
      <w:r w:rsidR="00CE43ED">
        <w:rPr>
          <w:rFonts w:ascii="Arial" w:eastAsia="Times New Roman" w:hAnsi="Arial" w:cs="Times New Roman"/>
          <w:sz w:val="22"/>
          <w:szCs w:val="22"/>
        </w:rPr>
        <w:t xml:space="preserve">. </w:t>
      </w:r>
      <w:r w:rsidR="00DE32DD">
        <w:rPr>
          <w:rFonts w:ascii="Arial" w:eastAsia="Times New Roman" w:hAnsi="Arial" w:cs="Times New Roman"/>
          <w:sz w:val="22"/>
          <w:szCs w:val="22"/>
        </w:rPr>
        <w:t xml:space="preserve">O této skutečnosti bude mezi Smluvními stranami vždy sepsán příslušný protokol. </w:t>
      </w:r>
    </w:p>
    <w:p w:rsidR="00005EFD" w:rsidRDefault="00005EFD" w:rsidP="00F90562">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ascii="Arial" w:eastAsia="Times New Roman" w:hAnsi="Arial" w:cs="Arial"/>
          <w:b/>
          <w:color w:val="auto"/>
          <w:sz w:val="22"/>
          <w:szCs w:val="22"/>
          <w:bdr w:val="none" w:sz="0" w:space="0" w:color="auto"/>
        </w:rPr>
      </w:pPr>
    </w:p>
    <w:p w:rsidR="008F2902" w:rsidRPr="00620BF0" w:rsidRDefault="009841E7" w:rsidP="00F90562">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ascii="Arial" w:eastAsia="Times New Roman" w:hAnsi="Arial" w:cs="Arial"/>
          <w:b/>
          <w:color w:val="auto"/>
          <w:sz w:val="22"/>
          <w:szCs w:val="22"/>
          <w:bdr w:val="none" w:sz="0" w:space="0" w:color="auto"/>
        </w:rPr>
      </w:pPr>
      <w:r w:rsidRPr="00620BF0">
        <w:rPr>
          <w:rFonts w:ascii="Arial" w:eastAsia="Times New Roman" w:hAnsi="Arial" w:cs="Arial"/>
          <w:b/>
          <w:color w:val="auto"/>
          <w:sz w:val="22"/>
          <w:szCs w:val="22"/>
          <w:bdr w:val="none" w:sz="0" w:space="0" w:color="auto"/>
        </w:rPr>
        <w:t>Článek X</w:t>
      </w:r>
      <w:r w:rsidR="00136333">
        <w:rPr>
          <w:rFonts w:ascii="Arial" w:eastAsia="Times New Roman" w:hAnsi="Arial" w:cs="Arial"/>
          <w:b/>
          <w:color w:val="auto"/>
          <w:sz w:val="22"/>
          <w:szCs w:val="22"/>
          <w:bdr w:val="none" w:sz="0" w:space="0" w:color="auto"/>
        </w:rPr>
        <w:t>I</w:t>
      </w:r>
      <w:r w:rsidR="0060774A">
        <w:rPr>
          <w:rFonts w:ascii="Arial" w:eastAsia="Times New Roman" w:hAnsi="Arial" w:cs="Arial"/>
          <w:b/>
          <w:color w:val="auto"/>
          <w:sz w:val="22"/>
          <w:szCs w:val="22"/>
          <w:bdr w:val="none" w:sz="0" w:space="0" w:color="auto"/>
        </w:rPr>
        <w:t>II</w:t>
      </w:r>
      <w:r w:rsidRPr="00620BF0">
        <w:rPr>
          <w:rFonts w:ascii="Arial" w:eastAsia="Times New Roman" w:hAnsi="Arial" w:cs="Arial"/>
          <w:b/>
          <w:color w:val="auto"/>
          <w:sz w:val="22"/>
          <w:szCs w:val="22"/>
          <w:bdr w:val="none" w:sz="0" w:space="0" w:color="auto"/>
        </w:rPr>
        <w:t>. Závěrečná ustanovení</w:t>
      </w:r>
    </w:p>
    <w:p w:rsidR="00557AA9" w:rsidRDefault="00557AA9" w:rsidP="00F90562">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after="120"/>
        <w:ind w:left="426" w:hanging="426"/>
        <w:jc w:val="both"/>
        <w:rPr>
          <w:rFonts w:ascii="Arial" w:eastAsia="Times New Roman" w:hAnsi="Arial" w:cs="Arial"/>
          <w:color w:val="auto"/>
          <w:sz w:val="22"/>
          <w:szCs w:val="22"/>
          <w:bdr w:val="none" w:sz="0" w:space="0" w:color="auto"/>
        </w:rPr>
      </w:pPr>
      <w:r>
        <w:rPr>
          <w:rFonts w:ascii="Arial" w:eastAsia="Times New Roman" w:hAnsi="Arial" w:cs="Arial"/>
          <w:color w:val="auto"/>
          <w:sz w:val="22"/>
          <w:szCs w:val="22"/>
          <w:bdr w:val="none" w:sz="0" w:space="0" w:color="auto"/>
        </w:rPr>
        <w:t xml:space="preserve">Tato Smlouva a vztahy z ní vyplývající se řídí právním řádem České republiky, zejména příslušnými ustanoveními </w:t>
      </w:r>
      <w:r w:rsidR="00965D39">
        <w:rPr>
          <w:rFonts w:ascii="Arial" w:eastAsia="Times New Roman" w:hAnsi="Arial" w:cs="Arial"/>
          <w:color w:val="auto"/>
          <w:sz w:val="22"/>
          <w:szCs w:val="22"/>
          <w:bdr w:val="none" w:sz="0" w:space="0" w:color="auto"/>
        </w:rPr>
        <w:t>O</w:t>
      </w:r>
      <w:r>
        <w:rPr>
          <w:rFonts w:ascii="Arial" w:eastAsia="Times New Roman" w:hAnsi="Arial" w:cs="Arial"/>
          <w:color w:val="auto"/>
          <w:sz w:val="22"/>
          <w:szCs w:val="22"/>
          <w:bdr w:val="none" w:sz="0" w:space="0" w:color="auto"/>
        </w:rPr>
        <w:t>bčanského zákoníku</w:t>
      </w:r>
      <w:r w:rsidR="005B62F2">
        <w:rPr>
          <w:rFonts w:ascii="Arial" w:eastAsia="Times New Roman" w:hAnsi="Arial" w:cs="Arial"/>
          <w:color w:val="auto"/>
          <w:sz w:val="22"/>
          <w:szCs w:val="22"/>
          <w:bdr w:val="none" w:sz="0" w:space="0" w:color="auto"/>
        </w:rPr>
        <w:t xml:space="preserve"> a Zákona o advokacii</w:t>
      </w:r>
      <w:r>
        <w:rPr>
          <w:rFonts w:ascii="Arial" w:eastAsia="Times New Roman" w:hAnsi="Arial" w:cs="Arial"/>
          <w:color w:val="auto"/>
          <w:sz w:val="22"/>
          <w:szCs w:val="22"/>
          <w:bdr w:val="none" w:sz="0" w:space="0" w:color="auto"/>
        </w:rPr>
        <w:t xml:space="preserve">. </w:t>
      </w:r>
    </w:p>
    <w:p w:rsidR="00557AA9" w:rsidRDefault="00557AA9" w:rsidP="00F90562">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after="120"/>
        <w:ind w:left="426" w:hanging="426"/>
        <w:jc w:val="both"/>
        <w:rPr>
          <w:rFonts w:ascii="Arial" w:eastAsia="Times New Roman" w:hAnsi="Arial" w:cs="Arial"/>
          <w:color w:val="auto"/>
          <w:sz w:val="22"/>
          <w:szCs w:val="22"/>
          <w:bdr w:val="none" w:sz="0" w:space="0" w:color="auto"/>
        </w:rPr>
      </w:pPr>
      <w:r>
        <w:rPr>
          <w:rFonts w:ascii="Arial" w:eastAsia="Times New Roman" w:hAnsi="Arial" w:cs="Arial"/>
          <w:color w:val="auto"/>
          <w:sz w:val="22"/>
          <w:szCs w:val="22"/>
          <w:bdr w:val="none" w:sz="0" w:space="0" w:color="auto"/>
        </w:rPr>
        <w:t>Smluvní strany se dohodly, že vylučují možnost akceptace nabídky s dodatkem či jakoukoliv jinou odchylku od textu nabídky a Smlouvy.</w:t>
      </w:r>
    </w:p>
    <w:p w:rsidR="00557AA9" w:rsidRDefault="00557AA9" w:rsidP="00F90562">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after="120"/>
        <w:ind w:left="426" w:hanging="426"/>
        <w:jc w:val="both"/>
        <w:rPr>
          <w:rFonts w:ascii="Arial" w:eastAsia="Times New Roman" w:hAnsi="Arial" w:cs="Arial"/>
          <w:color w:val="auto"/>
          <w:sz w:val="22"/>
          <w:szCs w:val="22"/>
          <w:bdr w:val="none" w:sz="0" w:space="0" w:color="auto"/>
        </w:rPr>
      </w:pPr>
      <w:r>
        <w:rPr>
          <w:rFonts w:ascii="Arial" w:eastAsia="Times New Roman" w:hAnsi="Arial" w:cs="Arial"/>
          <w:color w:val="auto"/>
          <w:sz w:val="22"/>
          <w:szCs w:val="22"/>
          <w:bdr w:val="none" w:sz="0" w:space="0" w:color="auto"/>
        </w:rPr>
        <w:t xml:space="preserve">Veškerá případná ústní i písemná ujednání Smluvních stran, uskutečněná v souvislosti s přípravou či procesem uzavírání Smlouvy, pozbývají uzavřením této Smlouvy účinnosti a relevantní jsou nadále jen ujednání, obsažená v této Smlouvě a jejích případných přílohách a dodatcích. </w:t>
      </w:r>
    </w:p>
    <w:p w:rsidR="00830D41" w:rsidRDefault="00557AA9" w:rsidP="00F90562">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after="120"/>
        <w:ind w:left="426" w:hanging="426"/>
        <w:jc w:val="both"/>
        <w:rPr>
          <w:rFonts w:ascii="Arial" w:eastAsia="Times New Roman" w:hAnsi="Arial" w:cs="Arial"/>
          <w:color w:val="auto"/>
          <w:sz w:val="22"/>
          <w:szCs w:val="22"/>
          <w:bdr w:val="none" w:sz="0" w:space="0" w:color="auto"/>
        </w:rPr>
      </w:pPr>
      <w:r>
        <w:rPr>
          <w:rFonts w:ascii="Arial" w:eastAsia="Times New Roman" w:hAnsi="Arial" w:cs="Arial"/>
          <w:color w:val="auto"/>
          <w:sz w:val="22"/>
          <w:szCs w:val="22"/>
          <w:bdr w:val="none" w:sz="0" w:space="0" w:color="auto"/>
        </w:rPr>
        <w:t>T</w:t>
      </w:r>
      <w:r w:rsidR="00730AA7">
        <w:rPr>
          <w:rFonts w:ascii="Arial" w:eastAsia="Times New Roman" w:hAnsi="Arial" w:cs="Arial"/>
          <w:color w:val="auto"/>
          <w:sz w:val="22"/>
          <w:szCs w:val="22"/>
          <w:bdr w:val="none" w:sz="0" w:space="0" w:color="auto"/>
        </w:rPr>
        <w:t>a</w:t>
      </w:r>
      <w:r>
        <w:rPr>
          <w:rFonts w:ascii="Arial" w:eastAsia="Times New Roman" w:hAnsi="Arial" w:cs="Arial"/>
          <w:color w:val="auto"/>
          <w:sz w:val="22"/>
          <w:szCs w:val="22"/>
          <w:bdr w:val="none" w:sz="0" w:space="0" w:color="auto"/>
        </w:rPr>
        <w:t>to Smlouv</w:t>
      </w:r>
      <w:r w:rsidR="00730AA7">
        <w:rPr>
          <w:rFonts w:ascii="Arial" w:eastAsia="Times New Roman" w:hAnsi="Arial" w:cs="Arial"/>
          <w:color w:val="auto"/>
          <w:sz w:val="22"/>
          <w:szCs w:val="22"/>
          <w:bdr w:val="none" w:sz="0" w:space="0" w:color="auto"/>
        </w:rPr>
        <w:t>a</w:t>
      </w:r>
      <w:r>
        <w:rPr>
          <w:rFonts w:ascii="Arial" w:eastAsia="Times New Roman" w:hAnsi="Arial" w:cs="Arial"/>
          <w:color w:val="auto"/>
          <w:sz w:val="22"/>
          <w:szCs w:val="22"/>
          <w:bdr w:val="none" w:sz="0" w:space="0" w:color="auto"/>
        </w:rPr>
        <w:t xml:space="preserve"> </w:t>
      </w:r>
      <w:r w:rsidR="00730AA7">
        <w:rPr>
          <w:rFonts w:ascii="Arial" w:eastAsia="Times New Roman" w:hAnsi="Arial" w:cs="Arial"/>
          <w:color w:val="auto"/>
          <w:sz w:val="22"/>
          <w:szCs w:val="22"/>
          <w:bdr w:val="none" w:sz="0" w:space="0" w:color="auto"/>
        </w:rPr>
        <w:t xml:space="preserve">může být měněna a doplňována pouze po oboustranné dohodě Smluvních stran, a to </w:t>
      </w:r>
      <w:r w:rsidRPr="008153A1">
        <w:rPr>
          <w:rFonts w:ascii="Arial" w:eastAsia="Times New Roman" w:hAnsi="Arial" w:cs="Arial"/>
          <w:color w:val="auto"/>
          <w:sz w:val="22"/>
          <w:szCs w:val="22"/>
          <w:bdr w:val="none" w:sz="0" w:space="0" w:color="auto"/>
        </w:rPr>
        <w:t>formou písemn</w:t>
      </w:r>
      <w:r w:rsidR="00730AA7">
        <w:rPr>
          <w:rFonts w:ascii="Arial" w:eastAsia="Times New Roman" w:hAnsi="Arial" w:cs="Arial"/>
          <w:color w:val="auto"/>
          <w:sz w:val="22"/>
          <w:szCs w:val="22"/>
          <w:bdr w:val="none" w:sz="0" w:space="0" w:color="auto"/>
        </w:rPr>
        <w:t xml:space="preserve">ých, vzestupně číslovaných </w:t>
      </w:r>
      <w:r w:rsidRPr="008153A1">
        <w:rPr>
          <w:rFonts w:ascii="Arial" w:eastAsia="Times New Roman" w:hAnsi="Arial" w:cs="Arial"/>
          <w:color w:val="auto"/>
          <w:sz w:val="22"/>
          <w:szCs w:val="22"/>
          <w:bdr w:val="none" w:sz="0" w:space="0" w:color="auto"/>
        </w:rPr>
        <w:t>smluvní</w:t>
      </w:r>
      <w:r w:rsidR="00730AA7">
        <w:rPr>
          <w:rFonts w:ascii="Arial" w:eastAsia="Times New Roman" w:hAnsi="Arial" w:cs="Arial"/>
          <w:color w:val="auto"/>
          <w:sz w:val="22"/>
          <w:szCs w:val="22"/>
          <w:bdr w:val="none" w:sz="0" w:space="0" w:color="auto"/>
        </w:rPr>
        <w:t>c</w:t>
      </w:r>
      <w:r w:rsidRPr="008153A1">
        <w:rPr>
          <w:rFonts w:ascii="Arial" w:eastAsia="Times New Roman" w:hAnsi="Arial" w:cs="Arial"/>
          <w:color w:val="auto"/>
          <w:sz w:val="22"/>
          <w:szCs w:val="22"/>
          <w:bdr w:val="none" w:sz="0" w:space="0" w:color="auto"/>
        </w:rPr>
        <w:t>h dodatk</w:t>
      </w:r>
      <w:r w:rsidR="00730AA7">
        <w:rPr>
          <w:rFonts w:ascii="Arial" w:eastAsia="Times New Roman" w:hAnsi="Arial" w:cs="Arial"/>
          <w:color w:val="auto"/>
          <w:sz w:val="22"/>
          <w:szCs w:val="22"/>
          <w:bdr w:val="none" w:sz="0" w:space="0" w:color="auto"/>
        </w:rPr>
        <w:t>ů, podepsanými zástupci obou Smluvních stran.</w:t>
      </w:r>
      <w:r w:rsidRPr="008153A1">
        <w:rPr>
          <w:rFonts w:ascii="Arial" w:eastAsia="Times New Roman" w:hAnsi="Arial" w:cs="Arial"/>
          <w:color w:val="auto"/>
          <w:sz w:val="22"/>
          <w:szCs w:val="22"/>
          <w:bdr w:val="none" w:sz="0" w:space="0" w:color="auto"/>
        </w:rPr>
        <w:t xml:space="preserve"> </w:t>
      </w:r>
      <w:r w:rsidR="00730AA7">
        <w:rPr>
          <w:rFonts w:ascii="Arial" w:eastAsia="Times New Roman" w:hAnsi="Arial" w:cs="Arial"/>
          <w:color w:val="auto"/>
          <w:sz w:val="22"/>
          <w:szCs w:val="22"/>
          <w:bdr w:val="none" w:sz="0" w:space="0" w:color="auto"/>
        </w:rPr>
        <w:t xml:space="preserve">Jiné zápisy, protokoly a oznámení se za změnu Smlouvy nepovažují. Uzavření písemného smluvního dodatku není třeba pouze v případě změny identifikačních údajů Smluvních stran uvedených v záhlaví Smlouvy nebo v případě změny </w:t>
      </w:r>
      <w:r w:rsidR="00136333">
        <w:rPr>
          <w:rFonts w:ascii="Arial" w:eastAsia="Times New Roman" w:hAnsi="Arial" w:cs="Arial"/>
          <w:color w:val="auto"/>
          <w:sz w:val="22"/>
          <w:szCs w:val="22"/>
          <w:bdr w:val="none" w:sz="0" w:space="0" w:color="auto"/>
        </w:rPr>
        <w:t xml:space="preserve">pověřených </w:t>
      </w:r>
      <w:r w:rsidR="00730AA7">
        <w:rPr>
          <w:rFonts w:ascii="Arial" w:eastAsia="Times New Roman" w:hAnsi="Arial" w:cs="Arial"/>
          <w:color w:val="auto"/>
          <w:sz w:val="22"/>
          <w:szCs w:val="22"/>
          <w:bdr w:val="none" w:sz="0" w:space="0" w:color="auto"/>
        </w:rPr>
        <w:t xml:space="preserve">osob nebo jejich kontaktních údajů, uvedených </w:t>
      </w:r>
      <w:r w:rsidR="00730AA7" w:rsidRPr="00EE2C80">
        <w:rPr>
          <w:rFonts w:ascii="Arial" w:eastAsia="Times New Roman" w:hAnsi="Arial" w:cs="Arial"/>
          <w:color w:val="auto"/>
          <w:sz w:val="22"/>
          <w:szCs w:val="22"/>
          <w:bdr w:val="none" w:sz="0" w:space="0" w:color="auto"/>
        </w:rPr>
        <w:t xml:space="preserve">v odst. </w:t>
      </w:r>
      <w:r w:rsidR="00EE2C80">
        <w:rPr>
          <w:rFonts w:ascii="Arial" w:eastAsia="Times New Roman" w:hAnsi="Arial" w:cs="Arial"/>
          <w:color w:val="auto"/>
          <w:sz w:val="22"/>
          <w:szCs w:val="22"/>
          <w:bdr w:val="none" w:sz="0" w:space="0" w:color="auto"/>
        </w:rPr>
        <w:t xml:space="preserve">10. a 11. </w:t>
      </w:r>
      <w:r w:rsidR="00730AA7" w:rsidRPr="00EE2C80">
        <w:rPr>
          <w:rFonts w:ascii="Arial" w:eastAsia="Times New Roman" w:hAnsi="Arial" w:cs="Arial"/>
          <w:color w:val="auto"/>
          <w:sz w:val="22"/>
          <w:szCs w:val="22"/>
          <w:bdr w:val="none" w:sz="0" w:space="0" w:color="auto"/>
        </w:rPr>
        <w:t>tohoto</w:t>
      </w:r>
      <w:r w:rsidR="00730AA7">
        <w:rPr>
          <w:rFonts w:ascii="Arial" w:eastAsia="Times New Roman" w:hAnsi="Arial" w:cs="Arial"/>
          <w:color w:val="auto"/>
          <w:sz w:val="22"/>
          <w:szCs w:val="22"/>
          <w:bdr w:val="none" w:sz="0" w:space="0" w:color="auto"/>
        </w:rPr>
        <w:t xml:space="preserve"> článku, kdy stačí písemné oznámení o nastalé změně zaslané druhé Smluvní straně. </w:t>
      </w:r>
      <w:r w:rsidR="00730AA7" w:rsidRPr="008153A1">
        <w:rPr>
          <w:rFonts w:ascii="Arial" w:eastAsia="Times New Roman" w:hAnsi="Arial" w:cs="Arial"/>
          <w:color w:val="auto"/>
          <w:sz w:val="22"/>
          <w:szCs w:val="22"/>
          <w:bdr w:val="none" w:sz="0" w:space="0" w:color="auto"/>
        </w:rPr>
        <w:t xml:space="preserve">Oznámení může být zasláno e-mailem </w:t>
      </w:r>
      <w:r w:rsidR="00136333">
        <w:rPr>
          <w:rFonts w:ascii="Arial" w:eastAsia="Times New Roman" w:hAnsi="Arial" w:cs="Arial"/>
          <w:color w:val="auto"/>
          <w:sz w:val="22"/>
          <w:szCs w:val="22"/>
          <w:bdr w:val="none" w:sz="0" w:space="0" w:color="auto"/>
        </w:rPr>
        <w:t xml:space="preserve">pověřenou </w:t>
      </w:r>
      <w:r w:rsidR="00730AA7" w:rsidRPr="008153A1">
        <w:rPr>
          <w:rFonts w:ascii="Arial" w:eastAsia="Times New Roman" w:hAnsi="Arial" w:cs="Arial"/>
          <w:color w:val="auto"/>
          <w:sz w:val="22"/>
          <w:szCs w:val="22"/>
          <w:bdr w:val="none" w:sz="0" w:space="0" w:color="auto"/>
        </w:rPr>
        <w:t xml:space="preserve">osobou příslušné Smluvní strany na kontaktní e-mail </w:t>
      </w:r>
      <w:r w:rsidR="00136333">
        <w:rPr>
          <w:rFonts w:ascii="Arial" w:eastAsia="Times New Roman" w:hAnsi="Arial" w:cs="Arial"/>
          <w:color w:val="auto"/>
          <w:sz w:val="22"/>
          <w:szCs w:val="22"/>
          <w:bdr w:val="none" w:sz="0" w:space="0" w:color="auto"/>
        </w:rPr>
        <w:t xml:space="preserve">pověřené </w:t>
      </w:r>
      <w:r w:rsidR="00730AA7" w:rsidRPr="008153A1">
        <w:rPr>
          <w:rFonts w:ascii="Arial" w:eastAsia="Times New Roman" w:hAnsi="Arial" w:cs="Arial"/>
          <w:color w:val="auto"/>
          <w:sz w:val="22"/>
          <w:szCs w:val="22"/>
          <w:bdr w:val="none" w:sz="0" w:space="0" w:color="auto"/>
        </w:rPr>
        <w:t>osoby druhé Smluvní strany nebo zasláno prostřednictvím datové schránky.</w:t>
      </w:r>
      <w:r w:rsidR="00730AA7">
        <w:rPr>
          <w:rFonts w:ascii="Arial" w:eastAsia="Times New Roman" w:hAnsi="Arial" w:cs="Arial"/>
          <w:color w:val="auto"/>
          <w:sz w:val="22"/>
          <w:szCs w:val="22"/>
          <w:bdr w:val="none" w:sz="0" w:space="0" w:color="auto"/>
        </w:rPr>
        <w:t xml:space="preserve"> Jakákoliv ústní ujednání týkající se plnění této Smlouvy, která nejsou písemně potvrzena oběma Smluvními stranami, jsou právně neúčinná. </w:t>
      </w:r>
    </w:p>
    <w:p w:rsidR="00830D41" w:rsidRPr="00830D41" w:rsidRDefault="00830D41" w:rsidP="00F90562">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after="120"/>
        <w:ind w:left="426" w:hanging="426"/>
        <w:jc w:val="both"/>
        <w:rPr>
          <w:rFonts w:ascii="Arial" w:eastAsia="Times New Roman" w:hAnsi="Arial" w:cs="Arial"/>
          <w:color w:val="auto"/>
          <w:sz w:val="22"/>
          <w:szCs w:val="22"/>
          <w:bdr w:val="none" w:sz="0" w:space="0" w:color="auto"/>
        </w:rPr>
      </w:pPr>
      <w:r w:rsidRPr="00830D41">
        <w:rPr>
          <w:rFonts w:ascii="Arial" w:hAnsi="Arial" w:cs="Arial"/>
          <w:sz w:val="22"/>
          <w:szCs w:val="22"/>
        </w:rPr>
        <w:t xml:space="preserve">Pokud se některé ustanovení této Smlouvy stane neplatným v důsledku změny právních předpisů, zůstávají ostatní ustanovení této Smlouvy v platnosti, přičemž neplatné ustanovení bude na základě dohody Smluvních stran formou dodatku k této Smlouvě nahrazeno, v souladu s platnou právní úpravou, novým ustanovením, nejlépe odpovídajícím záměrům ustanovení, které se stalo v důsledku změny právního předpisu neplatným. </w:t>
      </w:r>
    </w:p>
    <w:p w:rsidR="00830D41" w:rsidRDefault="00F25A39" w:rsidP="00F90562">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after="120"/>
        <w:ind w:left="426" w:hanging="426"/>
        <w:jc w:val="both"/>
        <w:rPr>
          <w:rFonts w:ascii="Arial" w:eastAsia="Times New Roman" w:hAnsi="Arial" w:cs="Arial"/>
          <w:color w:val="auto"/>
          <w:sz w:val="22"/>
          <w:szCs w:val="22"/>
          <w:bdr w:val="none" w:sz="0" w:space="0" w:color="auto"/>
        </w:rPr>
      </w:pPr>
      <w:r w:rsidRPr="008153A1">
        <w:rPr>
          <w:rFonts w:ascii="Arial" w:eastAsia="Times New Roman" w:hAnsi="Arial" w:cs="Arial"/>
          <w:color w:val="auto"/>
          <w:sz w:val="22"/>
          <w:szCs w:val="22"/>
          <w:bdr w:val="none" w:sz="0" w:space="0" w:color="auto"/>
        </w:rPr>
        <w:t xml:space="preserve">Poskytovatel není oprávněn bez předchozího písemného souhlasu Objednatele postoupit či převést jakákoli práva či povinnosti vyplývající z této Smlouvy na jakoukoli třetí osobu. </w:t>
      </w:r>
    </w:p>
    <w:p w:rsidR="00830D41" w:rsidRPr="00830D41" w:rsidRDefault="00830D41" w:rsidP="00F90562">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after="120"/>
        <w:ind w:left="426" w:hanging="426"/>
        <w:jc w:val="both"/>
        <w:rPr>
          <w:rFonts w:ascii="Arial" w:eastAsia="Times New Roman" w:hAnsi="Arial" w:cs="Arial"/>
          <w:color w:val="auto"/>
          <w:sz w:val="22"/>
          <w:szCs w:val="22"/>
          <w:bdr w:val="none" w:sz="0" w:space="0" w:color="auto"/>
        </w:rPr>
      </w:pPr>
      <w:r>
        <w:rPr>
          <w:rFonts w:ascii="Arial" w:eastAsia="Times New Roman" w:hAnsi="Arial" w:cs="Arial"/>
          <w:color w:val="auto"/>
          <w:sz w:val="22"/>
          <w:szCs w:val="22"/>
          <w:bdr w:val="none" w:sz="0" w:space="0" w:color="auto"/>
        </w:rPr>
        <w:t xml:space="preserve">Smluvní </w:t>
      </w:r>
      <w:r w:rsidRPr="00830D41">
        <w:rPr>
          <w:rFonts w:ascii="Arial" w:hAnsi="Arial" w:cs="Arial"/>
          <w:sz w:val="22"/>
          <w:szCs w:val="22"/>
        </w:rPr>
        <w:t xml:space="preserve">strany se dohodly, že případné spory vzniklé v průběhu plnění této Smlouvy, nedojde-li k dohodě Smluvních stran smírnou cestou, budou na návrh kterékoliv Smluvní strany </w:t>
      </w:r>
      <w:r>
        <w:rPr>
          <w:rFonts w:ascii="Arial" w:hAnsi="Arial" w:cs="Arial"/>
          <w:sz w:val="22"/>
          <w:szCs w:val="22"/>
        </w:rPr>
        <w:t xml:space="preserve">postoupeny </w:t>
      </w:r>
      <w:r w:rsidRPr="00830D41">
        <w:rPr>
          <w:rFonts w:ascii="Arial" w:hAnsi="Arial" w:cs="Arial"/>
          <w:sz w:val="22"/>
          <w:szCs w:val="22"/>
        </w:rPr>
        <w:t>k rozhodnutí věcně a místně příslušnému soudu v České republice.</w:t>
      </w:r>
    </w:p>
    <w:p w:rsidR="00830D41" w:rsidRPr="00027F74" w:rsidRDefault="00830D41" w:rsidP="00F90562">
      <w:pPr>
        <w:pStyle w:val="Odstavecseseznamem"/>
        <w:widowControl w:val="0"/>
        <w:numPr>
          <w:ilvl w:val="0"/>
          <w:numId w:val="19"/>
        </w:numPr>
        <w:spacing w:after="120"/>
        <w:contextualSpacing w:val="0"/>
        <w:jc w:val="both"/>
        <w:outlineLvl w:val="0"/>
        <w:rPr>
          <w:rFonts w:ascii="Arial" w:eastAsia="Times New Roman" w:hAnsi="Arial" w:cs="Arial"/>
          <w:sz w:val="22"/>
          <w:szCs w:val="22"/>
        </w:rPr>
      </w:pPr>
      <w:r w:rsidRPr="00027F74">
        <w:rPr>
          <w:rFonts w:ascii="Arial" w:hAnsi="Arial" w:cs="Arial"/>
          <w:sz w:val="22"/>
          <w:szCs w:val="22"/>
        </w:rPr>
        <w:t xml:space="preserve">Komunikace mezi Poskytovatelem a </w:t>
      </w:r>
      <w:r w:rsidR="00136333" w:rsidRPr="00027F74">
        <w:rPr>
          <w:rFonts w:ascii="Arial" w:hAnsi="Arial" w:cs="Arial"/>
          <w:sz w:val="22"/>
          <w:szCs w:val="22"/>
        </w:rPr>
        <w:t xml:space="preserve">Objednatelem </w:t>
      </w:r>
      <w:r w:rsidRPr="00027F74">
        <w:rPr>
          <w:rFonts w:ascii="Arial" w:hAnsi="Arial" w:cs="Arial"/>
          <w:sz w:val="22"/>
          <w:szCs w:val="22"/>
        </w:rPr>
        <w:t>bude probíhat formou e-mailu či telefonního kontaktu mezi</w:t>
      </w:r>
      <w:r w:rsidR="00F90562" w:rsidRPr="00027F74">
        <w:rPr>
          <w:rFonts w:ascii="Arial" w:hAnsi="Arial" w:cs="Arial"/>
          <w:sz w:val="22"/>
          <w:szCs w:val="22"/>
        </w:rPr>
        <w:t xml:space="preserve"> pověřenými </w:t>
      </w:r>
      <w:r w:rsidRPr="00027F74">
        <w:rPr>
          <w:rFonts w:ascii="Arial" w:hAnsi="Arial" w:cs="Arial"/>
          <w:sz w:val="22"/>
          <w:szCs w:val="22"/>
        </w:rPr>
        <w:t xml:space="preserve">osobami Smluvních stran, pokud není v této Smlouvě stanoveno jinak. </w:t>
      </w:r>
    </w:p>
    <w:p w:rsidR="00830D41" w:rsidRPr="008153A1" w:rsidRDefault="00830D41" w:rsidP="00F90562">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after="120"/>
        <w:ind w:left="426" w:hanging="426"/>
        <w:jc w:val="both"/>
        <w:rPr>
          <w:rFonts w:ascii="Arial" w:eastAsia="Times New Roman" w:hAnsi="Arial" w:cs="Arial"/>
          <w:color w:val="auto"/>
          <w:sz w:val="22"/>
          <w:szCs w:val="22"/>
          <w:bdr w:val="none" w:sz="0" w:space="0" w:color="auto"/>
        </w:rPr>
      </w:pPr>
      <w:r>
        <w:rPr>
          <w:rFonts w:ascii="Arial" w:eastAsia="Times New Roman" w:hAnsi="Arial" w:cs="Arial"/>
          <w:color w:val="auto"/>
          <w:sz w:val="22"/>
          <w:szCs w:val="22"/>
          <w:bdr w:val="none" w:sz="0" w:space="0" w:color="auto"/>
        </w:rPr>
        <w:t>Nadpisy jednotlivých článků Smlouvy mají pouze orientační charakter a v žádném případě nebudou sloužit, resp. napomáhat výkladu jednotlivých ustanovení Smlouvy.</w:t>
      </w:r>
    </w:p>
    <w:p w:rsidR="00741CEB" w:rsidRPr="00620BF0" w:rsidRDefault="00741CEB" w:rsidP="00F90562">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after="120"/>
        <w:ind w:left="426" w:hanging="426"/>
        <w:jc w:val="both"/>
        <w:rPr>
          <w:rFonts w:ascii="Arial" w:eastAsia="Times New Roman" w:hAnsi="Arial" w:cs="Arial"/>
          <w:color w:val="auto"/>
          <w:sz w:val="22"/>
          <w:szCs w:val="22"/>
          <w:bdr w:val="none" w:sz="0" w:space="0" w:color="auto"/>
        </w:rPr>
      </w:pPr>
      <w:r w:rsidRPr="00620BF0">
        <w:rPr>
          <w:rFonts w:ascii="Arial" w:eastAsia="Times New Roman" w:hAnsi="Arial" w:cs="Arial"/>
          <w:color w:val="auto"/>
          <w:sz w:val="22"/>
          <w:szCs w:val="22"/>
          <w:bdr w:val="none" w:sz="0" w:space="0" w:color="auto"/>
        </w:rPr>
        <w:lastRenderedPageBreak/>
        <w:t xml:space="preserve">Za Poskytovatele je </w:t>
      </w:r>
      <w:r w:rsidR="004F0124" w:rsidRPr="00620BF0">
        <w:rPr>
          <w:rFonts w:ascii="Arial" w:eastAsia="Times New Roman" w:hAnsi="Arial" w:cs="Arial"/>
          <w:color w:val="auto"/>
          <w:sz w:val="22"/>
          <w:szCs w:val="22"/>
          <w:bdr w:val="none" w:sz="0" w:space="0" w:color="auto"/>
        </w:rPr>
        <w:t>oprávněn</w:t>
      </w:r>
      <w:r w:rsidRPr="00620BF0">
        <w:rPr>
          <w:rFonts w:ascii="Arial" w:eastAsia="Times New Roman" w:hAnsi="Arial" w:cs="Arial"/>
          <w:color w:val="auto"/>
          <w:sz w:val="22"/>
          <w:szCs w:val="22"/>
          <w:bdr w:val="none" w:sz="0" w:space="0" w:color="auto"/>
        </w:rPr>
        <w:t xml:space="preserve"> k jednání ve věci plnění této </w:t>
      </w:r>
      <w:r w:rsidR="000A3F3A" w:rsidRPr="00620BF0">
        <w:rPr>
          <w:rFonts w:ascii="Arial" w:eastAsia="Times New Roman" w:hAnsi="Arial" w:cs="Arial"/>
          <w:color w:val="auto"/>
          <w:sz w:val="22"/>
          <w:szCs w:val="22"/>
          <w:bdr w:val="none" w:sz="0" w:space="0" w:color="auto"/>
        </w:rPr>
        <w:t>S</w:t>
      </w:r>
      <w:r w:rsidRPr="00620BF0">
        <w:rPr>
          <w:rFonts w:ascii="Arial" w:eastAsia="Times New Roman" w:hAnsi="Arial" w:cs="Arial"/>
          <w:color w:val="auto"/>
          <w:sz w:val="22"/>
          <w:szCs w:val="22"/>
          <w:bdr w:val="none" w:sz="0" w:space="0" w:color="auto"/>
        </w:rPr>
        <w:t>mlouvy</w:t>
      </w:r>
      <w:r w:rsidR="00107B0C" w:rsidRPr="00620BF0">
        <w:rPr>
          <w:rFonts w:ascii="Arial" w:eastAsia="Times New Roman" w:hAnsi="Arial" w:cs="Arial"/>
          <w:color w:val="auto"/>
          <w:sz w:val="22"/>
          <w:szCs w:val="22"/>
          <w:bdr w:val="none" w:sz="0" w:space="0" w:color="auto"/>
        </w:rPr>
        <w:t xml:space="preserve"> (</w:t>
      </w:r>
      <w:r w:rsidR="00F90562">
        <w:rPr>
          <w:rFonts w:ascii="Arial" w:eastAsia="Times New Roman" w:hAnsi="Arial" w:cs="Arial"/>
          <w:color w:val="auto"/>
          <w:sz w:val="22"/>
          <w:szCs w:val="22"/>
          <w:bdr w:val="none" w:sz="0" w:space="0" w:color="auto"/>
        </w:rPr>
        <w:t xml:space="preserve">pověřená </w:t>
      </w:r>
      <w:r w:rsidR="006A66F3" w:rsidRPr="00620BF0">
        <w:rPr>
          <w:rFonts w:ascii="Arial" w:eastAsia="Times New Roman" w:hAnsi="Arial" w:cs="Arial"/>
          <w:color w:val="auto"/>
          <w:sz w:val="22"/>
          <w:szCs w:val="22"/>
          <w:bdr w:val="none" w:sz="0" w:space="0" w:color="auto"/>
        </w:rPr>
        <w:t>osoba)</w:t>
      </w:r>
      <w:r w:rsidRPr="00620BF0">
        <w:rPr>
          <w:rFonts w:ascii="Arial" w:eastAsia="Times New Roman" w:hAnsi="Arial" w:cs="Arial"/>
          <w:color w:val="auto"/>
          <w:sz w:val="22"/>
          <w:szCs w:val="22"/>
          <w:bdr w:val="none" w:sz="0" w:space="0" w:color="auto"/>
        </w:rPr>
        <w:t>:</w:t>
      </w:r>
    </w:p>
    <w:tbl>
      <w:tblPr>
        <w:tblW w:w="8861" w:type="dxa"/>
        <w:tblInd w:w="425" w:type="dxa"/>
        <w:tblLook w:val="04A0" w:firstRow="1" w:lastRow="0" w:firstColumn="1" w:lastColumn="0" w:noHBand="0" w:noVBand="1"/>
      </w:tblPr>
      <w:tblGrid>
        <w:gridCol w:w="2235"/>
        <w:gridCol w:w="6626"/>
      </w:tblGrid>
      <w:tr w:rsidR="007D30FC" w:rsidRPr="00C57217" w:rsidTr="001700F0">
        <w:trPr>
          <w:trHeight w:hRule="exact" w:val="284"/>
        </w:trPr>
        <w:tc>
          <w:tcPr>
            <w:tcW w:w="2235" w:type="dxa"/>
            <w:hideMark/>
          </w:tcPr>
          <w:p w:rsidR="007D30FC" w:rsidRPr="00C57217" w:rsidRDefault="007D30FC" w:rsidP="00F90562">
            <w:pPr>
              <w:spacing w:after="120"/>
              <w:jc w:val="both"/>
              <w:rPr>
                <w:rFonts w:ascii="Arial" w:hAnsi="Arial" w:cs="Arial"/>
                <w:sz w:val="22"/>
                <w:szCs w:val="22"/>
              </w:rPr>
            </w:pPr>
            <w:r w:rsidRPr="00C57217">
              <w:rPr>
                <w:rFonts w:ascii="Arial" w:hAnsi="Arial" w:cs="Arial"/>
                <w:sz w:val="22"/>
                <w:szCs w:val="22"/>
              </w:rPr>
              <w:t>Jméno a příjmení:</w:t>
            </w:r>
          </w:p>
        </w:tc>
        <w:tc>
          <w:tcPr>
            <w:tcW w:w="6626" w:type="dxa"/>
            <w:hideMark/>
          </w:tcPr>
          <w:p w:rsidR="007D30FC" w:rsidRPr="00C57217" w:rsidRDefault="00B40B7A" w:rsidP="00B40B7A">
            <w:pPr>
              <w:spacing w:after="120"/>
              <w:jc w:val="both"/>
              <w:rPr>
                <w:rFonts w:ascii="Arial" w:hAnsi="Arial" w:cs="Arial"/>
                <w:sz w:val="22"/>
                <w:szCs w:val="22"/>
              </w:rPr>
            </w:pPr>
            <w:r w:rsidRPr="00B40B7A">
              <w:rPr>
                <w:rFonts w:ascii="Arial" w:hAnsi="Arial" w:cs="Arial"/>
                <w:sz w:val="22"/>
                <w:szCs w:val="22"/>
              </w:rPr>
              <w:t>JUDr. Martin Šenkýř, jednatel</w:t>
            </w:r>
            <w:r w:rsidR="007D30FC" w:rsidRPr="00C57217">
              <w:rPr>
                <w:rFonts w:ascii="Arial" w:eastAsia="Times New Roman" w:hAnsi="Arial" w:cs="Arial"/>
                <w:sz w:val="22"/>
                <w:szCs w:val="22"/>
              </w:rPr>
              <w:tab/>
            </w:r>
          </w:p>
        </w:tc>
      </w:tr>
      <w:tr w:rsidR="007D30FC" w:rsidRPr="00E128E7" w:rsidTr="001700F0">
        <w:trPr>
          <w:trHeight w:hRule="exact" w:val="284"/>
        </w:trPr>
        <w:tc>
          <w:tcPr>
            <w:tcW w:w="2235" w:type="dxa"/>
            <w:hideMark/>
          </w:tcPr>
          <w:p w:rsidR="007D30FC" w:rsidRPr="00E128E7" w:rsidRDefault="007D30FC" w:rsidP="00F90562">
            <w:pPr>
              <w:spacing w:after="120"/>
              <w:jc w:val="both"/>
              <w:rPr>
                <w:rFonts w:ascii="Arial" w:hAnsi="Arial" w:cs="Arial"/>
                <w:sz w:val="22"/>
                <w:szCs w:val="22"/>
              </w:rPr>
            </w:pPr>
            <w:r w:rsidRPr="00E128E7">
              <w:rPr>
                <w:rFonts w:ascii="Arial" w:hAnsi="Arial" w:cs="Arial"/>
                <w:sz w:val="22"/>
                <w:szCs w:val="22"/>
              </w:rPr>
              <w:t>E-mail:</w:t>
            </w:r>
          </w:p>
        </w:tc>
        <w:tc>
          <w:tcPr>
            <w:tcW w:w="6626" w:type="dxa"/>
            <w:hideMark/>
          </w:tcPr>
          <w:p w:rsidR="007D30FC" w:rsidRPr="00E128E7" w:rsidRDefault="00E128E7" w:rsidP="00B40B7A">
            <w:pPr>
              <w:spacing w:after="120"/>
              <w:jc w:val="both"/>
              <w:rPr>
                <w:rFonts w:ascii="Arial" w:hAnsi="Arial" w:cs="Arial"/>
                <w:sz w:val="22"/>
                <w:szCs w:val="22"/>
              </w:rPr>
            </w:pPr>
            <w:proofErr w:type="spellStart"/>
            <w:r>
              <w:rPr>
                <w:rFonts w:ascii="Arial" w:hAnsi="Arial" w:cs="Arial"/>
                <w:sz w:val="22"/>
                <w:szCs w:val="22"/>
              </w:rPr>
              <w:t>xxxxxxxxxxxxxxxxx</w:t>
            </w:r>
            <w:proofErr w:type="spellEnd"/>
            <w:r w:rsidR="007D30FC" w:rsidRPr="00E128E7">
              <w:rPr>
                <w:rFonts w:ascii="Arial" w:eastAsia="Times New Roman" w:hAnsi="Arial" w:cs="Arial"/>
                <w:sz w:val="22"/>
                <w:szCs w:val="22"/>
              </w:rPr>
              <w:tab/>
            </w:r>
          </w:p>
        </w:tc>
      </w:tr>
      <w:tr w:rsidR="007D30FC" w:rsidRPr="00C57217" w:rsidTr="001700F0">
        <w:trPr>
          <w:trHeight w:hRule="exact" w:val="284"/>
        </w:trPr>
        <w:tc>
          <w:tcPr>
            <w:tcW w:w="2235" w:type="dxa"/>
            <w:hideMark/>
          </w:tcPr>
          <w:p w:rsidR="007D30FC" w:rsidRPr="00C57217" w:rsidRDefault="007D30FC" w:rsidP="00F90562">
            <w:pPr>
              <w:spacing w:after="120"/>
              <w:jc w:val="both"/>
              <w:rPr>
                <w:rFonts w:ascii="Arial" w:hAnsi="Arial" w:cs="Arial"/>
                <w:sz w:val="22"/>
                <w:szCs w:val="22"/>
              </w:rPr>
            </w:pPr>
            <w:r w:rsidRPr="00C57217">
              <w:rPr>
                <w:rFonts w:ascii="Arial" w:hAnsi="Arial" w:cs="Arial"/>
                <w:sz w:val="22"/>
                <w:szCs w:val="22"/>
              </w:rPr>
              <w:t>Telefon:</w:t>
            </w:r>
          </w:p>
        </w:tc>
        <w:tc>
          <w:tcPr>
            <w:tcW w:w="6626" w:type="dxa"/>
            <w:hideMark/>
          </w:tcPr>
          <w:p w:rsidR="007D30FC" w:rsidRPr="00E128E7" w:rsidRDefault="00E128E7" w:rsidP="00B40B7A">
            <w:pPr>
              <w:spacing w:after="120"/>
              <w:jc w:val="both"/>
              <w:rPr>
                <w:rFonts w:ascii="Arial" w:hAnsi="Arial" w:cs="Arial"/>
                <w:sz w:val="22"/>
                <w:szCs w:val="22"/>
              </w:rPr>
            </w:pPr>
            <w:proofErr w:type="spellStart"/>
            <w:r>
              <w:rPr>
                <w:rFonts w:ascii="Arial" w:hAnsi="Arial" w:cs="Arial"/>
                <w:sz w:val="22"/>
                <w:szCs w:val="22"/>
              </w:rPr>
              <w:t>xxxxxxxxxxxxxxxxx</w:t>
            </w:r>
            <w:proofErr w:type="spellEnd"/>
          </w:p>
        </w:tc>
      </w:tr>
    </w:tbl>
    <w:p w:rsidR="00741CEB" w:rsidRPr="00620BF0" w:rsidRDefault="00741CEB" w:rsidP="004E7F46">
      <w:pPr>
        <w:pStyle w:val="SSOdstavec"/>
        <w:widowControl w:val="0"/>
        <w:numPr>
          <w:ilvl w:val="0"/>
          <w:numId w:val="0"/>
        </w:numPr>
        <w:spacing w:before="0"/>
        <w:rPr>
          <w:rFonts w:ascii="Arial" w:eastAsia="Times New Roman" w:hAnsi="Arial" w:cs="Arial"/>
          <w:sz w:val="22"/>
          <w:szCs w:val="22"/>
        </w:rPr>
      </w:pPr>
    </w:p>
    <w:p w:rsidR="00741CEB" w:rsidRPr="00620BF0" w:rsidRDefault="00B50503" w:rsidP="00F90562">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after="120"/>
        <w:ind w:left="426" w:hanging="426"/>
        <w:jc w:val="both"/>
        <w:rPr>
          <w:rFonts w:ascii="Arial" w:eastAsia="Times New Roman" w:hAnsi="Arial" w:cs="Arial"/>
          <w:color w:val="auto"/>
          <w:sz w:val="22"/>
          <w:szCs w:val="22"/>
          <w:bdr w:val="none" w:sz="0" w:space="0" w:color="auto"/>
        </w:rPr>
      </w:pPr>
      <w:r w:rsidRPr="00620BF0">
        <w:rPr>
          <w:rFonts w:ascii="Arial" w:eastAsia="Times New Roman" w:hAnsi="Arial" w:cs="Arial"/>
          <w:color w:val="auto"/>
          <w:sz w:val="22"/>
          <w:szCs w:val="22"/>
          <w:bdr w:val="none" w:sz="0" w:space="0" w:color="auto"/>
        </w:rPr>
        <w:t xml:space="preserve"> </w:t>
      </w:r>
      <w:r w:rsidR="00741CEB" w:rsidRPr="00620BF0">
        <w:rPr>
          <w:rFonts w:ascii="Arial" w:eastAsia="Times New Roman" w:hAnsi="Arial" w:cs="Arial"/>
          <w:color w:val="auto"/>
          <w:sz w:val="22"/>
          <w:szCs w:val="22"/>
          <w:bdr w:val="none" w:sz="0" w:space="0" w:color="auto"/>
        </w:rPr>
        <w:t xml:space="preserve">Za </w:t>
      </w:r>
      <w:r w:rsidR="00F90562">
        <w:rPr>
          <w:rFonts w:ascii="Arial" w:eastAsia="Times New Roman" w:hAnsi="Arial" w:cs="Arial"/>
          <w:color w:val="auto"/>
          <w:sz w:val="22"/>
          <w:szCs w:val="22"/>
          <w:bdr w:val="none" w:sz="0" w:space="0" w:color="auto"/>
        </w:rPr>
        <w:t xml:space="preserve">Objednatele </w:t>
      </w:r>
      <w:r w:rsidR="00741CEB" w:rsidRPr="00620BF0">
        <w:rPr>
          <w:rFonts w:ascii="Arial" w:eastAsia="Times New Roman" w:hAnsi="Arial" w:cs="Arial"/>
          <w:color w:val="auto"/>
          <w:sz w:val="22"/>
          <w:szCs w:val="22"/>
          <w:bdr w:val="none" w:sz="0" w:space="0" w:color="auto"/>
        </w:rPr>
        <w:t>j</w:t>
      </w:r>
      <w:r w:rsidR="00F90562">
        <w:rPr>
          <w:rFonts w:ascii="Arial" w:eastAsia="Times New Roman" w:hAnsi="Arial" w:cs="Arial"/>
          <w:color w:val="auto"/>
          <w:sz w:val="22"/>
          <w:szCs w:val="22"/>
          <w:bdr w:val="none" w:sz="0" w:space="0" w:color="auto"/>
        </w:rPr>
        <w:t>sou</w:t>
      </w:r>
      <w:r w:rsidR="00741CEB" w:rsidRPr="00620BF0">
        <w:rPr>
          <w:rFonts w:ascii="Arial" w:eastAsia="Times New Roman" w:hAnsi="Arial" w:cs="Arial"/>
          <w:color w:val="auto"/>
          <w:sz w:val="22"/>
          <w:szCs w:val="22"/>
          <w:bdr w:val="none" w:sz="0" w:space="0" w:color="auto"/>
        </w:rPr>
        <w:t xml:space="preserve"> </w:t>
      </w:r>
      <w:r w:rsidR="004F0124" w:rsidRPr="00620BF0">
        <w:rPr>
          <w:rFonts w:ascii="Arial" w:eastAsia="Times New Roman" w:hAnsi="Arial" w:cs="Arial"/>
          <w:color w:val="auto"/>
          <w:sz w:val="22"/>
          <w:szCs w:val="22"/>
          <w:bdr w:val="none" w:sz="0" w:space="0" w:color="auto"/>
        </w:rPr>
        <w:t>oprávněn</w:t>
      </w:r>
      <w:r w:rsidR="00F90562">
        <w:rPr>
          <w:rFonts w:ascii="Arial" w:eastAsia="Times New Roman" w:hAnsi="Arial" w:cs="Arial"/>
          <w:color w:val="auto"/>
          <w:sz w:val="22"/>
          <w:szCs w:val="22"/>
          <w:bdr w:val="none" w:sz="0" w:space="0" w:color="auto"/>
        </w:rPr>
        <w:t>i</w:t>
      </w:r>
      <w:r w:rsidR="00741CEB" w:rsidRPr="00620BF0">
        <w:rPr>
          <w:rFonts w:ascii="Arial" w:eastAsia="Times New Roman" w:hAnsi="Arial" w:cs="Arial"/>
          <w:color w:val="auto"/>
          <w:sz w:val="22"/>
          <w:szCs w:val="22"/>
          <w:bdr w:val="none" w:sz="0" w:space="0" w:color="auto"/>
        </w:rPr>
        <w:t xml:space="preserve"> k jednání ve věci plnění této </w:t>
      </w:r>
      <w:r w:rsidR="000A3F3A" w:rsidRPr="00620BF0">
        <w:rPr>
          <w:rFonts w:ascii="Arial" w:eastAsia="Times New Roman" w:hAnsi="Arial" w:cs="Arial"/>
          <w:color w:val="auto"/>
          <w:sz w:val="22"/>
          <w:szCs w:val="22"/>
          <w:bdr w:val="none" w:sz="0" w:space="0" w:color="auto"/>
        </w:rPr>
        <w:t>S</w:t>
      </w:r>
      <w:r w:rsidR="00741CEB" w:rsidRPr="00620BF0">
        <w:rPr>
          <w:rFonts w:ascii="Arial" w:eastAsia="Times New Roman" w:hAnsi="Arial" w:cs="Arial"/>
          <w:color w:val="auto"/>
          <w:sz w:val="22"/>
          <w:szCs w:val="22"/>
          <w:bdr w:val="none" w:sz="0" w:space="0" w:color="auto"/>
        </w:rPr>
        <w:t>mlouvy</w:t>
      </w:r>
      <w:r w:rsidR="00107B0C" w:rsidRPr="00620BF0">
        <w:rPr>
          <w:rFonts w:ascii="Arial" w:eastAsia="Times New Roman" w:hAnsi="Arial" w:cs="Arial"/>
          <w:color w:val="auto"/>
          <w:sz w:val="22"/>
          <w:szCs w:val="22"/>
          <w:bdr w:val="none" w:sz="0" w:space="0" w:color="auto"/>
        </w:rPr>
        <w:t xml:space="preserve"> (</w:t>
      </w:r>
      <w:r w:rsidR="00F90562">
        <w:rPr>
          <w:rFonts w:ascii="Arial" w:eastAsia="Times New Roman" w:hAnsi="Arial" w:cs="Arial"/>
          <w:color w:val="auto"/>
          <w:sz w:val="22"/>
          <w:szCs w:val="22"/>
          <w:bdr w:val="none" w:sz="0" w:space="0" w:color="auto"/>
        </w:rPr>
        <w:t>pověřené</w:t>
      </w:r>
      <w:r w:rsidR="00607783" w:rsidRPr="00620BF0">
        <w:rPr>
          <w:rFonts w:ascii="Arial" w:eastAsia="Times New Roman" w:hAnsi="Arial" w:cs="Arial"/>
          <w:color w:val="auto"/>
          <w:sz w:val="22"/>
          <w:szCs w:val="22"/>
          <w:bdr w:val="none" w:sz="0" w:space="0" w:color="auto"/>
        </w:rPr>
        <w:t xml:space="preserve"> osob</w:t>
      </w:r>
      <w:r w:rsidR="00A52796" w:rsidRPr="00620BF0">
        <w:rPr>
          <w:rFonts w:ascii="Arial" w:eastAsia="Times New Roman" w:hAnsi="Arial" w:cs="Arial"/>
          <w:color w:val="auto"/>
          <w:sz w:val="22"/>
          <w:szCs w:val="22"/>
          <w:bdr w:val="none" w:sz="0" w:space="0" w:color="auto"/>
        </w:rPr>
        <w:t>y</w:t>
      </w:r>
      <w:r w:rsidR="006A66F3" w:rsidRPr="00620BF0">
        <w:rPr>
          <w:rFonts w:ascii="Arial" w:eastAsia="Times New Roman" w:hAnsi="Arial" w:cs="Arial"/>
          <w:color w:val="auto"/>
          <w:sz w:val="22"/>
          <w:szCs w:val="22"/>
          <w:bdr w:val="none" w:sz="0" w:space="0" w:color="auto"/>
        </w:rPr>
        <w:t>)</w:t>
      </w:r>
      <w:r w:rsidR="00741CEB" w:rsidRPr="00620BF0">
        <w:rPr>
          <w:rFonts w:ascii="Arial" w:eastAsia="Times New Roman" w:hAnsi="Arial" w:cs="Arial"/>
          <w:color w:val="auto"/>
          <w:sz w:val="22"/>
          <w:szCs w:val="22"/>
          <w:bdr w:val="none" w:sz="0" w:space="0" w:color="auto"/>
        </w:rPr>
        <w:t>:</w:t>
      </w:r>
    </w:p>
    <w:tbl>
      <w:tblPr>
        <w:tblW w:w="8861" w:type="dxa"/>
        <w:tblInd w:w="425" w:type="dxa"/>
        <w:tblLook w:val="04A0" w:firstRow="1" w:lastRow="0" w:firstColumn="1" w:lastColumn="0" w:noHBand="0" w:noVBand="1"/>
      </w:tblPr>
      <w:tblGrid>
        <w:gridCol w:w="2235"/>
        <w:gridCol w:w="6626"/>
      </w:tblGrid>
      <w:tr w:rsidR="004B22E0" w:rsidRPr="007D30FC" w:rsidTr="004B22E0">
        <w:trPr>
          <w:trHeight w:hRule="exact" w:val="284"/>
        </w:trPr>
        <w:tc>
          <w:tcPr>
            <w:tcW w:w="2235" w:type="dxa"/>
            <w:hideMark/>
          </w:tcPr>
          <w:p w:rsidR="004B22E0" w:rsidRPr="004E447F" w:rsidRDefault="004B22E0" w:rsidP="00F90562">
            <w:pPr>
              <w:spacing w:after="120"/>
              <w:jc w:val="both"/>
              <w:rPr>
                <w:rFonts w:ascii="Arial" w:hAnsi="Arial" w:cs="Arial"/>
                <w:sz w:val="22"/>
                <w:szCs w:val="22"/>
              </w:rPr>
            </w:pPr>
            <w:r w:rsidRPr="004E447F">
              <w:rPr>
                <w:rFonts w:ascii="Arial" w:hAnsi="Arial" w:cs="Arial"/>
                <w:sz w:val="22"/>
                <w:szCs w:val="22"/>
              </w:rPr>
              <w:t>Jméno a příjmení:</w:t>
            </w:r>
          </w:p>
        </w:tc>
        <w:tc>
          <w:tcPr>
            <w:tcW w:w="6626" w:type="dxa"/>
            <w:hideMark/>
          </w:tcPr>
          <w:p w:rsidR="004B22E0" w:rsidRPr="004E447F" w:rsidRDefault="007158D9" w:rsidP="007158D9">
            <w:pPr>
              <w:spacing w:after="120"/>
              <w:jc w:val="both"/>
              <w:rPr>
                <w:rFonts w:ascii="Arial" w:hAnsi="Arial" w:cs="Arial"/>
                <w:sz w:val="22"/>
                <w:szCs w:val="22"/>
              </w:rPr>
            </w:pPr>
            <w:r w:rsidRPr="007158D9">
              <w:rPr>
                <w:rFonts w:ascii="Arial" w:hAnsi="Arial" w:cs="Arial"/>
                <w:sz w:val="22"/>
                <w:szCs w:val="22"/>
              </w:rPr>
              <w:t>Ing. Zdeněk Kabátek</w:t>
            </w:r>
          </w:p>
        </w:tc>
      </w:tr>
      <w:tr w:rsidR="004B22E0" w:rsidRPr="007D30FC" w:rsidTr="004B22E0">
        <w:trPr>
          <w:trHeight w:hRule="exact" w:val="284"/>
        </w:trPr>
        <w:tc>
          <w:tcPr>
            <w:tcW w:w="2235" w:type="dxa"/>
            <w:hideMark/>
          </w:tcPr>
          <w:p w:rsidR="004B22E0" w:rsidRPr="004E447F" w:rsidRDefault="004B22E0" w:rsidP="00F90562">
            <w:pPr>
              <w:spacing w:after="120"/>
              <w:jc w:val="both"/>
              <w:rPr>
                <w:rFonts w:ascii="Arial" w:hAnsi="Arial" w:cs="Arial"/>
                <w:sz w:val="22"/>
                <w:szCs w:val="22"/>
              </w:rPr>
            </w:pPr>
            <w:r w:rsidRPr="004E447F">
              <w:rPr>
                <w:rFonts w:ascii="Arial" w:hAnsi="Arial" w:cs="Arial"/>
                <w:sz w:val="22"/>
                <w:szCs w:val="22"/>
              </w:rPr>
              <w:t>E-mail:</w:t>
            </w:r>
          </w:p>
        </w:tc>
        <w:tc>
          <w:tcPr>
            <w:tcW w:w="6626" w:type="dxa"/>
            <w:hideMark/>
          </w:tcPr>
          <w:p w:rsidR="004B22E0" w:rsidRPr="004E447F" w:rsidRDefault="00E128E7" w:rsidP="007158D9">
            <w:pPr>
              <w:spacing w:after="120"/>
              <w:jc w:val="both"/>
              <w:rPr>
                <w:rFonts w:ascii="Arial" w:hAnsi="Arial" w:cs="Arial"/>
                <w:sz w:val="22"/>
                <w:szCs w:val="22"/>
              </w:rPr>
            </w:pPr>
            <w:proofErr w:type="spellStart"/>
            <w:r>
              <w:rPr>
                <w:rFonts w:ascii="Arial" w:hAnsi="Arial" w:cs="Arial"/>
                <w:sz w:val="22"/>
                <w:szCs w:val="22"/>
              </w:rPr>
              <w:t>xxxxxxxxxxxxxxxxxx</w:t>
            </w:r>
            <w:proofErr w:type="spellEnd"/>
          </w:p>
        </w:tc>
      </w:tr>
      <w:tr w:rsidR="004B22E0" w:rsidRPr="007D30FC" w:rsidTr="004B22E0">
        <w:trPr>
          <w:trHeight w:hRule="exact" w:val="284"/>
        </w:trPr>
        <w:tc>
          <w:tcPr>
            <w:tcW w:w="2235" w:type="dxa"/>
            <w:hideMark/>
          </w:tcPr>
          <w:p w:rsidR="004B22E0" w:rsidRPr="004E447F" w:rsidRDefault="004B22E0" w:rsidP="00F90562">
            <w:pPr>
              <w:spacing w:after="120"/>
              <w:jc w:val="both"/>
              <w:rPr>
                <w:rFonts w:ascii="Arial" w:hAnsi="Arial" w:cs="Arial"/>
                <w:sz w:val="22"/>
                <w:szCs w:val="22"/>
              </w:rPr>
            </w:pPr>
            <w:r w:rsidRPr="004E447F">
              <w:rPr>
                <w:rFonts w:ascii="Arial" w:hAnsi="Arial" w:cs="Arial"/>
                <w:sz w:val="22"/>
                <w:szCs w:val="22"/>
              </w:rPr>
              <w:t>Telefon:</w:t>
            </w:r>
          </w:p>
        </w:tc>
        <w:tc>
          <w:tcPr>
            <w:tcW w:w="6626" w:type="dxa"/>
            <w:hideMark/>
          </w:tcPr>
          <w:p w:rsidR="004B22E0" w:rsidRPr="004E447F" w:rsidRDefault="00E128E7" w:rsidP="007158D9">
            <w:pPr>
              <w:spacing w:after="120"/>
              <w:jc w:val="both"/>
              <w:rPr>
                <w:rFonts w:ascii="Arial" w:hAnsi="Arial" w:cs="Arial"/>
                <w:sz w:val="22"/>
                <w:szCs w:val="22"/>
              </w:rPr>
            </w:pPr>
            <w:r>
              <w:rPr>
                <w:rFonts w:ascii="Arial" w:hAnsi="Arial" w:cs="Arial"/>
                <w:sz w:val="22"/>
                <w:szCs w:val="22"/>
              </w:rPr>
              <w:t>xxxxxxxxxxxxxxxxxx</w:t>
            </w:r>
            <w:bookmarkStart w:id="8" w:name="_GoBack"/>
            <w:bookmarkEnd w:id="8"/>
          </w:p>
        </w:tc>
      </w:tr>
    </w:tbl>
    <w:p w:rsidR="00741CEB" w:rsidRPr="00405972" w:rsidRDefault="00F90562" w:rsidP="007158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rPr>
          <w:rFonts w:ascii="Arial" w:eastAsia="Times New Roman" w:hAnsi="Arial" w:cs="Arial"/>
          <w:color w:val="auto"/>
          <w:sz w:val="22"/>
          <w:szCs w:val="22"/>
          <w:bdr w:val="none" w:sz="0" w:space="0" w:color="auto"/>
        </w:rPr>
      </w:pPr>
      <w:r>
        <w:rPr>
          <w:rFonts w:ascii="Arial" w:eastAsia="Times New Roman" w:hAnsi="Arial" w:cs="Arial"/>
          <w:color w:val="auto"/>
          <w:sz w:val="22"/>
          <w:szCs w:val="22"/>
          <w:bdr w:val="none" w:sz="0" w:space="0" w:color="auto"/>
        </w:rPr>
        <w:tab/>
      </w:r>
    </w:p>
    <w:p w:rsidR="00EB52E2" w:rsidRPr="004E7F46" w:rsidRDefault="00994F36" w:rsidP="004E7F46">
      <w:pPr>
        <w:pStyle w:val="Odstavecseseznamem"/>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57" w:hanging="357"/>
        <w:contextualSpacing w:val="0"/>
        <w:jc w:val="both"/>
        <w:rPr>
          <w:rFonts w:ascii="Arial" w:eastAsia="Times New Roman" w:hAnsi="Arial" w:cs="Arial"/>
          <w:color w:val="auto"/>
          <w:sz w:val="22"/>
          <w:szCs w:val="22"/>
          <w:bdr w:val="none" w:sz="0" w:space="0" w:color="auto"/>
        </w:rPr>
      </w:pPr>
      <w:r w:rsidRPr="008153A1">
        <w:rPr>
          <w:rFonts w:ascii="Arial" w:eastAsia="Times New Roman" w:hAnsi="Arial" w:cs="Arial"/>
          <w:color w:val="auto"/>
          <w:sz w:val="22"/>
          <w:szCs w:val="22"/>
          <w:bdr w:val="none" w:sz="0" w:space="0" w:color="auto"/>
        </w:rPr>
        <w:t xml:space="preserve">Tato </w:t>
      </w:r>
      <w:r w:rsidR="00933283" w:rsidRPr="008153A1">
        <w:rPr>
          <w:rFonts w:ascii="Arial" w:eastAsia="Times New Roman" w:hAnsi="Arial" w:cs="Arial"/>
          <w:color w:val="auto"/>
          <w:sz w:val="22"/>
          <w:szCs w:val="22"/>
          <w:bdr w:val="none" w:sz="0" w:space="0" w:color="auto"/>
        </w:rPr>
        <w:t>S</w:t>
      </w:r>
      <w:r w:rsidR="00741CEB" w:rsidRPr="008153A1">
        <w:rPr>
          <w:rFonts w:ascii="Arial" w:eastAsia="Times New Roman" w:hAnsi="Arial" w:cs="Arial"/>
          <w:color w:val="auto"/>
          <w:sz w:val="22"/>
          <w:szCs w:val="22"/>
          <w:bdr w:val="none" w:sz="0" w:space="0" w:color="auto"/>
        </w:rPr>
        <w:t xml:space="preserve">mlouva </w:t>
      </w:r>
      <w:r w:rsidR="00F90562">
        <w:rPr>
          <w:rFonts w:ascii="Arial" w:eastAsia="Times New Roman" w:hAnsi="Arial" w:cs="Arial"/>
          <w:color w:val="auto"/>
          <w:sz w:val="22"/>
          <w:szCs w:val="22"/>
          <w:bdr w:val="none" w:sz="0" w:space="0" w:color="auto"/>
        </w:rPr>
        <w:t>j</w:t>
      </w:r>
      <w:r w:rsidR="00741CEB" w:rsidRPr="008153A1">
        <w:rPr>
          <w:rFonts w:ascii="Arial" w:eastAsia="Times New Roman" w:hAnsi="Arial" w:cs="Arial"/>
          <w:color w:val="auto"/>
          <w:sz w:val="22"/>
          <w:szCs w:val="22"/>
          <w:bdr w:val="none" w:sz="0" w:space="0" w:color="auto"/>
        </w:rPr>
        <w:t>e vyhotov</w:t>
      </w:r>
      <w:r w:rsidR="00F90562">
        <w:rPr>
          <w:rFonts w:ascii="Arial" w:eastAsia="Times New Roman" w:hAnsi="Arial" w:cs="Arial"/>
          <w:color w:val="auto"/>
          <w:sz w:val="22"/>
          <w:szCs w:val="22"/>
          <w:bdr w:val="none" w:sz="0" w:space="0" w:color="auto"/>
        </w:rPr>
        <w:t>ena</w:t>
      </w:r>
      <w:r w:rsidR="00741CEB" w:rsidRPr="008153A1">
        <w:rPr>
          <w:rFonts w:ascii="Arial" w:eastAsia="Times New Roman" w:hAnsi="Arial" w:cs="Arial"/>
          <w:color w:val="auto"/>
          <w:sz w:val="22"/>
          <w:szCs w:val="22"/>
          <w:bdr w:val="none" w:sz="0" w:space="0" w:color="auto"/>
        </w:rPr>
        <w:t xml:space="preserve"> ve čtyřech stejnopisech s platností originálu</w:t>
      </w:r>
      <w:r w:rsidR="004C14F8" w:rsidRPr="008153A1">
        <w:rPr>
          <w:rFonts w:ascii="Arial" w:eastAsia="Times New Roman" w:hAnsi="Arial" w:cs="Arial"/>
          <w:color w:val="auto"/>
          <w:sz w:val="22"/>
          <w:szCs w:val="22"/>
          <w:bdr w:val="none" w:sz="0" w:space="0" w:color="auto"/>
        </w:rPr>
        <w:t>.</w:t>
      </w:r>
      <w:r w:rsidR="00741CEB" w:rsidRPr="008153A1">
        <w:rPr>
          <w:rFonts w:ascii="Arial" w:eastAsia="Times New Roman" w:hAnsi="Arial" w:cs="Arial"/>
          <w:color w:val="auto"/>
          <w:sz w:val="22"/>
          <w:szCs w:val="22"/>
          <w:bdr w:val="none" w:sz="0" w:space="0" w:color="auto"/>
        </w:rPr>
        <w:t xml:space="preserve"> Každ</w:t>
      </w:r>
      <w:r w:rsidR="00830D41">
        <w:rPr>
          <w:rFonts w:ascii="Arial" w:eastAsia="Times New Roman" w:hAnsi="Arial" w:cs="Arial"/>
          <w:color w:val="auto"/>
          <w:sz w:val="22"/>
          <w:szCs w:val="22"/>
          <w:bdr w:val="none" w:sz="0" w:space="0" w:color="auto"/>
        </w:rPr>
        <w:t>á</w:t>
      </w:r>
      <w:r w:rsidR="00741CEB" w:rsidRPr="008153A1">
        <w:rPr>
          <w:rFonts w:ascii="Arial" w:eastAsia="Times New Roman" w:hAnsi="Arial" w:cs="Arial"/>
          <w:color w:val="auto"/>
          <w:sz w:val="22"/>
          <w:szCs w:val="22"/>
          <w:bdr w:val="none" w:sz="0" w:space="0" w:color="auto"/>
        </w:rPr>
        <w:t xml:space="preserve"> ze </w:t>
      </w:r>
      <w:r w:rsidR="00830D41">
        <w:rPr>
          <w:rFonts w:ascii="Arial" w:eastAsia="Times New Roman" w:hAnsi="Arial" w:cs="Arial"/>
          <w:color w:val="auto"/>
          <w:sz w:val="22"/>
          <w:szCs w:val="22"/>
          <w:bdr w:val="none" w:sz="0" w:space="0" w:color="auto"/>
        </w:rPr>
        <w:t>S</w:t>
      </w:r>
      <w:r w:rsidR="00741CEB" w:rsidRPr="008153A1">
        <w:rPr>
          <w:rFonts w:ascii="Arial" w:eastAsia="Times New Roman" w:hAnsi="Arial" w:cs="Arial"/>
          <w:color w:val="auto"/>
          <w:sz w:val="22"/>
          <w:szCs w:val="22"/>
          <w:bdr w:val="none" w:sz="0" w:space="0" w:color="auto"/>
        </w:rPr>
        <w:t xml:space="preserve">mluvních stran </w:t>
      </w:r>
      <w:r w:rsidR="00830D41">
        <w:rPr>
          <w:rFonts w:ascii="Arial" w:eastAsia="Times New Roman" w:hAnsi="Arial" w:cs="Arial"/>
          <w:color w:val="auto"/>
          <w:sz w:val="22"/>
          <w:szCs w:val="22"/>
          <w:bdr w:val="none" w:sz="0" w:space="0" w:color="auto"/>
        </w:rPr>
        <w:t>obdrží dva stejnopisy Smlouvy</w:t>
      </w:r>
      <w:r w:rsidR="00F90562">
        <w:rPr>
          <w:rFonts w:ascii="Arial" w:eastAsia="Times New Roman" w:hAnsi="Arial" w:cs="Arial"/>
          <w:color w:val="auto"/>
          <w:sz w:val="22"/>
          <w:szCs w:val="22"/>
          <w:bdr w:val="none" w:sz="0" w:space="0" w:color="auto"/>
        </w:rPr>
        <w:t xml:space="preserve">. </w:t>
      </w:r>
      <w:r w:rsidR="00830D41">
        <w:rPr>
          <w:rFonts w:ascii="Arial" w:eastAsia="Times New Roman" w:hAnsi="Arial" w:cs="Arial"/>
          <w:color w:val="auto"/>
          <w:sz w:val="22"/>
          <w:szCs w:val="22"/>
          <w:bdr w:val="none" w:sz="0" w:space="0" w:color="auto"/>
        </w:rPr>
        <w:t xml:space="preserve"> </w:t>
      </w:r>
    </w:p>
    <w:p w:rsidR="00027578" w:rsidRPr="008153A1" w:rsidRDefault="00741CEB" w:rsidP="00F90562">
      <w:pPr>
        <w:pStyle w:val="Odstavecseseznamem"/>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eastAsia="Times New Roman" w:hAnsi="Arial" w:cs="Arial"/>
          <w:color w:val="auto"/>
          <w:sz w:val="22"/>
          <w:szCs w:val="22"/>
          <w:bdr w:val="none" w:sz="0" w:space="0" w:color="auto"/>
        </w:rPr>
      </w:pPr>
      <w:r w:rsidRPr="008153A1">
        <w:rPr>
          <w:rFonts w:ascii="Arial" w:eastAsia="Times New Roman" w:hAnsi="Arial" w:cs="Arial"/>
          <w:color w:val="auto"/>
          <w:sz w:val="22"/>
          <w:szCs w:val="22"/>
          <w:bdr w:val="none" w:sz="0" w:space="0" w:color="auto"/>
        </w:rPr>
        <w:t>Smluvn</w:t>
      </w:r>
      <w:r w:rsidR="00994F36" w:rsidRPr="008153A1">
        <w:rPr>
          <w:rFonts w:ascii="Arial" w:eastAsia="Times New Roman" w:hAnsi="Arial" w:cs="Arial"/>
          <w:color w:val="auto"/>
          <w:sz w:val="22"/>
          <w:szCs w:val="22"/>
          <w:bdr w:val="none" w:sz="0" w:space="0" w:color="auto"/>
        </w:rPr>
        <w:t xml:space="preserve">í strany </w:t>
      </w:r>
      <w:r w:rsidR="00830D41">
        <w:rPr>
          <w:rFonts w:ascii="Arial" w:eastAsia="Times New Roman" w:hAnsi="Arial" w:cs="Arial"/>
          <w:color w:val="auto"/>
          <w:sz w:val="22"/>
          <w:szCs w:val="22"/>
          <w:bdr w:val="none" w:sz="0" w:space="0" w:color="auto"/>
        </w:rPr>
        <w:t xml:space="preserve">prohlašují, že </w:t>
      </w:r>
      <w:r w:rsidR="00994F36" w:rsidRPr="008153A1">
        <w:rPr>
          <w:rFonts w:ascii="Arial" w:eastAsia="Times New Roman" w:hAnsi="Arial" w:cs="Arial"/>
          <w:color w:val="auto"/>
          <w:sz w:val="22"/>
          <w:szCs w:val="22"/>
          <w:bdr w:val="none" w:sz="0" w:space="0" w:color="auto"/>
        </w:rPr>
        <w:t xml:space="preserve">si před podpisem tuto </w:t>
      </w:r>
      <w:r w:rsidR="00933283" w:rsidRPr="008153A1">
        <w:rPr>
          <w:rFonts w:ascii="Arial" w:eastAsia="Times New Roman" w:hAnsi="Arial" w:cs="Arial"/>
          <w:color w:val="auto"/>
          <w:sz w:val="22"/>
          <w:szCs w:val="22"/>
          <w:bdr w:val="none" w:sz="0" w:space="0" w:color="auto"/>
        </w:rPr>
        <w:t>S</w:t>
      </w:r>
      <w:r w:rsidRPr="008153A1">
        <w:rPr>
          <w:rFonts w:ascii="Arial" w:eastAsia="Times New Roman" w:hAnsi="Arial" w:cs="Arial"/>
          <w:color w:val="auto"/>
          <w:sz w:val="22"/>
          <w:szCs w:val="22"/>
          <w:bdr w:val="none" w:sz="0" w:space="0" w:color="auto"/>
        </w:rPr>
        <w:t>mlouvu řádně přečetly a svůj souhlas s obsahem jednotlivých ustanovení této Smlouvy a její příloh</w:t>
      </w:r>
      <w:r w:rsidR="00830D41">
        <w:rPr>
          <w:rFonts w:ascii="Arial" w:eastAsia="Times New Roman" w:hAnsi="Arial" w:cs="Arial"/>
          <w:color w:val="auto"/>
          <w:sz w:val="22"/>
          <w:szCs w:val="22"/>
          <w:bdr w:val="none" w:sz="0" w:space="0" w:color="auto"/>
        </w:rPr>
        <w:t>y</w:t>
      </w:r>
      <w:r w:rsidRPr="008153A1">
        <w:rPr>
          <w:rFonts w:ascii="Arial" w:eastAsia="Times New Roman" w:hAnsi="Arial" w:cs="Arial"/>
          <w:color w:val="auto"/>
          <w:sz w:val="22"/>
          <w:szCs w:val="22"/>
          <w:bdr w:val="none" w:sz="0" w:space="0" w:color="auto"/>
        </w:rPr>
        <w:t xml:space="preserve"> stvrzují svým</w:t>
      </w:r>
      <w:r w:rsidR="00830D41">
        <w:rPr>
          <w:rFonts w:ascii="Arial" w:eastAsia="Times New Roman" w:hAnsi="Arial" w:cs="Arial"/>
          <w:color w:val="auto"/>
          <w:sz w:val="22"/>
          <w:szCs w:val="22"/>
          <w:bdr w:val="none" w:sz="0" w:space="0" w:color="auto"/>
        </w:rPr>
        <w:t>i</w:t>
      </w:r>
      <w:r w:rsidRPr="008153A1">
        <w:rPr>
          <w:rFonts w:ascii="Arial" w:eastAsia="Times New Roman" w:hAnsi="Arial" w:cs="Arial"/>
          <w:color w:val="auto"/>
          <w:sz w:val="22"/>
          <w:szCs w:val="22"/>
          <w:bdr w:val="none" w:sz="0" w:space="0" w:color="auto"/>
        </w:rPr>
        <w:t xml:space="preserve"> podpis</w:t>
      </w:r>
      <w:r w:rsidR="00830D41">
        <w:rPr>
          <w:rFonts w:ascii="Arial" w:eastAsia="Times New Roman" w:hAnsi="Arial" w:cs="Arial"/>
          <w:color w:val="auto"/>
          <w:sz w:val="22"/>
          <w:szCs w:val="22"/>
          <w:bdr w:val="none" w:sz="0" w:space="0" w:color="auto"/>
        </w:rPr>
        <w:t>y</w:t>
      </w:r>
      <w:r w:rsidRPr="008153A1">
        <w:rPr>
          <w:rFonts w:ascii="Arial" w:eastAsia="Times New Roman" w:hAnsi="Arial" w:cs="Arial"/>
          <w:color w:val="auto"/>
          <w:sz w:val="22"/>
          <w:szCs w:val="22"/>
          <w:bdr w:val="none" w:sz="0" w:space="0" w:color="auto"/>
        </w:rPr>
        <w:t>.</w:t>
      </w:r>
    </w:p>
    <w:p w:rsidR="0070512F" w:rsidRPr="00620BF0" w:rsidRDefault="0070512F" w:rsidP="00F90562">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2"/>
          <w:szCs w:val="22"/>
          <w:bdr w:val="none" w:sz="0" w:space="0" w:color="auto"/>
        </w:rPr>
      </w:pPr>
    </w:p>
    <w:p w:rsidR="00CB1695" w:rsidRPr="00620BF0" w:rsidRDefault="00CB1695" w:rsidP="00F90562">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2"/>
          <w:szCs w:val="22"/>
          <w:bdr w:val="none" w:sz="0" w:space="0" w:color="auto"/>
        </w:rPr>
      </w:pPr>
    </w:p>
    <w:p w:rsidR="00741CEB" w:rsidRPr="00620BF0" w:rsidRDefault="00741CEB" w:rsidP="00F90562">
      <w:pPr>
        <w:widowControl w:val="0"/>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Arial" w:eastAsia="Times New Roman" w:hAnsi="Arial" w:cs="Arial"/>
          <w:color w:val="auto"/>
          <w:sz w:val="22"/>
          <w:szCs w:val="22"/>
          <w:bdr w:val="none" w:sz="0" w:space="0" w:color="auto"/>
        </w:rPr>
      </w:pPr>
      <w:r w:rsidRPr="00620BF0">
        <w:rPr>
          <w:rFonts w:ascii="Arial" w:eastAsia="Times New Roman" w:hAnsi="Arial" w:cs="Arial"/>
          <w:color w:val="auto"/>
          <w:sz w:val="22"/>
          <w:szCs w:val="22"/>
          <w:bdr w:val="none" w:sz="0" w:space="0" w:color="auto"/>
        </w:rPr>
        <w:t>V Praze dne</w:t>
      </w:r>
      <w:r w:rsidRPr="00620BF0">
        <w:rPr>
          <w:rFonts w:ascii="Arial" w:eastAsia="Times New Roman" w:hAnsi="Arial" w:cs="Arial"/>
          <w:color w:val="auto"/>
          <w:sz w:val="22"/>
          <w:szCs w:val="22"/>
          <w:bdr w:val="none" w:sz="0" w:space="0" w:color="auto"/>
        </w:rPr>
        <w:tab/>
      </w:r>
      <w:r w:rsidRPr="00620BF0">
        <w:rPr>
          <w:rFonts w:ascii="Arial" w:eastAsia="Times New Roman" w:hAnsi="Arial" w:cs="Arial"/>
          <w:color w:val="auto"/>
          <w:sz w:val="22"/>
          <w:szCs w:val="22"/>
          <w:bdr w:val="none" w:sz="0" w:space="0" w:color="auto"/>
        </w:rPr>
        <w:tab/>
      </w:r>
      <w:r w:rsidRPr="00620BF0">
        <w:rPr>
          <w:rFonts w:ascii="Arial" w:eastAsia="Times New Roman" w:hAnsi="Arial" w:cs="Arial"/>
          <w:color w:val="auto"/>
          <w:sz w:val="22"/>
          <w:szCs w:val="22"/>
          <w:bdr w:val="none" w:sz="0" w:space="0" w:color="auto"/>
        </w:rPr>
        <w:tab/>
      </w:r>
      <w:r w:rsidRPr="00620BF0">
        <w:rPr>
          <w:rFonts w:ascii="Arial" w:eastAsia="Times New Roman" w:hAnsi="Arial" w:cs="Arial"/>
          <w:color w:val="auto"/>
          <w:sz w:val="22"/>
          <w:szCs w:val="22"/>
          <w:bdr w:val="none" w:sz="0" w:space="0" w:color="auto"/>
        </w:rPr>
        <w:tab/>
      </w:r>
      <w:r w:rsidRPr="00620BF0">
        <w:rPr>
          <w:rFonts w:ascii="Arial" w:eastAsia="Times New Roman" w:hAnsi="Arial" w:cs="Arial"/>
          <w:color w:val="auto"/>
          <w:sz w:val="22"/>
          <w:szCs w:val="22"/>
          <w:bdr w:val="none" w:sz="0" w:space="0" w:color="auto"/>
        </w:rPr>
        <w:tab/>
      </w:r>
      <w:r w:rsidRPr="00620BF0">
        <w:rPr>
          <w:rFonts w:ascii="Arial" w:eastAsia="Times New Roman" w:hAnsi="Arial" w:cs="Arial"/>
          <w:color w:val="auto"/>
          <w:sz w:val="22"/>
          <w:szCs w:val="22"/>
          <w:bdr w:val="none" w:sz="0" w:space="0" w:color="auto"/>
        </w:rPr>
        <w:tab/>
      </w:r>
      <w:r w:rsidR="004619F9">
        <w:rPr>
          <w:rFonts w:ascii="Arial" w:eastAsia="Times New Roman" w:hAnsi="Arial" w:cs="Arial"/>
          <w:color w:val="auto"/>
          <w:sz w:val="22"/>
          <w:szCs w:val="22"/>
          <w:bdr w:val="none" w:sz="0" w:space="0" w:color="auto"/>
        </w:rPr>
        <w:tab/>
      </w:r>
      <w:r w:rsidRPr="00620BF0">
        <w:rPr>
          <w:rFonts w:ascii="Arial" w:eastAsia="Times New Roman" w:hAnsi="Arial" w:cs="Arial"/>
          <w:color w:val="auto"/>
          <w:sz w:val="22"/>
          <w:szCs w:val="22"/>
          <w:bdr w:val="none" w:sz="0" w:space="0" w:color="auto"/>
        </w:rPr>
        <w:t>V</w:t>
      </w:r>
      <w:r w:rsidR="007158D9">
        <w:rPr>
          <w:rFonts w:ascii="Arial" w:eastAsia="Times New Roman" w:hAnsi="Arial" w:cs="Arial"/>
          <w:color w:val="auto"/>
          <w:sz w:val="22"/>
          <w:szCs w:val="22"/>
          <w:bdr w:val="none" w:sz="0" w:space="0" w:color="auto"/>
        </w:rPr>
        <w:t> </w:t>
      </w:r>
      <w:r w:rsidR="00D90C60">
        <w:rPr>
          <w:rFonts w:ascii="Arial" w:eastAsia="Times New Roman" w:hAnsi="Arial" w:cs="Arial"/>
          <w:color w:val="auto"/>
          <w:sz w:val="22"/>
          <w:szCs w:val="22"/>
          <w:bdr w:val="none" w:sz="0" w:space="0" w:color="auto"/>
        </w:rPr>
        <w:t>Praze</w:t>
      </w:r>
      <w:r w:rsidR="007158D9">
        <w:rPr>
          <w:rFonts w:ascii="Arial" w:eastAsia="Times New Roman" w:hAnsi="Arial" w:cs="Arial"/>
          <w:color w:val="auto"/>
          <w:sz w:val="22"/>
          <w:szCs w:val="22"/>
          <w:bdr w:val="none" w:sz="0" w:space="0" w:color="auto"/>
        </w:rPr>
        <w:t xml:space="preserve"> </w:t>
      </w:r>
      <w:r w:rsidRPr="00620BF0">
        <w:rPr>
          <w:rFonts w:ascii="Arial" w:eastAsia="Times New Roman" w:hAnsi="Arial" w:cs="Arial"/>
          <w:color w:val="auto"/>
          <w:sz w:val="22"/>
          <w:szCs w:val="22"/>
          <w:bdr w:val="none" w:sz="0" w:space="0" w:color="auto"/>
        </w:rPr>
        <w:t>dne</w:t>
      </w:r>
      <w:r w:rsidR="007158D9">
        <w:rPr>
          <w:rFonts w:ascii="Arial" w:eastAsia="Times New Roman" w:hAnsi="Arial" w:cs="Arial"/>
          <w:color w:val="auto"/>
          <w:sz w:val="22"/>
          <w:szCs w:val="22"/>
          <w:bdr w:val="none" w:sz="0" w:space="0" w:color="auto"/>
        </w:rPr>
        <w:t xml:space="preserve">  </w:t>
      </w:r>
    </w:p>
    <w:p w:rsidR="00741CEB" w:rsidRPr="00620BF0" w:rsidRDefault="00741CEB" w:rsidP="00F90562">
      <w:pPr>
        <w:widowControl w:val="0"/>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Arial" w:eastAsia="Times New Roman" w:hAnsi="Arial" w:cs="Arial"/>
          <w:b/>
          <w:color w:val="auto"/>
          <w:sz w:val="22"/>
          <w:szCs w:val="22"/>
          <w:bdr w:val="none" w:sz="0" w:space="0" w:color="auto"/>
        </w:rPr>
      </w:pPr>
    </w:p>
    <w:p w:rsidR="00741CEB" w:rsidRPr="00620BF0" w:rsidRDefault="00741CEB" w:rsidP="00F90562">
      <w:pPr>
        <w:widowControl w:val="0"/>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Arial" w:eastAsia="Times New Roman" w:hAnsi="Arial" w:cs="Arial"/>
          <w:b/>
          <w:color w:val="auto"/>
          <w:sz w:val="22"/>
          <w:szCs w:val="22"/>
          <w:bdr w:val="none" w:sz="0" w:space="0" w:color="auto"/>
        </w:rPr>
      </w:pPr>
    </w:p>
    <w:p w:rsidR="008D7207" w:rsidRPr="001700F0" w:rsidRDefault="003D57EE" w:rsidP="00F90562">
      <w:pPr>
        <w:widowControl w:val="0"/>
        <w:tabs>
          <w:tab w:val="left" w:pos="1701"/>
        </w:tabs>
        <w:rPr>
          <w:rFonts w:ascii="Arial" w:hAnsi="Arial" w:cs="Arial"/>
          <w:sz w:val="22"/>
          <w:szCs w:val="22"/>
        </w:rPr>
      </w:pPr>
      <w:r w:rsidRPr="001700F0">
        <w:rPr>
          <w:rFonts w:ascii="Arial" w:eastAsia="Times New Roman" w:hAnsi="Arial" w:cs="Arial"/>
          <w:color w:val="auto"/>
          <w:sz w:val="22"/>
          <w:szCs w:val="22"/>
          <w:bdr w:val="none" w:sz="0" w:space="0" w:color="auto"/>
        </w:rPr>
        <w:t>Všeobecná zdravotní pojišťovna</w:t>
      </w:r>
      <w:r w:rsidR="00741CEB" w:rsidRPr="001700F0">
        <w:rPr>
          <w:rFonts w:ascii="Arial" w:eastAsia="Times New Roman" w:hAnsi="Arial" w:cs="Arial"/>
          <w:color w:val="auto"/>
          <w:sz w:val="22"/>
          <w:szCs w:val="22"/>
          <w:bdr w:val="none" w:sz="0" w:space="0" w:color="auto"/>
        </w:rPr>
        <w:tab/>
      </w:r>
      <w:r w:rsidRPr="001700F0">
        <w:rPr>
          <w:rFonts w:ascii="Arial" w:eastAsia="Times New Roman" w:hAnsi="Arial" w:cs="Arial"/>
          <w:color w:val="auto"/>
          <w:sz w:val="22"/>
          <w:szCs w:val="22"/>
          <w:bdr w:val="none" w:sz="0" w:space="0" w:color="auto"/>
        </w:rPr>
        <w:tab/>
      </w:r>
      <w:r w:rsidR="00D90C60">
        <w:rPr>
          <w:rFonts w:ascii="Arial" w:eastAsia="Times New Roman" w:hAnsi="Arial" w:cs="Arial"/>
          <w:color w:val="auto"/>
          <w:sz w:val="22"/>
          <w:szCs w:val="22"/>
          <w:bdr w:val="none" w:sz="0" w:space="0" w:color="auto"/>
        </w:rPr>
        <w:t>ŠENKÝŘ PÁNIK, advokátní kancelář s.r.o.</w:t>
      </w:r>
    </w:p>
    <w:p w:rsidR="00741CEB" w:rsidRPr="001700F0" w:rsidRDefault="00741CEB" w:rsidP="00F90562">
      <w:pPr>
        <w:widowControl w:val="0"/>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Arial" w:eastAsia="Times New Roman" w:hAnsi="Arial" w:cs="Arial"/>
          <w:color w:val="auto"/>
          <w:sz w:val="22"/>
          <w:szCs w:val="22"/>
          <w:bdr w:val="none" w:sz="0" w:space="0" w:color="auto"/>
        </w:rPr>
      </w:pPr>
      <w:r w:rsidRPr="001700F0">
        <w:rPr>
          <w:rFonts w:ascii="Arial" w:eastAsia="Times New Roman" w:hAnsi="Arial" w:cs="Arial"/>
          <w:color w:val="auto"/>
          <w:sz w:val="22"/>
          <w:szCs w:val="22"/>
          <w:bdr w:val="none" w:sz="0" w:space="0" w:color="auto"/>
        </w:rPr>
        <w:t>České republiky</w:t>
      </w:r>
      <w:r w:rsidR="003D57EE" w:rsidRPr="001700F0">
        <w:rPr>
          <w:rFonts w:ascii="Arial" w:eastAsia="Times New Roman" w:hAnsi="Arial" w:cs="Arial"/>
          <w:color w:val="auto"/>
          <w:sz w:val="22"/>
          <w:szCs w:val="22"/>
          <w:bdr w:val="none" w:sz="0" w:space="0" w:color="auto"/>
        </w:rPr>
        <w:tab/>
      </w:r>
      <w:r w:rsidR="003D57EE" w:rsidRPr="001700F0">
        <w:rPr>
          <w:rFonts w:ascii="Arial" w:eastAsia="Times New Roman" w:hAnsi="Arial" w:cs="Arial"/>
          <w:color w:val="auto"/>
          <w:sz w:val="22"/>
          <w:szCs w:val="22"/>
          <w:bdr w:val="none" w:sz="0" w:space="0" w:color="auto"/>
        </w:rPr>
        <w:tab/>
      </w:r>
      <w:r w:rsidR="003D57EE" w:rsidRPr="001700F0">
        <w:rPr>
          <w:rFonts w:ascii="Arial" w:eastAsia="Times New Roman" w:hAnsi="Arial" w:cs="Arial"/>
          <w:color w:val="auto"/>
          <w:sz w:val="22"/>
          <w:szCs w:val="22"/>
          <w:bdr w:val="none" w:sz="0" w:space="0" w:color="auto"/>
        </w:rPr>
        <w:tab/>
      </w:r>
      <w:r w:rsidR="003D57EE" w:rsidRPr="001700F0">
        <w:rPr>
          <w:rFonts w:ascii="Arial" w:eastAsia="Times New Roman" w:hAnsi="Arial" w:cs="Arial"/>
          <w:color w:val="auto"/>
          <w:sz w:val="22"/>
          <w:szCs w:val="22"/>
          <w:bdr w:val="none" w:sz="0" w:space="0" w:color="auto"/>
        </w:rPr>
        <w:tab/>
      </w:r>
      <w:r w:rsidR="003D57EE" w:rsidRPr="001700F0">
        <w:rPr>
          <w:rFonts w:ascii="Arial" w:eastAsia="Times New Roman" w:hAnsi="Arial" w:cs="Arial"/>
          <w:color w:val="auto"/>
          <w:sz w:val="22"/>
          <w:szCs w:val="22"/>
          <w:bdr w:val="none" w:sz="0" w:space="0" w:color="auto"/>
        </w:rPr>
        <w:tab/>
      </w:r>
      <w:r w:rsidR="003D57EE" w:rsidRPr="001700F0">
        <w:rPr>
          <w:rFonts w:ascii="Arial" w:eastAsia="Times New Roman" w:hAnsi="Arial" w:cs="Arial"/>
          <w:color w:val="auto"/>
          <w:sz w:val="22"/>
          <w:szCs w:val="22"/>
          <w:bdr w:val="none" w:sz="0" w:space="0" w:color="auto"/>
        </w:rPr>
        <w:tab/>
      </w:r>
      <w:r w:rsidR="003D57EE" w:rsidRPr="001700F0">
        <w:rPr>
          <w:rFonts w:ascii="Arial" w:eastAsia="Times New Roman" w:hAnsi="Arial" w:cs="Arial"/>
          <w:color w:val="auto"/>
          <w:sz w:val="22"/>
          <w:szCs w:val="22"/>
          <w:bdr w:val="none" w:sz="0" w:space="0" w:color="auto"/>
        </w:rPr>
        <w:tab/>
      </w:r>
    </w:p>
    <w:p w:rsidR="00741CEB" w:rsidRPr="001700F0" w:rsidRDefault="00741CEB" w:rsidP="00F90562">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Arial" w:eastAsia="Times New Roman" w:hAnsi="Arial" w:cs="Arial"/>
          <w:color w:val="auto"/>
          <w:sz w:val="22"/>
          <w:szCs w:val="22"/>
          <w:bdr w:val="none" w:sz="0" w:space="0" w:color="auto"/>
        </w:rPr>
      </w:pPr>
    </w:p>
    <w:p w:rsidR="00741CEB" w:rsidRPr="001700F0" w:rsidRDefault="00741CEB" w:rsidP="00F90562">
      <w:pPr>
        <w:widowControl w:val="0"/>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Arial" w:eastAsia="Times New Roman" w:hAnsi="Arial" w:cs="Arial"/>
          <w:color w:val="auto"/>
          <w:sz w:val="22"/>
          <w:szCs w:val="22"/>
          <w:bdr w:val="none" w:sz="0" w:space="0" w:color="auto"/>
        </w:rPr>
      </w:pPr>
    </w:p>
    <w:p w:rsidR="00741CEB" w:rsidRPr="001700F0" w:rsidRDefault="00741CEB" w:rsidP="00F90562">
      <w:pPr>
        <w:widowControl w:val="0"/>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Arial" w:eastAsia="Times New Roman" w:hAnsi="Arial" w:cs="Arial"/>
          <w:color w:val="auto"/>
          <w:sz w:val="22"/>
          <w:szCs w:val="22"/>
          <w:bdr w:val="none" w:sz="0" w:space="0" w:color="auto"/>
        </w:rPr>
      </w:pPr>
    </w:p>
    <w:p w:rsidR="00741CEB" w:rsidRPr="001700F0" w:rsidRDefault="003D57EE" w:rsidP="00F90562">
      <w:pPr>
        <w:widowControl w:val="0"/>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Arial" w:eastAsia="Times New Roman" w:hAnsi="Arial" w:cs="Arial"/>
          <w:color w:val="auto"/>
          <w:sz w:val="22"/>
          <w:szCs w:val="22"/>
          <w:bdr w:val="none" w:sz="0" w:space="0" w:color="auto"/>
        </w:rPr>
      </w:pPr>
      <w:r w:rsidRPr="001700F0">
        <w:rPr>
          <w:rFonts w:ascii="Arial" w:eastAsia="Times New Roman" w:hAnsi="Arial" w:cs="Arial"/>
          <w:color w:val="auto"/>
          <w:sz w:val="22"/>
          <w:szCs w:val="22"/>
          <w:bdr w:val="none" w:sz="0" w:space="0" w:color="auto"/>
        </w:rPr>
        <w:t>…………</w:t>
      </w:r>
      <w:r w:rsidR="001700F0">
        <w:rPr>
          <w:rFonts w:ascii="Arial" w:eastAsia="Times New Roman" w:hAnsi="Arial" w:cs="Arial"/>
          <w:color w:val="auto"/>
          <w:sz w:val="22"/>
          <w:szCs w:val="22"/>
          <w:bdr w:val="none" w:sz="0" w:space="0" w:color="auto"/>
        </w:rPr>
        <w:t>……………………</w:t>
      </w:r>
      <w:r w:rsidR="001357A1">
        <w:rPr>
          <w:rFonts w:ascii="Arial" w:eastAsia="Times New Roman" w:hAnsi="Arial" w:cs="Arial"/>
          <w:color w:val="auto"/>
          <w:sz w:val="22"/>
          <w:szCs w:val="22"/>
          <w:bdr w:val="none" w:sz="0" w:space="0" w:color="auto"/>
        </w:rPr>
        <w:t>..</w:t>
      </w:r>
      <w:r w:rsidR="001700F0">
        <w:rPr>
          <w:rFonts w:ascii="Arial" w:eastAsia="Times New Roman" w:hAnsi="Arial" w:cs="Arial"/>
          <w:color w:val="auto"/>
          <w:sz w:val="22"/>
          <w:szCs w:val="22"/>
          <w:bdr w:val="none" w:sz="0" w:space="0" w:color="auto"/>
        </w:rPr>
        <w:tab/>
      </w:r>
      <w:r w:rsidRPr="001700F0">
        <w:rPr>
          <w:rFonts w:ascii="Arial" w:eastAsia="Times New Roman" w:hAnsi="Arial" w:cs="Arial"/>
          <w:color w:val="auto"/>
          <w:sz w:val="22"/>
          <w:szCs w:val="22"/>
          <w:bdr w:val="none" w:sz="0" w:space="0" w:color="auto"/>
        </w:rPr>
        <w:tab/>
      </w:r>
      <w:r w:rsidR="001700F0">
        <w:rPr>
          <w:rFonts w:ascii="Arial" w:eastAsia="Times New Roman" w:hAnsi="Arial" w:cs="Arial"/>
          <w:color w:val="auto"/>
          <w:sz w:val="22"/>
          <w:szCs w:val="22"/>
          <w:bdr w:val="none" w:sz="0" w:space="0" w:color="auto"/>
        </w:rPr>
        <w:tab/>
      </w:r>
      <w:r w:rsidR="001700F0">
        <w:rPr>
          <w:rFonts w:ascii="Arial" w:eastAsia="Times New Roman" w:hAnsi="Arial" w:cs="Arial"/>
          <w:color w:val="auto"/>
          <w:sz w:val="22"/>
          <w:szCs w:val="22"/>
          <w:bdr w:val="none" w:sz="0" w:space="0" w:color="auto"/>
        </w:rPr>
        <w:tab/>
      </w:r>
      <w:r w:rsidR="00D90C60">
        <w:rPr>
          <w:rFonts w:ascii="Arial" w:eastAsia="Times New Roman" w:hAnsi="Arial" w:cs="Arial"/>
          <w:color w:val="auto"/>
          <w:sz w:val="22"/>
          <w:szCs w:val="22"/>
          <w:bdr w:val="none" w:sz="0" w:space="0" w:color="auto"/>
        </w:rPr>
        <w:t xml:space="preserve">          </w:t>
      </w:r>
      <w:r w:rsidR="001700F0">
        <w:rPr>
          <w:rFonts w:ascii="Arial" w:eastAsia="Times New Roman" w:hAnsi="Arial" w:cs="Arial"/>
          <w:color w:val="auto"/>
          <w:sz w:val="22"/>
          <w:szCs w:val="22"/>
          <w:bdr w:val="none" w:sz="0" w:space="0" w:color="auto"/>
        </w:rPr>
        <w:t>…</w:t>
      </w:r>
      <w:r w:rsidRPr="001700F0">
        <w:rPr>
          <w:rFonts w:ascii="Arial" w:eastAsia="Times New Roman" w:hAnsi="Arial" w:cs="Arial"/>
          <w:color w:val="auto"/>
          <w:sz w:val="22"/>
          <w:szCs w:val="22"/>
          <w:bdr w:val="none" w:sz="0" w:space="0" w:color="auto"/>
        </w:rPr>
        <w:t>……………………………</w:t>
      </w:r>
    </w:p>
    <w:p w:rsidR="008D7207" w:rsidRPr="001700F0" w:rsidRDefault="007158D9" w:rsidP="00F90562">
      <w:pPr>
        <w:widowControl w:val="0"/>
        <w:tabs>
          <w:tab w:val="left" w:pos="1701"/>
        </w:tabs>
        <w:ind w:left="4956" w:hanging="4956"/>
        <w:rPr>
          <w:rFonts w:ascii="Arial" w:hAnsi="Arial" w:cs="Arial"/>
          <w:sz w:val="22"/>
          <w:szCs w:val="22"/>
        </w:rPr>
      </w:pPr>
      <w:r>
        <w:rPr>
          <w:rFonts w:ascii="Arial" w:hAnsi="Arial" w:cs="Arial"/>
          <w:bCs/>
          <w:sz w:val="22"/>
          <w:szCs w:val="22"/>
        </w:rPr>
        <w:t xml:space="preserve">Ing. Zdeněk </w:t>
      </w:r>
      <w:proofErr w:type="gramStart"/>
      <w:r>
        <w:rPr>
          <w:rFonts w:ascii="Arial" w:hAnsi="Arial" w:cs="Arial"/>
          <w:bCs/>
          <w:sz w:val="22"/>
          <w:szCs w:val="22"/>
        </w:rPr>
        <w:t xml:space="preserve">Kabátek                                                       </w:t>
      </w:r>
      <w:r w:rsidR="00D90C60">
        <w:rPr>
          <w:rFonts w:ascii="Arial" w:hAnsi="Arial" w:cs="Arial"/>
          <w:bCs/>
          <w:sz w:val="22"/>
          <w:szCs w:val="22"/>
        </w:rPr>
        <w:t>JUDr.</w:t>
      </w:r>
      <w:proofErr w:type="gramEnd"/>
      <w:r w:rsidR="00D90C60">
        <w:rPr>
          <w:rFonts w:ascii="Arial" w:hAnsi="Arial" w:cs="Arial"/>
          <w:bCs/>
          <w:sz w:val="22"/>
          <w:szCs w:val="22"/>
        </w:rPr>
        <w:t xml:space="preserve"> Martin Šenkýř, jednatel</w:t>
      </w:r>
    </w:p>
    <w:p w:rsidR="00BC0F59" w:rsidRDefault="007158D9" w:rsidP="00F90562">
      <w:pPr>
        <w:widowControl w:val="0"/>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Arial" w:eastAsia="Times New Roman" w:hAnsi="Arial" w:cs="Arial"/>
          <w:color w:val="auto"/>
          <w:sz w:val="22"/>
          <w:szCs w:val="22"/>
          <w:bdr w:val="none" w:sz="0" w:space="0" w:color="auto"/>
        </w:rPr>
      </w:pPr>
      <w:r>
        <w:rPr>
          <w:rFonts w:ascii="Arial" w:hAnsi="Arial" w:cs="Arial"/>
          <w:bCs/>
          <w:sz w:val="22"/>
          <w:szCs w:val="22"/>
        </w:rPr>
        <w:t>ředitel VZP ČR</w:t>
      </w:r>
      <w:r w:rsidR="001700F0" w:rsidRPr="001700F0">
        <w:rPr>
          <w:rFonts w:ascii="Arial" w:hAnsi="Arial" w:cs="Arial"/>
          <w:bCs/>
          <w:sz w:val="22"/>
          <w:szCs w:val="22"/>
        </w:rPr>
        <w:tab/>
      </w:r>
      <w:r w:rsidR="001700F0" w:rsidRPr="001700F0">
        <w:rPr>
          <w:rFonts w:ascii="Arial" w:hAnsi="Arial" w:cs="Arial"/>
          <w:bCs/>
          <w:sz w:val="22"/>
          <w:szCs w:val="22"/>
        </w:rPr>
        <w:tab/>
      </w:r>
      <w:r w:rsidR="001700F0" w:rsidRPr="001700F0">
        <w:rPr>
          <w:rFonts w:ascii="Arial" w:hAnsi="Arial" w:cs="Arial"/>
          <w:bCs/>
          <w:sz w:val="22"/>
          <w:szCs w:val="22"/>
        </w:rPr>
        <w:tab/>
      </w:r>
      <w:r w:rsidR="001700F0" w:rsidRPr="001700F0">
        <w:rPr>
          <w:rFonts w:ascii="Arial" w:hAnsi="Arial" w:cs="Arial"/>
          <w:bCs/>
          <w:sz w:val="22"/>
          <w:szCs w:val="22"/>
        </w:rPr>
        <w:tab/>
      </w:r>
      <w:r w:rsidR="001700F0" w:rsidRPr="001700F0">
        <w:rPr>
          <w:rFonts w:ascii="Arial" w:hAnsi="Arial" w:cs="Arial"/>
          <w:bCs/>
          <w:sz w:val="22"/>
          <w:szCs w:val="22"/>
        </w:rPr>
        <w:tab/>
      </w:r>
      <w:r w:rsidR="001700F0" w:rsidRPr="001700F0">
        <w:rPr>
          <w:rFonts w:ascii="Arial" w:hAnsi="Arial" w:cs="Arial"/>
          <w:bCs/>
          <w:sz w:val="22"/>
          <w:szCs w:val="22"/>
        </w:rPr>
        <w:tab/>
      </w:r>
      <w:r w:rsidR="001700F0" w:rsidRPr="001700F0">
        <w:rPr>
          <w:rFonts w:ascii="Arial" w:hAnsi="Arial" w:cs="Arial"/>
          <w:bCs/>
          <w:sz w:val="22"/>
          <w:szCs w:val="22"/>
        </w:rPr>
        <w:tab/>
      </w:r>
      <w:r w:rsidR="001700F0" w:rsidRPr="001700F0">
        <w:rPr>
          <w:rFonts w:ascii="Arial" w:hAnsi="Arial" w:cs="Arial"/>
          <w:bCs/>
          <w:sz w:val="22"/>
          <w:szCs w:val="22"/>
        </w:rPr>
        <w:tab/>
      </w:r>
    </w:p>
    <w:sectPr w:rsidR="00BC0F59" w:rsidSect="001700F0">
      <w:footerReference w:type="default" r:id="rId12"/>
      <w:pgSz w:w="11900" w:h="16840"/>
      <w:pgMar w:top="1417" w:right="1417" w:bottom="1417" w:left="1417" w:header="709" w:footer="709" w:gutter="0"/>
      <w:cols w:space="708"/>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BD2" w:rsidRDefault="003E2BD2">
      <w:r>
        <w:separator/>
      </w:r>
    </w:p>
  </w:endnote>
  <w:endnote w:type="continuationSeparator" w:id="0">
    <w:p w:rsidR="003E2BD2" w:rsidRDefault="003E2BD2">
      <w:r>
        <w:continuationSeparator/>
      </w:r>
    </w:p>
  </w:endnote>
  <w:endnote w:type="continuationNotice" w:id="1">
    <w:p w:rsidR="003E2BD2" w:rsidRDefault="003E2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61A" w:rsidRDefault="005E38ED" w:rsidP="007E4DB0">
    <w:pPr>
      <w:pStyle w:val="Style2"/>
      <w:widowControl/>
      <w:tabs>
        <w:tab w:val="left" w:pos="8647"/>
        <w:tab w:val="left" w:pos="11199"/>
      </w:tabs>
      <w:ind w:right="38"/>
      <w:jc w:val="right"/>
    </w:pPr>
    <w:r>
      <w:rPr>
        <w:b/>
        <w:bCs/>
        <w:smallCaps/>
        <w:sz w:val="20"/>
        <w:szCs w:val="20"/>
      </w:rPr>
      <w:fldChar w:fldCharType="begin"/>
    </w:r>
    <w:r w:rsidR="00E6761A">
      <w:rPr>
        <w:b/>
        <w:bCs/>
        <w:smallCaps/>
        <w:sz w:val="20"/>
        <w:szCs w:val="20"/>
      </w:rPr>
      <w:instrText xml:space="preserve"> PAGE </w:instrText>
    </w:r>
    <w:r>
      <w:rPr>
        <w:b/>
        <w:bCs/>
        <w:smallCaps/>
        <w:sz w:val="20"/>
        <w:szCs w:val="20"/>
      </w:rPr>
      <w:fldChar w:fldCharType="separate"/>
    </w:r>
    <w:r w:rsidR="00E128E7">
      <w:rPr>
        <w:b/>
        <w:bCs/>
        <w:smallCaps/>
        <w:noProof/>
        <w:sz w:val="20"/>
        <w:szCs w:val="20"/>
      </w:rPr>
      <w:t>14</w:t>
    </w:r>
    <w:r>
      <w:rPr>
        <w:b/>
        <w:bCs/>
        <w:smallCap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BD2" w:rsidRDefault="003E2BD2">
      <w:r>
        <w:separator/>
      </w:r>
    </w:p>
  </w:footnote>
  <w:footnote w:type="continuationSeparator" w:id="0">
    <w:p w:rsidR="003E2BD2" w:rsidRDefault="003E2BD2">
      <w:r>
        <w:continuationSeparator/>
      </w:r>
    </w:p>
  </w:footnote>
  <w:footnote w:type="continuationNotice" w:id="1">
    <w:p w:rsidR="003E2BD2" w:rsidRDefault="003E2BD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06F7"/>
    <w:multiLevelType w:val="multilevel"/>
    <w:tmpl w:val="4A3E98A4"/>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1">
    <w:nsid w:val="0B5C06C6"/>
    <w:multiLevelType w:val="hybridMultilevel"/>
    <w:tmpl w:val="2026A214"/>
    <w:lvl w:ilvl="0" w:tplc="809AF88C">
      <w:start w:val="1"/>
      <w:numFmt w:val="decimal"/>
      <w:lvlText w:val="%1."/>
      <w:lvlJc w:val="left"/>
      <w:pPr>
        <w:ind w:left="2345" w:hanging="360"/>
      </w:pPr>
      <w:rPr>
        <w:rFonts w:ascii="Arial" w:hAnsi="Arial" w:cs="Arial" w:hint="default"/>
        <w:sz w:val="22"/>
        <w:szCs w:val="22"/>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
    <w:nsid w:val="0BE1680B"/>
    <w:multiLevelType w:val="hybridMultilevel"/>
    <w:tmpl w:val="7382D11A"/>
    <w:lvl w:ilvl="0" w:tplc="04050017">
      <w:start w:val="1"/>
      <w:numFmt w:val="lowerLetter"/>
      <w:lvlText w:val="%1)"/>
      <w:lvlJc w:val="left"/>
      <w:pPr>
        <w:ind w:left="720" w:hanging="360"/>
      </w:pPr>
    </w:lvl>
    <w:lvl w:ilvl="1" w:tplc="5DAC0F78">
      <w:start w:val="1"/>
      <w:numFmt w:val="lowerLetter"/>
      <w:lvlText w:val="%2)"/>
      <w:lvlJc w:val="left"/>
      <w:pPr>
        <w:ind w:left="1440" w:hanging="360"/>
      </w:pPr>
      <w:rPr>
        <w:rFonts w:ascii="Arial" w:eastAsia="Courier New"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6E271A"/>
    <w:multiLevelType w:val="hybridMultilevel"/>
    <w:tmpl w:val="FD901B60"/>
    <w:lvl w:ilvl="0" w:tplc="B650D03C">
      <w:start w:val="1"/>
      <w:numFmt w:val="decimal"/>
      <w:lvlText w:val="%1."/>
      <w:lvlJc w:val="left"/>
      <w:pPr>
        <w:tabs>
          <w:tab w:val="num" w:pos="360"/>
        </w:tabs>
        <w:ind w:left="360" w:hanging="360"/>
      </w:pPr>
      <w:rPr>
        <w:rFonts w:hint="default"/>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5">
    <w:nsid w:val="1EA0192D"/>
    <w:multiLevelType w:val="multilevel"/>
    <w:tmpl w:val="0E2C2F80"/>
    <w:styleLink w:val="List1"/>
    <w:lvl w:ilvl="0">
      <w:start w:val="2"/>
      <w:numFmt w:val="decimal"/>
      <w:lvlText w:val="%1."/>
      <w:lvlJc w:val="left"/>
      <w:pPr>
        <w:tabs>
          <w:tab w:val="num" w:pos="426"/>
        </w:tabs>
        <w:ind w:left="426" w:hanging="426"/>
      </w:pPr>
      <w:rPr>
        <w:b/>
        <w:bCs/>
        <w:color w:val="000000"/>
        <w:position w:val="0"/>
        <w:sz w:val="20"/>
        <w:szCs w:val="20"/>
        <w:u w:color="000000"/>
        <w:shd w:val="clear" w:color="auto" w:fill="FFFF00"/>
      </w:rPr>
    </w:lvl>
    <w:lvl w:ilvl="1">
      <w:start w:val="1"/>
      <w:numFmt w:val="lowerLetter"/>
      <w:lvlText w:val="%2."/>
      <w:lvlJc w:val="left"/>
      <w:pPr>
        <w:tabs>
          <w:tab w:val="num" w:pos="1380"/>
        </w:tabs>
        <w:ind w:left="1380" w:hanging="300"/>
      </w:pPr>
      <w:rPr>
        <w:b/>
        <w:bCs/>
        <w:color w:val="000000"/>
        <w:position w:val="0"/>
        <w:sz w:val="20"/>
        <w:szCs w:val="20"/>
        <w:u w:color="000000"/>
        <w:shd w:val="clear" w:color="auto" w:fill="FFFF00"/>
      </w:rPr>
    </w:lvl>
    <w:lvl w:ilvl="2">
      <w:start w:val="1"/>
      <w:numFmt w:val="lowerRoman"/>
      <w:lvlText w:val="%3."/>
      <w:lvlJc w:val="left"/>
      <w:pPr>
        <w:tabs>
          <w:tab w:val="num" w:pos="2111"/>
        </w:tabs>
        <w:ind w:left="2111" w:hanging="247"/>
      </w:pPr>
      <w:rPr>
        <w:b/>
        <w:bCs/>
        <w:color w:val="000000"/>
        <w:position w:val="0"/>
        <w:sz w:val="20"/>
        <w:szCs w:val="20"/>
        <w:u w:color="000000"/>
        <w:shd w:val="clear" w:color="auto" w:fill="FFFF00"/>
      </w:rPr>
    </w:lvl>
    <w:lvl w:ilvl="3">
      <w:start w:val="1"/>
      <w:numFmt w:val="decimal"/>
      <w:lvlText w:val="%4."/>
      <w:lvlJc w:val="left"/>
      <w:pPr>
        <w:tabs>
          <w:tab w:val="num" w:pos="2820"/>
        </w:tabs>
        <w:ind w:left="2820" w:hanging="300"/>
      </w:pPr>
      <w:rPr>
        <w:b/>
        <w:bCs/>
        <w:color w:val="000000"/>
        <w:position w:val="0"/>
        <w:sz w:val="20"/>
        <w:szCs w:val="20"/>
        <w:u w:color="000000"/>
        <w:shd w:val="clear" w:color="auto" w:fill="FFFF00"/>
      </w:rPr>
    </w:lvl>
    <w:lvl w:ilvl="4">
      <w:start w:val="1"/>
      <w:numFmt w:val="lowerLetter"/>
      <w:lvlText w:val="%5."/>
      <w:lvlJc w:val="left"/>
      <w:pPr>
        <w:tabs>
          <w:tab w:val="num" w:pos="3540"/>
        </w:tabs>
        <w:ind w:left="3540" w:hanging="300"/>
      </w:pPr>
      <w:rPr>
        <w:b/>
        <w:bCs/>
        <w:color w:val="000000"/>
        <w:position w:val="0"/>
        <w:sz w:val="20"/>
        <w:szCs w:val="20"/>
        <w:u w:color="000000"/>
        <w:shd w:val="clear" w:color="auto" w:fill="FFFF00"/>
      </w:rPr>
    </w:lvl>
    <w:lvl w:ilvl="5">
      <w:start w:val="1"/>
      <w:numFmt w:val="lowerRoman"/>
      <w:lvlText w:val="%6."/>
      <w:lvlJc w:val="left"/>
      <w:pPr>
        <w:tabs>
          <w:tab w:val="num" w:pos="4271"/>
        </w:tabs>
        <w:ind w:left="4271" w:hanging="247"/>
      </w:pPr>
      <w:rPr>
        <w:b/>
        <w:bCs/>
        <w:color w:val="000000"/>
        <w:position w:val="0"/>
        <w:sz w:val="20"/>
        <w:szCs w:val="20"/>
        <w:u w:color="000000"/>
        <w:shd w:val="clear" w:color="auto" w:fill="FFFF00"/>
      </w:rPr>
    </w:lvl>
    <w:lvl w:ilvl="6">
      <w:start w:val="1"/>
      <w:numFmt w:val="decimal"/>
      <w:lvlText w:val="%7."/>
      <w:lvlJc w:val="left"/>
      <w:pPr>
        <w:tabs>
          <w:tab w:val="num" w:pos="4980"/>
        </w:tabs>
        <w:ind w:left="4980" w:hanging="300"/>
      </w:pPr>
      <w:rPr>
        <w:b/>
        <w:bCs/>
        <w:color w:val="000000"/>
        <w:position w:val="0"/>
        <w:sz w:val="20"/>
        <w:szCs w:val="20"/>
        <w:u w:color="000000"/>
        <w:shd w:val="clear" w:color="auto" w:fill="FFFF00"/>
      </w:rPr>
    </w:lvl>
    <w:lvl w:ilvl="7">
      <w:start w:val="1"/>
      <w:numFmt w:val="lowerLetter"/>
      <w:lvlText w:val="%8."/>
      <w:lvlJc w:val="left"/>
      <w:pPr>
        <w:tabs>
          <w:tab w:val="num" w:pos="5700"/>
        </w:tabs>
        <w:ind w:left="5700" w:hanging="300"/>
      </w:pPr>
      <w:rPr>
        <w:b/>
        <w:bCs/>
        <w:color w:val="000000"/>
        <w:position w:val="0"/>
        <w:sz w:val="20"/>
        <w:szCs w:val="20"/>
        <w:u w:color="000000"/>
        <w:shd w:val="clear" w:color="auto" w:fill="FFFF00"/>
      </w:rPr>
    </w:lvl>
    <w:lvl w:ilvl="8">
      <w:start w:val="1"/>
      <w:numFmt w:val="lowerRoman"/>
      <w:lvlText w:val="%9."/>
      <w:lvlJc w:val="left"/>
      <w:pPr>
        <w:tabs>
          <w:tab w:val="num" w:pos="6431"/>
        </w:tabs>
        <w:ind w:left="6431" w:hanging="247"/>
      </w:pPr>
      <w:rPr>
        <w:b/>
        <w:bCs/>
        <w:color w:val="000000"/>
        <w:position w:val="0"/>
        <w:sz w:val="20"/>
        <w:szCs w:val="20"/>
        <w:u w:color="000000"/>
        <w:shd w:val="clear" w:color="auto" w:fill="FFFF00"/>
      </w:rPr>
    </w:lvl>
  </w:abstractNum>
  <w:abstractNum w:abstractNumId="6">
    <w:nsid w:val="21CE1B21"/>
    <w:multiLevelType w:val="hybridMultilevel"/>
    <w:tmpl w:val="205A8E50"/>
    <w:lvl w:ilvl="0" w:tplc="7BEA5C4A">
      <w:start w:val="1"/>
      <w:numFmt w:val="lowerRoman"/>
      <w:lvlText w:val="(%1)"/>
      <w:lvlJc w:val="left"/>
      <w:pPr>
        <w:ind w:left="1146" w:hanging="720"/>
      </w:pPr>
      <w:rPr>
        <w:rFonts w:hint="default"/>
      </w:rPr>
    </w:lvl>
    <w:lvl w:ilvl="1" w:tplc="37E6E162">
      <w:start w:val="1"/>
      <w:numFmt w:val="lowerLetter"/>
      <w:lvlText w:val="%2)"/>
      <w:lvlJc w:val="left"/>
      <w:pPr>
        <w:ind w:left="1506" w:hanging="360"/>
      </w:pPr>
      <w:rPr>
        <w:rFonts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nsid w:val="306139EF"/>
    <w:multiLevelType w:val="hybridMultilevel"/>
    <w:tmpl w:val="3836EFC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9">
    <w:nsid w:val="369660FA"/>
    <w:multiLevelType w:val="multilevel"/>
    <w:tmpl w:val="58E4BCBA"/>
    <w:styleLink w:val="List14"/>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0">
    <w:nsid w:val="3AFE67F9"/>
    <w:multiLevelType w:val="multilevel"/>
    <w:tmpl w:val="5D5ABFA0"/>
    <w:styleLink w:val="List15"/>
    <w:lvl w:ilvl="0">
      <w:start w:val="1"/>
      <w:numFmt w:val="bullet"/>
      <w:lvlText w:val="•"/>
      <w:lvlJc w:val="left"/>
      <w:pPr>
        <w:tabs>
          <w:tab w:val="num" w:pos="660"/>
        </w:tabs>
        <w:ind w:left="660" w:hanging="300"/>
      </w:pPr>
      <w:rPr>
        <w:color w:val="000000"/>
        <w:position w:val="0"/>
        <w:sz w:val="20"/>
        <w:szCs w:val="20"/>
        <w:u w:color="000000"/>
      </w:rPr>
    </w:lvl>
    <w:lvl w:ilvl="1">
      <w:start w:val="1"/>
      <w:numFmt w:val="decimal"/>
      <w:lvlText w:val="%2."/>
      <w:lvlJc w:val="left"/>
      <w:pPr>
        <w:tabs>
          <w:tab w:val="num" w:pos="567"/>
        </w:tabs>
        <w:ind w:left="567" w:hanging="567"/>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1">
    <w:nsid w:val="3B26624A"/>
    <w:multiLevelType w:val="hybridMultilevel"/>
    <w:tmpl w:val="3FE0E31C"/>
    <w:lvl w:ilvl="0" w:tplc="720A6CE4">
      <w:start w:val="1"/>
      <w:numFmt w:val="decimal"/>
      <w:lvlText w:val="%1."/>
      <w:lvlJc w:val="left"/>
      <w:pPr>
        <w:tabs>
          <w:tab w:val="num" w:pos="0"/>
        </w:tabs>
        <w:ind w:left="283" w:hanging="283"/>
      </w:pPr>
    </w:lvl>
    <w:lvl w:ilvl="1" w:tplc="03B46C8E">
      <w:start w:val="1"/>
      <w:numFmt w:val="lowerLetter"/>
      <w:lvlText w:val="%2."/>
      <w:lvlJc w:val="left"/>
      <w:pPr>
        <w:tabs>
          <w:tab w:val="num" w:pos="1440"/>
        </w:tabs>
        <w:ind w:left="1440" w:hanging="360"/>
      </w:pPr>
    </w:lvl>
    <w:lvl w:ilvl="2" w:tplc="E2F8EE08">
      <w:start w:val="1"/>
      <w:numFmt w:val="lowerRoman"/>
      <w:lvlText w:val="%3."/>
      <w:lvlJc w:val="right"/>
      <w:pPr>
        <w:tabs>
          <w:tab w:val="num" w:pos="2160"/>
        </w:tabs>
        <w:ind w:left="2160" w:hanging="180"/>
      </w:pPr>
    </w:lvl>
    <w:lvl w:ilvl="3" w:tplc="26F0414A">
      <w:start w:val="1"/>
      <w:numFmt w:val="decimal"/>
      <w:lvlText w:val="%4."/>
      <w:lvlJc w:val="left"/>
      <w:pPr>
        <w:tabs>
          <w:tab w:val="num" w:pos="2880"/>
        </w:tabs>
        <w:ind w:left="2880" w:hanging="360"/>
      </w:pPr>
    </w:lvl>
    <w:lvl w:ilvl="4" w:tplc="14242BA0">
      <w:start w:val="1"/>
      <w:numFmt w:val="lowerLetter"/>
      <w:lvlText w:val="%5."/>
      <w:lvlJc w:val="left"/>
      <w:pPr>
        <w:tabs>
          <w:tab w:val="num" w:pos="3600"/>
        </w:tabs>
        <w:ind w:left="3600" w:hanging="360"/>
      </w:pPr>
    </w:lvl>
    <w:lvl w:ilvl="5" w:tplc="E60AA282">
      <w:start w:val="1"/>
      <w:numFmt w:val="lowerRoman"/>
      <w:lvlText w:val="%6."/>
      <w:lvlJc w:val="right"/>
      <w:pPr>
        <w:tabs>
          <w:tab w:val="num" w:pos="4320"/>
        </w:tabs>
        <w:ind w:left="4320" w:hanging="180"/>
      </w:pPr>
    </w:lvl>
    <w:lvl w:ilvl="6" w:tplc="E758B080">
      <w:start w:val="1"/>
      <w:numFmt w:val="decimal"/>
      <w:lvlText w:val="%7."/>
      <w:lvlJc w:val="left"/>
      <w:pPr>
        <w:tabs>
          <w:tab w:val="num" w:pos="5040"/>
        </w:tabs>
        <w:ind w:left="5040" w:hanging="360"/>
      </w:pPr>
    </w:lvl>
    <w:lvl w:ilvl="7" w:tplc="9CF6FEEE">
      <w:start w:val="1"/>
      <w:numFmt w:val="lowerLetter"/>
      <w:lvlText w:val="%8."/>
      <w:lvlJc w:val="left"/>
      <w:pPr>
        <w:tabs>
          <w:tab w:val="num" w:pos="5760"/>
        </w:tabs>
        <w:ind w:left="5760" w:hanging="360"/>
      </w:pPr>
    </w:lvl>
    <w:lvl w:ilvl="8" w:tplc="748CB2D2">
      <w:start w:val="1"/>
      <w:numFmt w:val="lowerRoman"/>
      <w:lvlText w:val="%9."/>
      <w:lvlJc w:val="right"/>
      <w:pPr>
        <w:tabs>
          <w:tab w:val="num" w:pos="6480"/>
        </w:tabs>
        <w:ind w:left="6480" w:hanging="180"/>
      </w:pPr>
    </w:lvl>
  </w:abstractNum>
  <w:abstractNum w:abstractNumId="12">
    <w:nsid w:val="41DC451E"/>
    <w:multiLevelType w:val="hybridMultilevel"/>
    <w:tmpl w:val="C5804EF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nsid w:val="42C00273"/>
    <w:multiLevelType w:val="multilevel"/>
    <w:tmpl w:val="2E6EB2B4"/>
    <w:styleLink w:val="List16"/>
    <w:lvl w:ilvl="0">
      <w:start w:val="1"/>
      <w:numFmt w:val="bullet"/>
      <w:lvlText w:val="•"/>
      <w:lvlJc w:val="left"/>
      <w:pPr>
        <w:tabs>
          <w:tab w:val="num" w:pos="660"/>
        </w:tabs>
        <w:ind w:left="660" w:hanging="300"/>
      </w:pPr>
      <w:rPr>
        <w:color w:val="000000"/>
        <w:position w:val="0"/>
        <w:sz w:val="20"/>
        <w:szCs w:val="20"/>
        <w:u w:color="000000"/>
      </w:rPr>
    </w:lvl>
    <w:lvl w:ilvl="1">
      <w:start w:val="5"/>
      <w:numFmt w:val="decimal"/>
      <w:lvlText w:val="%2."/>
      <w:lvlJc w:val="left"/>
      <w:pPr>
        <w:tabs>
          <w:tab w:val="num" w:pos="360"/>
        </w:tabs>
        <w:ind w:left="360" w:hanging="36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4">
    <w:nsid w:val="42F72D84"/>
    <w:multiLevelType w:val="hybridMultilevel"/>
    <w:tmpl w:val="57408E6A"/>
    <w:lvl w:ilvl="0" w:tplc="04050017">
      <w:start w:val="1"/>
      <w:numFmt w:val="lowerLetter"/>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15">
    <w:nsid w:val="43E86029"/>
    <w:multiLevelType w:val="multilevel"/>
    <w:tmpl w:val="9DDA233A"/>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6">
    <w:nsid w:val="45286118"/>
    <w:multiLevelType w:val="multilevel"/>
    <w:tmpl w:val="A35CA300"/>
    <w:lvl w:ilvl="0">
      <w:start w:val="1"/>
      <w:numFmt w:val="upperRoman"/>
      <w:pStyle w:val="SSlnek"/>
      <w:suff w:val="nothing"/>
      <w:lvlText w:val="Článek %1."/>
      <w:lvlJc w:val="left"/>
      <w:pPr>
        <w:ind w:left="6881" w:hanging="360"/>
      </w:pPr>
      <w:rPr>
        <w:rFonts w:cs="Times New Roman"/>
        <w:b w:val="0"/>
        <w:bCs w:val="0"/>
        <w:i w:val="0"/>
        <w:iCs w:val="0"/>
        <w:caps w:val="0"/>
        <w:smallCaps w:val="0"/>
        <w:strike w:val="0"/>
        <w:dstrike w:val="0"/>
        <w:vanish w:val="0"/>
        <w:webHidden w:val="0"/>
        <w:spacing w:val="0"/>
        <w:kern w:val="0"/>
        <w:position w:val="0"/>
        <w:u w:val="none"/>
        <w:effect w:val="none"/>
        <w:vertAlign w:val="baseline"/>
        <w:em w:val="none"/>
        <w:specVanish w:val="0"/>
      </w:rPr>
    </w:lvl>
    <w:lvl w:ilvl="1">
      <w:start w:val="2"/>
      <w:numFmt w:val="decimal"/>
      <w:pStyle w:val="SSOdstavec"/>
      <w:lvlText w:val="%2."/>
      <w:lvlJc w:val="left"/>
      <w:pPr>
        <w:ind w:left="360" w:hanging="360"/>
      </w:pPr>
      <w:rPr>
        <w:rFonts w:ascii="Arial" w:hAnsi="Arial" w:cs="Arial"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SBod"/>
      <w:lvlText w:val="%2.%3."/>
      <w:lvlJc w:val="left"/>
      <w:pPr>
        <w:ind w:left="1353" w:hanging="360"/>
      </w:pPr>
      <w:rPr>
        <w:rFonts w:cs="Times New Roman"/>
        <w:b w:val="0"/>
        <w:bCs w:val="0"/>
        <w:i w:val="0"/>
        <w:iCs w:val="0"/>
        <w:caps w:val="0"/>
        <w:smallCaps w:val="0"/>
        <w:strike w:val="0"/>
        <w:dstrike w:val="0"/>
        <w:vanish w:val="0"/>
        <w:webHidden w:val="0"/>
        <w:spacing w:val="0"/>
        <w:kern w:val="0"/>
        <w:position w:val="0"/>
        <w:u w:val="none"/>
        <w:effect w:val="none"/>
        <w:vertAlign w:val="baseline"/>
        <w:em w:val="none"/>
        <w:specVanish w:val="0"/>
      </w:rPr>
    </w:lvl>
    <w:lvl w:ilvl="3">
      <w:start w:val="1"/>
      <w:numFmt w:val="lowerLetter"/>
      <w:pStyle w:val="SSPsmeno"/>
      <w:lvlText w:val="%4)"/>
      <w:lvlJc w:val="left"/>
      <w:pPr>
        <w:ind w:left="1440" w:hanging="360"/>
      </w:pPr>
      <w:rPr>
        <w:rFonts w:cs="Times New Roman"/>
        <w:b/>
        <w:bCs w:val="0"/>
        <w:i w:val="0"/>
        <w:iCs w:val="0"/>
        <w:caps w:val="0"/>
        <w:smallCaps w:val="0"/>
        <w:strike w:val="0"/>
        <w:dstrike w:val="0"/>
        <w:vanish w:val="0"/>
        <w:webHidden w:val="0"/>
        <w:spacing w:val="0"/>
        <w:kern w:val="0"/>
        <w:position w:val="0"/>
        <w:u w:val="none"/>
        <w:effect w:val="none"/>
        <w:vertAlign w:val="baseline"/>
        <w:em w:val="none"/>
        <w:specVanish w:val="0"/>
      </w:rPr>
    </w:lvl>
    <w:lvl w:ilvl="4">
      <w:start w:val="1"/>
      <w:numFmt w:val="none"/>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8F230F9"/>
    <w:multiLevelType w:val="hybridMultilevel"/>
    <w:tmpl w:val="DF0E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502"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A1723BD"/>
    <w:multiLevelType w:val="multilevel"/>
    <w:tmpl w:val="75DAB92A"/>
    <w:styleLink w:val="Seznam5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19">
    <w:nsid w:val="4B456C6C"/>
    <w:multiLevelType w:val="hybridMultilevel"/>
    <w:tmpl w:val="71822A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2067C5E"/>
    <w:multiLevelType w:val="multilevel"/>
    <w:tmpl w:val="DC1E13A6"/>
    <w:styleLink w:val="List10"/>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1">
    <w:nsid w:val="537865B3"/>
    <w:multiLevelType w:val="multilevel"/>
    <w:tmpl w:val="9EAE28F2"/>
    <w:styleLink w:val="List0"/>
    <w:lvl w:ilvl="0">
      <w:start w:val="1"/>
      <w:numFmt w:val="decimal"/>
      <w:lvlText w:val="%1."/>
      <w:lvlJc w:val="left"/>
      <w:pPr>
        <w:tabs>
          <w:tab w:val="num" w:pos="360"/>
        </w:tabs>
        <w:ind w:left="360" w:hanging="360"/>
      </w:pPr>
      <w:rPr>
        <w:b/>
        <w:bCs/>
        <w:color w:val="000000"/>
        <w:position w:val="0"/>
        <w:sz w:val="20"/>
        <w:szCs w:val="20"/>
        <w:u w:color="000000"/>
      </w:rPr>
    </w:lvl>
    <w:lvl w:ilvl="1">
      <w:start w:val="1"/>
      <w:numFmt w:val="decimal"/>
      <w:lvlText w:val="%1.%2."/>
      <w:lvlJc w:val="left"/>
      <w:pPr>
        <w:tabs>
          <w:tab w:val="num" w:pos="300"/>
        </w:tabs>
        <w:ind w:left="300" w:hanging="300"/>
      </w:pPr>
      <w:rPr>
        <w:b/>
        <w:bCs/>
        <w:color w:val="000000"/>
        <w:position w:val="0"/>
        <w:sz w:val="20"/>
        <w:szCs w:val="20"/>
        <w:u w:color="000000"/>
      </w:rPr>
    </w:lvl>
    <w:lvl w:ilvl="2">
      <w:start w:val="1"/>
      <w:numFmt w:val="decimal"/>
      <w:lvlText w:val="%3."/>
      <w:lvlJc w:val="left"/>
      <w:pPr>
        <w:tabs>
          <w:tab w:val="num" w:pos="300"/>
        </w:tabs>
        <w:ind w:left="300" w:hanging="300"/>
      </w:pPr>
      <w:rPr>
        <w:b/>
        <w:bCs/>
        <w:color w:val="000000"/>
        <w:position w:val="0"/>
        <w:sz w:val="20"/>
        <w:szCs w:val="20"/>
        <w:u w:color="000000"/>
      </w:rPr>
    </w:lvl>
    <w:lvl w:ilvl="3">
      <w:start w:val="1"/>
      <w:numFmt w:val="decimal"/>
      <w:lvlText w:val="%4."/>
      <w:lvlJc w:val="left"/>
      <w:pPr>
        <w:tabs>
          <w:tab w:val="num" w:pos="300"/>
        </w:tabs>
        <w:ind w:left="300" w:hanging="300"/>
      </w:pPr>
      <w:rPr>
        <w:b/>
        <w:bCs/>
        <w:color w:val="000000"/>
        <w:position w:val="0"/>
        <w:sz w:val="20"/>
        <w:szCs w:val="20"/>
        <w:u w:color="000000"/>
      </w:rPr>
    </w:lvl>
    <w:lvl w:ilvl="4">
      <w:start w:val="1"/>
      <w:numFmt w:val="decimal"/>
      <w:lvlText w:val="%5."/>
      <w:lvlJc w:val="left"/>
      <w:pPr>
        <w:tabs>
          <w:tab w:val="num" w:pos="300"/>
        </w:tabs>
        <w:ind w:left="300" w:hanging="300"/>
      </w:pPr>
      <w:rPr>
        <w:b/>
        <w:bCs/>
        <w:color w:val="000000"/>
        <w:position w:val="0"/>
        <w:sz w:val="20"/>
        <w:szCs w:val="20"/>
        <w:u w:color="000000"/>
      </w:rPr>
    </w:lvl>
    <w:lvl w:ilvl="5">
      <w:start w:val="1"/>
      <w:numFmt w:val="decimal"/>
      <w:lvlText w:val="%6."/>
      <w:lvlJc w:val="left"/>
      <w:pPr>
        <w:tabs>
          <w:tab w:val="num" w:pos="300"/>
        </w:tabs>
        <w:ind w:left="300" w:hanging="300"/>
      </w:pPr>
      <w:rPr>
        <w:b/>
        <w:bCs/>
        <w:color w:val="000000"/>
        <w:position w:val="0"/>
        <w:sz w:val="20"/>
        <w:szCs w:val="20"/>
        <w:u w:color="000000"/>
      </w:rPr>
    </w:lvl>
    <w:lvl w:ilvl="6">
      <w:start w:val="1"/>
      <w:numFmt w:val="decimal"/>
      <w:lvlText w:val="%7."/>
      <w:lvlJc w:val="left"/>
      <w:pPr>
        <w:tabs>
          <w:tab w:val="num" w:pos="300"/>
        </w:tabs>
        <w:ind w:left="300" w:hanging="300"/>
      </w:pPr>
      <w:rPr>
        <w:b/>
        <w:bCs/>
        <w:color w:val="000000"/>
        <w:position w:val="0"/>
        <w:sz w:val="20"/>
        <w:szCs w:val="20"/>
        <w:u w:color="000000"/>
      </w:rPr>
    </w:lvl>
    <w:lvl w:ilvl="7">
      <w:start w:val="1"/>
      <w:numFmt w:val="decimal"/>
      <w:lvlText w:val="%8."/>
      <w:lvlJc w:val="left"/>
      <w:pPr>
        <w:tabs>
          <w:tab w:val="num" w:pos="300"/>
        </w:tabs>
        <w:ind w:left="300" w:hanging="300"/>
      </w:pPr>
      <w:rPr>
        <w:b/>
        <w:bCs/>
        <w:color w:val="000000"/>
        <w:position w:val="0"/>
        <w:sz w:val="20"/>
        <w:szCs w:val="20"/>
        <w:u w:color="000000"/>
      </w:rPr>
    </w:lvl>
    <w:lvl w:ilvl="8">
      <w:start w:val="1"/>
      <w:numFmt w:val="decimal"/>
      <w:lvlText w:val="%9."/>
      <w:lvlJc w:val="left"/>
      <w:pPr>
        <w:tabs>
          <w:tab w:val="num" w:pos="300"/>
        </w:tabs>
        <w:ind w:left="300" w:hanging="300"/>
      </w:pPr>
      <w:rPr>
        <w:b/>
        <w:bCs/>
        <w:color w:val="000000"/>
        <w:position w:val="0"/>
        <w:sz w:val="20"/>
        <w:szCs w:val="20"/>
        <w:u w:color="000000"/>
      </w:rPr>
    </w:lvl>
  </w:abstractNum>
  <w:abstractNum w:abstractNumId="22">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3">
    <w:nsid w:val="544D4C79"/>
    <w:multiLevelType w:val="hybridMultilevel"/>
    <w:tmpl w:val="C5303C1A"/>
    <w:lvl w:ilvl="0" w:tplc="88941C98">
      <w:start w:val="1"/>
      <w:numFmt w:val="bullet"/>
      <w:lvlText w:val=""/>
      <w:lvlJc w:val="left"/>
      <w:pPr>
        <w:tabs>
          <w:tab w:val="num" w:pos="720"/>
        </w:tabs>
        <w:ind w:left="720" w:hanging="360"/>
      </w:pPr>
      <w:rPr>
        <w:rFonts w:ascii="Symbol" w:hAnsi="Symbol" w:hint="default"/>
      </w:rPr>
    </w:lvl>
    <w:lvl w:ilvl="1" w:tplc="37FC33D0">
      <w:start w:val="1"/>
      <w:numFmt w:val="decimal"/>
      <w:lvlText w:val="%2."/>
      <w:lvlJc w:val="left"/>
      <w:pPr>
        <w:tabs>
          <w:tab w:val="num" w:pos="360"/>
        </w:tabs>
        <w:ind w:left="360" w:hanging="360"/>
      </w:pPr>
      <w:rPr>
        <w:rFonts w:hint="default"/>
      </w:rPr>
    </w:lvl>
    <w:lvl w:ilvl="2" w:tplc="05560108">
      <w:start w:val="1"/>
      <w:numFmt w:val="lowerRoman"/>
      <w:lvlText w:val="%3."/>
      <w:lvlJc w:val="right"/>
      <w:pPr>
        <w:tabs>
          <w:tab w:val="num" w:pos="2160"/>
        </w:tabs>
        <w:ind w:left="2160" w:hanging="180"/>
      </w:pPr>
    </w:lvl>
    <w:lvl w:ilvl="3" w:tplc="DEE81466" w:tentative="1">
      <w:start w:val="1"/>
      <w:numFmt w:val="decimal"/>
      <w:lvlText w:val="%4."/>
      <w:lvlJc w:val="left"/>
      <w:pPr>
        <w:tabs>
          <w:tab w:val="num" w:pos="2880"/>
        </w:tabs>
        <w:ind w:left="2880" w:hanging="360"/>
      </w:pPr>
    </w:lvl>
    <w:lvl w:ilvl="4" w:tplc="FA727C98" w:tentative="1">
      <w:start w:val="1"/>
      <w:numFmt w:val="lowerLetter"/>
      <w:lvlText w:val="%5."/>
      <w:lvlJc w:val="left"/>
      <w:pPr>
        <w:tabs>
          <w:tab w:val="num" w:pos="3600"/>
        </w:tabs>
        <w:ind w:left="3600" w:hanging="360"/>
      </w:pPr>
    </w:lvl>
    <w:lvl w:ilvl="5" w:tplc="37BEE9E0" w:tentative="1">
      <w:start w:val="1"/>
      <w:numFmt w:val="lowerRoman"/>
      <w:lvlText w:val="%6."/>
      <w:lvlJc w:val="right"/>
      <w:pPr>
        <w:tabs>
          <w:tab w:val="num" w:pos="4320"/>
        </w:tabs>
        <w:ind w:left="4320" w:hanging="180"/>
      </w:pPr>
    </w:lvl>
    <w:lvl w:ilvl="6" w:tplc="F7AC297E" w:tentative="1">
      <w:start w:val="1"/>
      <w:numFmt w:val="decimal"/>
      <w:lvlText w:val="%7."/>
      <w:lvlJc w:val="left"/>
      <w:pPr>
        <w:tabs>
          <w:tab w:val="num" w:pos="5040"/>
        </w:tabs>
        <w:ind w:left="5040" w:hanging="360"/>
      </w:pPr>
    </w:lvl>
    <w:lvl w:ilvl="7" w:tplc="0F7452DA" w:tentative="1">
      <w:start w:val="1"/>
      <w:numFmt w:val="lowerLetter"/>
      <w:lvlText w:val="%8."/>
      <w:lvlJc w:val="left"/>
      <w:pPr>
        <w:tabs>
          <w:tab w:val="num" w:pos="5760"/>
        </w:tabs>
        <w:ind w:left="5760" w:hanging="360"/>
      </w:pPr>
    </w:lvl>
    <w:lvl w:ilvl="8" w:tplc="EB5A8A86" w:tentative="1">
      <w:start w:val="1"/>
      <w:numFmt w:val="lowerRoman"/>
      <w:lvlText w:val="%9."/>
      <w:lvlJc w:val="right"/>
      <w:pPr>
        <w:tabs>
          <w:tab w:val="num" w:pos="6480"/>
        </w:tabs>
        <w:ind w:left="6480" w:hanging="180"/>
      </w:pPr>
    </w:lvl>
  </w:abstractNum>
  <w:abstractNum w:abstractNumId="24">
    <w:nsid w:val="593626C5"/>
    <w:multiLevelType w:val="multilevel"/>
    <w:tmpl w:val="356E49AE"/>
    <w:styleLink w:val="List6"/>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80"/>
        </w:tabs>
        <w:ind w:left="1080" w:hanging="36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25">
    <w:nsid w:val="5A553816"/>
    <w:multiLevelType w:val="hybridMultilevel"/>
    <w:tmpl w:val="5120BA56"/>
    <w:lvl w:ilvl="0" w:tplc="5470CA10">
      <w:start w:val="1"/>
      <w:numFmt w:val="lowerLetter"/>
      <w:lvlText w:val="%1)"/>
      <w:lvlJc w:val="left"/>
      <w:pPr>
        <w:ind w:left="1505" w:hanging="360"/>
      </w:pPr>
      <w:rPr>
        <w:rFonts w:hint="default"/>
      </w:rPr>
    </w:lvl>
    <w:lvl w:ilvl="1" w:tplc="04050019" w:tentative="1">
      <w:start w:val="1"/>
      <w:numFmt w:val="lowerLetter"/>
      <w:lvlText w:val="%2."/>
      <w:lvlJc w:val="left"/>
      <w:pPr>
        <w:ind w:left="2225" w:hanging="360"/>
      </w:pPr>
    </w:lvl>
    <w:lvl w:ilvl="2" w:tplc="0405001B" w:tentative="1">
      <w:start w:val="1"/>
      <w:numFmt w:val="lowerRoman"/>
      <w:lvlText w:val="%3."/>
      <w:lvlJc w:val="right"/>
      <w:pPr>
        <w:ind w:left="2945" w:hanging="180"/>
      </w:pPr>
    </w:lvl>
    <w:lvl w:ilvl="3" w:tplc="0405000F" w:tentative="1">
      <w:start w:val="1"/>
      <w:numFmt w:val="decimal"/>
      <w:lvlText w:val="%4."/>
      <w:lvlJc w:val="left"/>
      <w:pPr>
        <w:ind w:left="3665" w:hanging="360"/>
      </w:pPr>
    </w:lvl>
    <w:lvl w:ilvl="4" w:tplc="04050019" w:tentative="1">
      <w:start w:val="1"/>
      <w:numFmt w:val="lowerLetter"/>
      <w:lvlText w:val="%5."/>
      <w:lvlJc w:val="left"/>
      <w:pPr>
        <w:ind w:left="4385" w:hanging="360"/>
      </w:pPr>
    </w:lvl>
    <w:lvl w:ilvl="5" w:tplc="0405001B" w:tentative="1">
      <w:start w:val="1"/>
      <w:numFmt w:val="lowerRoman"/>
      <w:lvlText w:val="%6."/>
      <w:lvlJc w:val="right"/>
      <w:pPr>
        <w:ind w:left="5105" w:hanging="180"/>
      </w:pPr>
    </w:lvl>
    <w:lvl w:ilvl="6" w:tplc="0405000F" w:tentative="1">
      <w:start w:val="1"/>
      <w:numFmt w:val="decimal"/>
      <w:lvlText w:val="%7."/>
      <w:lvlJc w:val="left"/>
      <w:pPr>
        <w:ind w:left="5825" w:hanging="360"/>
      </w:pPr>
    </w:lvl>
    <w:lvl w:ilvl="7" w:tplc="04050019" w:tentative="1">
      <w:start w:val="1"/>
      <w:numFmt w:val="lowerLetter"/>
      <w:lvlText w:val="%8."/>
      <w:lvlJc w:val="left"/>
      <w:pPr>
        <w:ind w:left="6545" w:hanging="360"/>
      </w:pPr>
    </w:lvl>
    <w:lvl w:ilvl="8" w:tplc="0405001B" w:tentative="1">
      <w:start w:val="1"/>
      <w:numFmt w:val="lowerRoman"/>
      <w:lvlText w:val="%9."/>
      <w:lvlJc w:val="right"/>
      <w:pPr>
        <w:ind w:left="7265" w:hanging="180"/>
      </w:pPr>
    </w:lvl>
  </w:abstractNum>
  <w:abstractNum w:abstractNumId="26">
    <w:nsid w:val="5D5E2E1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EE71B33"/>
    <w:multiLevelType w:val="hybridMultilevel"/>
    <w:tmpl w:val="057264BE"/>
    <w:lvl w:ilvl="0" w:tplc="49B4E45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nsid w:val="5F306CB3"/>
    <w:multiLevelType w:val="multilevel"/>
    <w:tmpl w:val="ABDE0E7E"/>
    <w:styleLink w:val="List7"/>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800"/>
        </w:tabs>
        <w:ind w:left="1800" w:hanging="26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29">
    <w:nsid w:val="5F352F4A"/>
    <w:multiLevelType w:val="multilevel"/>
    <w:tmpl w:val="16647C82"/>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0">
    <w:nsid w:val="63A16BCE"/>
    <w:multiLevelType w:val="singleLevel"/>
    <w:tmpl w:val="015EEAEA"/>
    <w:lvl w:ilvl="0">
      <w:start w:val="1"/>
      <w:numFmt w:val="lowerLetter"/>
      <w:lvlText w:val="%1)"/>
      <w:lvlJc w:val="left"/>
      <w:pPr>
        <w:tabs>
          <w:tab w:val="num" w:pos="720"/>
        </w:tabs>
        <w:ind w:left="720" w:hanging="360"/>
      </w:pPr>
    </w:lvl>
  </w:abstractNum>
  <w:abstractNum w:abstractNumId="31">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2">
    <w:nsid w:val="746100ED"/>
    <w:multiLevelType w:val="hybridMultilevel"/>
    <w:tmpl w:val="42284EB8"/>
    <w:lvl w:ilvl="0" w:tplc="72D60CF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4703230"/>
    <w:multiLevelType w:val="hybridMultilevel"/>
    <w:tmpl w:val="4C2E0014"/>
    <w:lvl w:ilvl="0" w:tplc="04050017">
      <w:start w:val="1"/>
      <w:numFmt w:val="lowerLetter"/>
      <w:lvlText w:val="%1)"/>
      <w:lvlJc w:val="left"/>
      <w:pPr>
        <w:ind w:left="1146" w:hanging="720"/>
      </w:pPr>
      <w:rPr>
        <w:rFonts w:hint="default"/>
      </w:rPr>
    </w:lvl>
    <w:lvl w:ilvl="1" w:tplc="37E6E162">
      <w:start w:val="1"/>
      <w:numFmt w:val="lowerLetter"/>
      <w:lvlText w:val="%2)"/>
      <w:lvlJc w:val="left"/>
      <w:pPr>
        <w:ind w:left="1506" w:hanging="360"/>
      </w:pPr>
      <w:rPr>
        <w:rFonts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nsid w:val="7B7C22B1"/>
    <w:multiLevelType w:val="multilevel"/>
    <w:tmpl w:val="416A1074"/>
    <w:styleLink w:val="List13"/>
    <w:lvl w:ilvl="0">
      <w:start w:val="1"/>
      <w:numFmt w:val="decimal"/>
      <w:lvlText w:val="%1."/>
      <w:lvlJc w:val="left"/>
      <w:pPr>
        <w:tabs>
          <w:tab w:val="num" w:pos="300"/>
        </w:tabs>
        <w:ind w:left="300" w:hanging="300"/>
      </w:pPr>
      <w:rPr>
        <w:color w:val="000000"/>
        <w:position w:val="0"/>
        <w:sz w:val="20"/>
        <w:szCs w:val="20"/>
        <w:u w:color="000000"/>
      </w:rPr>
    </w:lvl>
    <w:lvl w:ilvl="1">
      <w:start w:val="4"/>
      <w:numFmt w:val="decimal"/>
      <w:lvlText w:val="%1.%2."/>
      <w:lvlJc w:val="left"/>
      <w:pPr>
        <w:tabs>
          <w:tab w:val="num" w:pos="1068"/>
        </w:tabs>
        <w:ind w:left="1068" w:hanging="36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35">
    <w:nsid w:val="7DA3335B"/>
    <w:multiLevelType w:val="hybridMultilevel"/>
    <w:tmpl w:val="A6E63228"/>
    <w:lvl w:ilvl="0" w:tplc="A7A4C0B0">
      <w:start w:val="4"/>
      <w:numFmt w:val="decimal"/>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num w:numId="1">
    <w:abstractNumId w:val="21"/>
  </w:num>
  <w:num w:numId="2">
    <w:abstractNumId w:val="5"/>
  </w:num>
  <w:num w:numId="3">
    <w:abstractNumId w:val="15"/>
    <w:lvlOverride w:ilvl="0">
      <w:lvl w:ilvl="0">
        <w:start w:val="1"/>
        <w:numFmt w:val="decimal"/>
        <w:lvlText w:val="%1."/>
        <w:lvlJc w:val="left"/>
        <w:pPr>
          <w:tabs>
            <w:tab w:val="num" w:pos="567"/>
          </w:tabs>
          <w:ind w:left="567" w:hanging="567"/>
        </w:pPr>
        <w:rPr>
          <w:b w:val="0"/>
          <w:color w:val="000000"/>
          <w:position w:val="0"/>
          <w:sz w:val="22"/>
          <w:szCs w:val="22"/>
          <w:u w:color="000000"/>
        </w:rPr>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2820"/>
          </w:tabs>
          <w:ind w:left="2820" w:hanging="300"/>
        </w:pPr>
        <w:rPr>
          <w:b w:val="0"/>
          <w:color w:val="000000"/>
          <w:position w:val="0"/>
          <w:sz w:val="20"/>
          <w:szCs w:val="20"/>
          <w:u w:color="000000"/>
        </w:rPr>
      </w:lvl>
    </w:lvlOverride>
  </w:num>
  <w:num w:numId="4">
    <w:abstractNumId w:val="4"/>
  </w:num>
  <w:num w:numId="5">
    <w:abstractNumId w:val="29"/>
    <w:lvlOverride w:ilvl="0">
      <w:lvl w:ilvl="0">
        <w:start w:val="1"/>
        <w:numFmt w:val="decimal"/>
        <w:lvlText w:val="%1."/>
        <w:lvlJc w:val="left"/>
        <w:pPr>
          <w:tabs>
            <w:tab w:val="num" w:pos="567"/>
          </w:tabs>
          <w:ind w:left="567" w:hanging="567"/>
        </w:pPr>
        <w:rPr>
          <w:color w:val="000000"/>
          <w:position w:val="0"/>
          <w:sz w:val="22"/>
          <w:szCs w:val="22"/>
          <w:u w:color="000000"/>
        </w:rPr>
      </w:lvl>
    </w:lvlOverride>
  </w:num>
  <w:num w:numId="6">
    <w:abstractNumId w:val="18"/>
  </w:num>
  <w:num w:numId="7">
    <w:abstractNumId w:val="24"/>
  </w:num>
  <w:num w:numId="8">
    <w:abstractNumId w:val="28"/>
  </w:num>
  <w:num w:numId="9">
    <w:abstractNumId w:val="8"/>
  </w:num>
  <w:num w:numId="10">
    <w:abstractNumId w:val="31"/>
  </w:num>
  <w:num w:numId="11">
    <w:abstractNumId w:val="20"/>
  </w:num>
  <w:num w:numId="12">
    <w:abstractNumId w:val="0"/>
    <w:lvlOverride w:ilvl="0">
      <w:lvl w:ilvl="0">
        <w:start w:val="1"/>
        <w:numFmt w:val="decimal"/>
        <w:lvlText w:val="%1."/>
        <w:lvlJc w:val="left"/>
        <w:pPr>
          <w:tabs>
            <w:tab w:val="num" w:pos="567"/>
          </w:tabs>
          <w:ind w:left="567" w:hanging="567"/>
        </w:pPr>
        <w:rPr>
          <w:b w:val="0"/>
          <w:color w:val="000000"/>
          <w:position w:val="0"/>
          <w:sz w:val="22"/>
          <w:szCs w:val="22"/>
          <w:u w:color="000000"/>
        </w:rPr>
      </w:lvl>
    </w:lvlOverride>
  </w:num>
  <w:num w:numId="13">
    <w:abstractNumId w:val="22"/>
  </w:num>
  <w:num w:numId="14">
    <w:abstractNumId w:val="34"/>
  </w:num>
  <w:num w:numId="15">
    <w:abstractNumId w:val="9"/>
  </w:num>
  <w:num w:numId="16">
    <w:abstractNumId w:val="13"/>
  </w:num>
  <w:num w:numId="17">
    <w:abstractNumId w:val="23"/>
  </w:num>
  <w:num w:numId="18">
    <w:abstractNumId w:val="10"/>
  </w:num>
  <w:num w:numId="19">
    <w:abstractNumId w:val="3"/>
  </w:num>
  <w:num w:numId="20">
    <w:abstractNumId w:val="7"/>
  </w:num>
  <w:num w:numId="21">
    <w:abstractNumId w:val="32"/>
  </w:num>
  <w:num w:numId="2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5"/>
  </w:num>
  <w:num w:numId="26">
    <w:abstractNumId w:val="17"/>
  </w:num>
  <w:num w:numId="27">
    <w:abstractNumId w:val="29"/>
  </w:num>
  <w:num w:numId="28">
    <w:abstractNumId w:val="26"/>
  </w:num>
  <w:num w:numId="29">
    <w:abstractNumId w:val="0"/>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num>
  <w:num w:numId="32">
    <w:abstractNumId w:val="6"/>
  </w:num>
  <w:num w:numId="33">
    <w:abstractNumId w:val="35"/>
  </w:num>
  <w:num w:numId="34">
    <w:abstractNumId w:val="25"/>
  </w:num>
  <w:num w:numId="35">
    <w:abstractNumId w:val="12"/>
  </w:num>
  <w:num w:numId="36">
    <w:abstractNumId w:val="14"/>
  </w:num>
  <w:num w:numId="37">
    <w:abstractNumId w:val="19"/>
  </w:num>
  <w:num w:numId="38">
    <w:abstractNumId w:val="2"/>
  </w:num>
  <w:num w:numId="39">
    <w:abstractNumId w:val="1"/>
  </w:num>
  <w:num w:numId="40">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cs-CZ" w:vendorID="7" w:dllVersion="514" w:checkStyle="1"/>
  <w:proofState w:spelling="clean" w:grammar="clean"/>
  <w:doNotTrackFormatting/>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1FA"/>
    <w:rsid w:val="00000120"/>
    <w:rsid w:val="000012D5"/>
    <w:rsid w:val="00001829"/>
    <w:rsid w:val="00001AFE"/>
    <w:rsid w:val="00001B77"/>
    <w:rsid w:val="00002884"/>
    <w:rsid w:val="00002E04"/>
    <w:rsid w:val="00003D04"/>
    <w:rsid w:val="000040C1"/>
    <w:rsid w:val="00005EFD"/>
    <w:rsid w:val="00006527"/>
    <w:rsid w:val="00007B09"/>
    <w:rsid w:val="000104AE"/>
    <w:rsid w:val="000132B3"/>
    <w:rsid w:val="00016866"/>
    <w:rsid w:val="000176D1"/>
    <w:rsid w:val="00017E83"/>
    <w:rsid w:val="00020231"/>
    <w:rsid w:val="00021DA6"/>
    <w:rsid w:val="000222F6"/>
    <w:rsid w:val="00022B45"/>
    <w:rsid w:val="00023BCB"/>
    <w:rsid w:val="00026F2A"/>
    <w:rsid w:val="0002700E"/>
    <w:rsid w:val="0002749E"/>
    <w:rsid w:val="00027578"/>
    <w:rsid w:val="000276CD"/>
    <w:rsid w:val="00027EA0"/>
    <w:rsid w:val="00027F74"/>
    <w:rsid w:val="00031D31"/>
    <w:rsid w:val="0003378D"/>
    <w:rsid w:val="00033BF4"/>
    <w:rsid w:val="00035730"/>
    <w:rsid w:val="00035C97"/>
    <w:rsid w:val="00036B63"/>
    <w:rsid w:val="00036F6C"/>
    <w:rsid w:val="00037515"/>
    <w:rsid w:val="00037D15"/>
    <w:rsid w:val="00040346"/>
    <w:rsid w:val="00040719"/>
    <w:rsid w:val="00040D77"/>
    <w:rsid w:val="00042005"/>
    <w:rsid w:val="00042DAB"/>
    <w:rsid w:val="000435DE"/>
    <w:rsid w:val="0004416A"/>
    <w:rsid w:val="00044392"/>
    <w:rsid w:val="00045647"/>
    <w:rsid w:val="0004571A"/>
    <w:rsid w:val="00046731"/>
    <w:rsid w:val="0005086D"/>
    <w:rsid w:val="00051E87"/>
    <w:rsid w:val="00052FAA"/>
    <w:rsid w:val="000564F6"/>
    <w:rsid w:val="00056A75"/>
    <w:rsid w:val="00057817"/>
    <w:rsid w:val="00057BF0"/>
    <w:rsid w:val="00057D0D"/>
    <w:rsid w:val="00062564"/>
    <w:rsid w:val="000642AF"/>
    <w:rsid w:val="0006529D"/>
    <w:rsid w:val="00065DF3"/>
    <w:rsid w:val="00067044"/>
    <w:rsid w:val="00070E90"/>
    <w:rsid w:val="00070F91"/>
    <w:rsid w:val="000712C4"/>
    <w:rsid w:val="00072B1E"/>
    <w:rsid w:val="00073435"/>
    <w:rsid w:val="00073DFE"/>
    <w:rsid w:val="00074D2F"/>
    <w:rsid w:val="00076092"/>
    <w:rsid w:val="00077F09"/>
    <w:rsid w:val="000821DD"/>
    <w:rsid w:val="00083DFC"/>
    <w:rsid w:val="00083F10"/>
    <w:rsid w:val="000845CC"/>
    <w:rsid w:val="00084EEE"/>
    <w:rsid w:val="00085D32"/>
    <w:rsid w:val="00091376"/>
    <w:rsid w:val="000913E7"/>
    <w:rsid w:val="00092644"/>
    <w:rsid w:val="000928C9"/>
    <w:rsid w:val="00092C94"/>
    <w:rsid w:val="000934AA"/>
    <w:rsid w:val="0009425B"/>
    <w:rsid w:val="0009521B"/>
    <w:rsid w:val="00095716"/>
    <w:rsid w:val="00096991"/>
    <w:rsid w:val="00096B49"/>
    <w:rsid w:val="000A0955"/>
    <w:rsid w:val="000A0AC7"/>
    <w:rsid w:val="000A11C2"/>
    <w:rsid w:val="000A213C"/>
    <w:rsid w:val="000A3DC0"/>
    <w:rsid w:val="000A3F3A"/>
    <w:rsid w:val="000A45B8"/>
    <w:rsid w:val="000A56A5"/>
    <w:rsid w:val="000A58A2"/>
    <w:rsid w:val="000A5E25"/>
    <w:rsid w:val="000A5EAE"/>
    <w:rsid w:val="000A6445"/>
    <w:rsid w:val="000A69BE"/>
    <w:rsid w:val="000A7437"/>
    <w:rsid w:val="000A7F84"/>
    <w:rsid w:val="000B019B"/>
    <w:rsid w:val="000B10AE"/>
    <w:rsid w:val="000B3785"/>
    <w:rsid w:val="000B467B"/>
    <w:rsid w:val="000B5FD5"/>
    <w:rsid w:val="000B6EBF"/>
    <w:rsid w:val="000C0512"/>
    <w:rsid w:val="000C067B"/>
    <w:rsid w:val="000C3785"/>
    <w:rsid w:val="000C3B49"/>
    <w:rsid w:val="000C46F1"/>
    <w:rsid w:val="000C51D3"/>
    <w:rsid w:val="000C71B3"/>
    <w:rsid w:val="000C73EA"/>
    <w:rsid w:val="000C7BF6"/>
    <w:rsid w:val="000D13DF"/>
    <w:rsid w:val="000D2673"/>
    <w:rsid w:val="000D316F"/>
    <w:rsid w:val="000D3486"/>
    <w:rsid w:val="000D3CC6"/>
    <w:rsid w:val="000D4407"/>
    <w:rsid w:val="000D4541"/>
    <w:rsid w:val="000D462B"/>
    <w:rsid w:val="000D6331"/>
    <w:rsid w:val="000E0076"/>
    <w:rsid w:val="000E185C"/>
    <w:rsid w:val="000E291A"/>
    <w:rsid w:val="000E65E2"/>
    <w:rsid w:val="000E71F7"/>
    <w:rsid w:val="000F0185"/>
    <w:rsid w:val="000F1CB3"/>
    <w:rsid w:val="000F2949"/>
    <w:rsid w:val="000F36D1"/>
    <w:rsid w:val="000F4EA7"/>
    <w:rsid w:val="000F53E9"/>
    <w:rsid w:val="000F5F42"/>
    <w:rsid w:val="000F62B3"/>
    <w:rsid w:val="000F6779"/>
    <w:rsid w:val="000F733E"/>
    <w:rsid w:val="000F771F"/>
    <w:rsid w:val="001004C0"/>
    <w:rsid w:val="001018AF"/>
    <w:rsid w:val="001018E0"/>
    <w:rsid w:val="001020D7"/>
    <w:rsid w:val="00102B42"/>
    <w:rsid w:val="00103BA4"/>
    <w:rsid w:val="00104460"/>
    <w:rsid w:val="0010450B"/>
    <w:rsid w:val="0010524A"/>
    <w:rsid w:val="00105823"/>
    <w:rsid w:val="00105D06"/>
    <w:rsid w:val="00107B0C"/>
    <w:rsid w:val="001102A0"/>
    <w:rsid w:val="00110FFC"/>
    <w:rsid w:val="00113179"/>
    <w:rsid w:val="0011369E"/>
    <w:rsid w:val="00113E1E"/>
    <w:rsid w:val="001140D4"/>
    <w:rsid w:val="00114750"/>
    <w:rsid w:val="0011577F"/>
    <w:rsid w:val="001159C0"/>
    <w:rsid w:val="001161C4"/>
    <w:rsid w:val="00116A50"/>
    <w:rsid w:val="00120246"/>
    <w:rsid w:val="00122FCE"/>
    <w:rsid w:val="001237D4"/>
    <w:rsid w:val="001255E2"/>
    <w:rsid w:val="00125D10"/>
    <w:rsid w:val="001264BB"/>
    <w:rsid w:val="00127814"/>
    <w:rsid w:val="00127B4B"/>
    <w:rsid w:val="00130A23"/>
    <w:rsid w:val="00130B78"/>
    <w:rsid w:val="00131402"/>
    <w:rsid w:val="0013194D"/>
    <w:rsid w:val="00131BB7"/>
    <w:rsid w:val="00132038"/>
    <w:rsid w:val="001323D5"/>
    <w:rsid w:val="00132A40"/>
    <w:rsid w:val="00133AE6"/>
    <w:rsid w:val="00133CF2"/>
    <w:rsid w:val="0013402A"/>
    <w:rsid w:val="00134E42"/>
    <w:rsid w:val="001357A1"/>
    <w:rsid w:val="001357E0"/>
    <w:rsid w:val="00135F69"/>
    <w:rsid w:val="00136243"/>
    <w:rsid w:val="00136333"/>
    <w:rsid w:val="00140323"/>
    <w:rsid w:val="00140577"/>
    <w:rsid w:val="00141936"/>
    <w:rsid w:val="0014548E"/>
    <w:rsid w:val="00145C62"/>
    <w:rsid w:val="00152627"/>
    <w:rsid w:val="00152A2D"/>
    <w:rsid w:val="00156693"/>
    <w:rsid w:val="0016000A"/>
    <w:rsid w:val="001600A9"/>
    <w:rsid w:val="0016110B"/>
    <w:rsid w:val="0016364D"/>
    <w:rsid w:val="0016396A"/>
    <w:rsid w:val="001640A9"/>
    <w:rsid w:val="00164D74"/>
    <w:rsid w:val="0016515B"/>
    <w:rsid w:val="001656CF"/>
    <w:rsid w:val="00165C6C"/>
    <w:rsid w:val="00166780"/>
    <w:rsid w:val="00166CF5"/>
    <w:rsid w:val="001700F0"/>
    <w:rsid w:val="001721C8"/>
    <w:rsid w:val="00172808"/>
    <w:rsid w:val="00172E45"/>
    <w:rsid w:val="00174E74"/>
    <w:rsid w:val="00174F6D"/>
    <w:rsid w:val="0017577A"/>
    <w:rsid w:val="00176FE0"/>
    <w:rsid w:val="00177DC4"/>
    <w:rsid w:val="00177EF4"/>
    <w:rsid w:val="001801FD"/>
    <w:rsid w:val="001813E3"/>
    <w:rsid w:val="00181882"/>
    <w:rsid w:val="001823DE"/>
    <w:rsid w:val="001859B0"/>
    <w:rsid w:val="00185C3A"/>
    <w:rsid w:val="00191576"/>
    <w:rsid w:val="00191B28"/>
    <w:rsid w:val="0019298C"/>
    <w:rsid w:val="00192F69"/>
    <w:rsid w:val="00194415"/>
    <w:rsid w:val="00194F01"/>
    <w:rsid w:val="001A034A"/>
    <w:rsid w:val="001A0689"/>
    <w:rsid w:val="001A08A9"/>
    <w:rsid w:val="001A0B0A"/>
    <w:rsid w:val="001A1C68"/>
    <w:rsid w:val="001A27B1"/>
    <w:rsid w:val="001A2C6A"/>
    <w:rsid w:val="001A3719"/>
    <w:rsid w:val="001A3C77"/>
    <w:rsid w:val="001A5A52"/>
    <w:rsid w:val="001A5E7B"/>
    <w:rsid w:val="001A6992"/>
    <w:rsid w:val="001A6CB8"/>
    <w:rsid w:val="001A7D95"/>
    <w:rsid w:val="001B43C5"/>
    <w:rsid w:val="001B6A3C"/>
    <w:rsid w:val="001B6CEB"/>
    <w:rsid w:val="001B7638"/>
    <w:rsid w:val="001C0FDB"/>
    <w:rsid w:val="001C21EB"/>
    <w:rsid w:val="001C30C3"/>
    <w:rsid w:val="001C32C4"/>
    <w:rsid w:val="001C49A1"/>
    <w:rsid w:val="001C5BC1"/>
    <w:rsid w:val="001C7F1C"/>
    <w:rsid w:val="001D1525"/>
    <w:rsid w:val="001D1E7C"/>
    <w:rsid w:val="001D42BC"/>
    <w:rsid w:val="001D540E"/>
    <w:rsid w:val="001D5513"/>
    <w:rsid w:val="001E072D"/>
    <w:rsid w:val="001E3CEF"/>
    <w:rsid w:val="001E57BA"/>
    <w:rsid w:val="001E6036"/>
    <w:rsid w:val="001E6325"/>
    <w:rsid w:val="001E6C70"/>
    <w:rsid w:val="001E76CE"/>
    <w:rsid w:val="001E7EAA"/>
    <w:rsid w:val="001F15D2"/>
    <w:rsid w:val="001F2B2C"/>
    <w:rsid w:val="001F5707"/>
    <w:rsid w:val="001F693C"/>
    <w:rsid w:val="002027A9"/>
    <w:rsid w:val="00203152"/>
    <w:rsid w:val="00203410"/>
    <w:rsid w:val="00203BA8"/>
    <w:rsid w:val="00204108"/>
    <w:rsid w:val="00204636"/>
    <w:rsid w:val="00204A38"/>
    <w:rsid w:val="00207003"/>
    <w:rsid w:val="00207491"/>
    <w:rsid w:val="00207ECB"/>
    <w:rsid w:val="00207FC1"/>
    <w:rsid w:val="002102E4"/>
    <w:rsid w:val="00211012"/>
    <w:rsid w:val="00211186"/>
    <w:rsid w:val="002111BE"/>
    <w:rsid w:val="002117F7"/>
    <w:rsid w:val="00214436"/>
    <w:rsid w:val="00215519"/>
    <w:rsid w:val="00215CE5"/>
    <w:rsid w:val="00216A28"/>
    <w:rsid w:val="00216EA7"/>
    <w:rsid w:val="00217D1F"/>
    <w:rsid w:val="002206C0"/>
    <w:rsid w:val="00222116"/>
    <w:rsid w:val="0022277B"/>
    <w:rsid w:val="0022363C"/>
    <w:rsid w:val="002239EC"/>
    <w:rsid w:val="00223E9C"/>
    <w:rsid w:val="0022420B"/>
    <w:rsid w:val="0022433D"/>
    <w:rsid w:val="002251D7"/>
    <w:rsid w:val="002255A4"/>
    <w:rsid w:val="00225B6B"/>
    <w:rsid w:val="00225FD3"/>
    <w:rsid w:val="002269F0"/>
    <w:rsid w:val="00226C65"/>
    <w:rsid w:val="00230534"/>
    <w:rsid w:val="00231431"/>
    <w:rsid w:val="002314E8"/>
    <w:rsid w:val="00232AD9"/>
    <w:rsid w:val="002346B5"/>
    <w:rsid w:val="0023534F"/>
    <w:rsid w:val="00235BBB"/>
    <w:rsid w:val="002372B4"/>
    <w:rsid w:val="002405FD"/>
    <w:rsid w:val="00240A58"/>
    <w:rsid w:val="00241C5B"/>
    <w:rsid w:val="00242F40"/>
    <w:rsid w:val="00242FFF"/>
    <w:rsid w:val="002464FD"/>
    <w:rsid w:val="00250B03"/>
    <w:rsid w:val="00250B6A"/>
    <w:rsid w:val="00251EDD"/>
    <w:rsid w:val="00253338"/>
    <w:rsid w:val="00253E7F"/>
    <w:rsid w:val="002542F1"/>
    <w:rsid w:val="002543E1"/>
    <w:rsid w:val="00256ED8"/>
    <w:rsid w:val="00257E44"/>
    <w:rsid w:val="00260230"/>
    <w:rsid w:val="00260912"/>
    <w:rsid w:val="00260936"/>
    <w:rsid w:val="002617E9"/>
    <w:rsid w:val="00261C44"/>
    <w:rsid w:val="00262C37"/>
    <w:rsid w:val="00263402"/>
    <w:rsid w:val="002637A8"/>
    <w:rsid w:val="002649C8"/>
    <w:rsid w:val="00265AE0"/>
    <w:rsid w:val="00267E91"/>
    <w:rsid w:val="00270A89"/>
    <w:rsid w:val="00271375"/>
    <w:rsid w:val="00271517"/>
    <w:rsid w:val="00271983"/>
    <w:rsid w:val="00273344"/>
    <w:rsid w:val="0027484C"/>
    <w:rsid w:val="002764FC"/>
    <w:rsid w:val="00276F27"/>
    <w:rsid w:val="00277017"/>
    <w:rsid w:val="002778C5"/>
    <w:rsid w:val="002817BC"/>
    <w:rsid w:val="00281D07"/>
    <w:rsid w:val="00282DA1"/>
    <w:rsid w:val="002835DE"/>
    <w:rsid w:val="00283FE1"/>
    <w:rsid w:val="00284236"/>
    <w:rsid w:val="0028575B"/>
    <w:rsid w:val="00286ED3"/>
    <w:rsid w:val="00287AE0"/>
    <w:rsid w:val="0029093D"/>
    <w:rsid w:val="00292914"/>
    <w:rsid w:val="002937F7"/>
    <w:rsid w:val="00294BDC"/>
    <w:rsid w:val="002959E3"/>
    <w:rsid w:val="00295D96"/>
    <w:rsid w:val="00295EB7"/>
    <w:rsid w:val="002962D5"/>
    <w:rsid w:val="002972A0"/>
    <w:rsid w:val="002A28B5"/>
    <w:rsid w:val="002A3615"/>
    <w:rsid w:val="002A41E2"/>
    <w:rsid w:val="002A4789"/>
    <w:rsid w:val="002A59AB"/>
    <w:rsid w:val="002A5F44"/>
    <w:rsid w:val="002A62AB"/>
    <w:rsid w:val="002A6B7C"/>
    <w:rsid w:val="002A7196"/>
    <w:rsid w:val="002B0468"/>
    <w:rsid w:val="002B09DE"/>
    <w:rsid w:val="002B200B"/>
    <w:rsid w:val="002B3636"/>
    <w:rsid w:val="002B3687"/>
    <w:rsid w:val="002B498F"/>
    <w:rsid w:val="002B5FB7"/>
    <w:rsid w:val="002B6CAA"/>
    <w:rsid w:val="002B77A2"/>
    <w:rsid w:val="002B7C21"/>
    <w:rsid w:val="002C074D"/>
    <w:rsid w:val="002C135C"/>
    <w:rsid w:val="002C238C"/>
    <w:rsid w:val="002C2D0C"/>
    <w:rsid w:val="002C5E01"/>
    <w:rsid w:val="002C79F0"/>
    <w:rsid w:val="002D0AFB"/>
    <w:rsid w:val="002D1B02"/>
    <w:rsid w:val="002D1B43"/>
    <w:rsid w:val="002D20D6"/>
    <w:rsid w:val="002D2841"/>
    <w:rsid w:val="002D28DF"/>
    <w:rsid w:val="002D3214"/>
    <w:rsid w:val="002D39B3"/>
    <w:rsid w:val="002D3D98"/>
    <w:rsid w:val="002D56D8"/>
    <w:rsid w:val="002E08F3"/>
    <w:rsid w:val="002E1ECC"/>
    <w:rsid w:val="002E250C"/>
    <w:rsid w:val="002E2BFB"/>
    <w:rsid w:val="002E3962"/>
    <w:rsid w:val="002E3C72"/>
    <w:rsid w:val="002E40F8"/>
    <w:rsid w:val="002E4207"/>
    <w:rsid w:val="002E4AE5"/>
    <w:rsid w:val="002E5379"/>
    <w:rsid w:val="002E646E"/>
    <w:rsid w:val="002E6AB5"/>
    <w:rsid w:val="002E7ED5"/>
    <w:rsid w:val="002F097A"/>
    <w:rsid w:val="002F293E"/>
    <w:rsid w:val="002F385D"/>
    <w:rsid w:val="002F4360"/>
    <w:rsid w:val="002F4552"/>
    <w:rsid w:val="002F45F3"/>
    <w:rsid w:val="002F5AC0"/>
    <w:rsid w:val="002F5F97"/>
    <w:rsid w:val="002F6067"/>
    <w:rsid w:val="003021AF"/>
    <w:rsid w:val="00302C00"/>
    <w:rsid w:val="0030357D"/>
    <w:rsid w:val="00303FBD"/>
    <w:rsid w:val="00305382"/>
    <w:rsid w:val="0030651C"/>
    <w:rsid w:val="00307B32"/>
    <w:rsid w:val="00307BAE"/>
    <w:rsid w:val="00307E7B"/>
    <w:rsid w:val="003116DD"/>
    <w:rsid w:val="00312284"/>
    <w:rsid w:val="003137CA"/>
    <w:rsid w:val="003140B9"/>
    <w:rsid w:val="0031421A"/>
    <w:rsid w:val="00314625"/>
    <w:rsid w:val="00315262"/>
    <w:rsid w:val="00315ACA"/>
    <w:rsid w:val="00316548"/>
    <w:rsid w:val="00316D47"/>
    <w:rsid w:val="00317764"/>
    <w:rsid w:val="00317E07"/>
    <w:rsid w:val="00321457"/>
    <w:rsid w:val="00323391"/>
    <w:rsid w:val="00324A30"/>
    <w:rsid w:val="00325340"/>
    <w:rsid w:val="00325E7F"/>
    <w:rsid w:val="00327352"/>
    <w:rsid w:val="0032774D"/>
    <w:rsid w:val="00330384"/>
    <w:rsid w:val="00330EEB"/>
    <w:rsid w:val="003323AD"/>
    <w:rsid w:val="00334214"/>
    <w:rsid w:val="00334890"/>
    <w:rsid w:val="003348C7"/>
    <w:rsid w:val="0033582B"/>
    <w:rsid w:val="00337793"/>
    <w:rsid w:val="00340BCE"/>
    <w:rsid w:val="0034182D"/>
    <w:rsid w:val="003430CF"/>
    <w:rsid w:val="0034417C"/>
    <w:rsid w:val="00344712"/>
    <w:rsid w:val="00346456"/>
    <w:rsid w:val="00346CCC"/>
    <w:rsid w:val="00347CBB"/>
    <w:rsid w:val="0035019A"/>
    <w:rsid w:val="0035055A"/>
    <w:rsid w:val="00350B0F"/>
    <w:rsid w:val="00350FE4"/>
    <w:rsid w:val="0035129C"/>
    <w:rsid w:val="00351B0D"/>
    <w:rsid w:val="00352C82"/>
    <w:rsid w:val="00353A04"/>
    <w:rsid w:val="00355EBE"/>
    <w:rsid w:val="00357B23"/>
    <w:rsid w:val="0036084C"/>
    <w:rsid w:val="00361207"/>
    <w:rsid w:val="0036134D"/>
    <w:rsid w:val="00363539"/>
    <w:rsid w:val="00363738"/>
    <w:rsid w:val="00364CEF"/>
    <w:rsid w:val="003653EC"/>
    <w:rsid w:val="003666B3"/>
    <w:rsid w:val="003669FA"/>
    <w:rsid w:val="00366B88"/>
    <w:rsid w:val="00367B86"/>
    <w:rsid w:val="00370407"/>
    <w:rsid w:val="00372BE8"/>
    <w:rsid w:val="00374196"/>
    <w:rsid w:val="0037499F"/>
    <w:rsid w:val="003749C3"/>
    <w:rsid w:val="00375842"/>
    <w:rsid w:val="00376DB8"/>
    <w:rsid w:val="00380392"/>
    <w:rsid w:val="00380833"/>
    <w:rsid w:val="003808F3"/>
    <w:rsid w:val="00381AF3"/>
    <w:rsid w:val="003821D9"/>
    <w:rsid w:val="00385982"/>
    <w:rsid w:val="00385BDF"/>
    <w:rsid w:val="00391E9C"/>
    <w:rsid w:val="00392CC7"/>
    <w:rsid w:val="00394774"/>
    <w:rsid w:val="00395DB4"/>
    <w:rsid w:val="00395FCB"/>
    <w:rsid w:val="00397BAB"/>
    <w:rsid w:val="003A000F"/>
    <w:rsid w:val="003A0410"/>
    <w:rsid w:val="003A0A4B"/>
    <w:rsid w:val="003A13C2"/>
    <w:rsid w:val="003A1C99"/>
    <w:rsid w:val="003A20B6"/>
    <w:rsid w:val="003A235F"/>
    <w:rsid w:val="003A52ED"/>
    <w:rsid w:val="003A57A6"/>
    <w:rsid w:val="003A5A4F"/>
    <w:rsid w:val="003A69EE"/>
    <w:rsid w:val="003A6B95"/>
    <w:rsid w:val="003A6DAC"/>
    <w:rsid w:val="003A7CEB"/>
    <w:rsid w:val="003B0311"/>
    <w:rsid w:val="003B0E88"/>
    <w:rsid w:val="003B172E"/>
    <w:rsid w:val="003B267C"/>
    <w:rsid w:val="003B31D6"/>
    <w:rsid w:val="003B52E1"/>
    <w:rsid w:val="003B61FE"/>
    <w:rsid w:val="003B644D"/>
    <w:rsid w:val="003B6FF6"/>
    <w:rsid w:val="003B7543"/>
    <w:rsid w:val="003C0034"/>
    <w:rsid w:val="003C1E35"/>
    <w:rsid w:val="003C33A6"/>
    <w:rsid w:val="003C3CC7"/>
    <w:rsid w:val="003C49CB"/>
    <w:rsid w:val="003C4DFF"/>
    <w:rsid w:val="003C73BD"/>
    <w:rsid w:val="003C7A21"/>
    <w:rsid w:val="003C7E1A"/>
    <w:rsid w:val="003D1A17"/>
    <w:rsid w:val="003D1A32"/>
    <w:rsid w:val="003D22CE"/>
    <w:rsid w:val="003D2FAD"/>
    <w:rsid w:val="003D3E15"/>
    <w:rsid w:val="003D4B28"/>
    <w:rsid w:val="003D4E7B"/>
    <w:rsid w:val="003D523E"/>
    <w:rsid w:val="003D57EE"/>
    <w:rsid w:val="003D6225"/>
    <w:rsid w:val="003D70D3"/>
    <w:rsid w:val="003D7E6B"/>
    <w:rsid w:val="003E127A"/>
    <w:rsid w:val="003E15DA"/>
    <w:rsid w:val="003E199C"/>
    <w:rsid w:val="003E2BD2"/>
    <w:rsid w:val="003E3934"/>
    <w:rsid w:val="003E469E"/>
    <w:rsid w:val="003E47BE"/>
    <w:rsid w:val="003E4A69"/>
    <w:rsid w:val="003E4A97"/>
    <w:rsid w:val="003E6D00"/>
    <w:rsid w:val="003E6F80"/>
    <w:rsid w:val="003F05AE"/>
    <w:rsid w:val="003F1B17"/>
    <w:rsid w:val="003F1FA2"/>
    <w:rsid w:val="003F2130"/>
    <w:rsid w:val="003F2247"/>
    <w:rsid w:val="003F24AD"/>
    <w:rsid w:val="003F2832"/>
    <w:rsid w:val="003F4A2F"/>
    <w:rsid w:val="003F4EAA"/>
    <w:rsid w:val="003F5165"/>
    <w:rsid w:val="003F5276"/>
    <w:rsid w:val="003F5FDA"/>
    <w:rsid w:val="003F6287"/>
    <w:rsid w:val="003F7006"/>
    <w:rsid w:val="00401261"/>
    <w:rsid w:val="00401280"/>
    <w:rsid w:val="00401327"/>
    <w:rsid w:val="00401462"/>
    <w:rsid w:val="00403056"/>
    <w:rsid w:val="00404195"/>
    <w:rsid w:val="00405972"/>
    <w:rsid w:val="004066CA"/>
    <w:rsid w:val="004070B4"/>
    <w:rsid w:val="00407BDC"/>
    <w:rsid w:val="00410B91"/>
    <w:rsid w:val="0041172C"/>
    <w:rsid w:val="0041195D"/>
    <w:rsid w:val="0041203E"/>
    <w:rsid w:val="00412E26"/>
    <w:rsid w:val="00413AD2"/>
    <w:rsid w:val="00416606"/>
    <w:rsid w:val="0041748E"/>
    <w:rsid w:val="0042015A"/>
    <w:rsid w:val="00420FE8"/>
    <w:rsid w:val="00421720"/>
    <w:rsid w:val="00423956"/>
    <w:rsid w:val="00424331"/>
    <w:rsid w:val="00426040"/>
    <w:rsid w:val="00426854"/>
    <w:rsid w:val="00426B84"/>
    <w:rsid w:val="00430AB7"/>
    <w:rsid w:val="00430D3D"/>
    <w:rsid w:val="00431415"/>
    <w:rsid w:val="004320C8"/>
    <w:rsid w:val="004335CB"/>
    <w:rsid w:val="00433DF0"/>
    <w:rsid w:val="00434389"/>
    <w:rsid w:val="004352B7"/>
    <w:rsid w:val="00435BDE"/>
    <w:rsid w:val="00435F74"/>
    <w:rsid w:val="004362D4"/>
    <w:rsid w:val="00437A4B"/>
    <w:rsid w:val="004411FA"/>
    <w:rsid w:val="0044456D"/>
    <w:rsid w:val="00444818"/>
    <w:rsid w:val="00444D57"/>
    <w:rsid w:val="00444D9C"/>
    <w:rsid w:val="00445E9B"/>
    <w:rsid w:val="004462FD"/>
    <w:rsid w:val="00446731"/>
    <w:rsid w:val="00446A67"/>
    <w:rsid w:val="00447EC1"/>
    <w:rsid w:val="00452216"/>
    <w:rsid w:val="00454AA2"/>
    <w:rsid w:val="00454B67"/>
    <w:rsid w:val="00455844"/>
    <w:rsid w:val="00455E17"/>
    <w:rsid w:val="00455EBB"/>
    <w:rsid w:val="00456CB9"/>
    <w:rsid w:val="004573BA"/>
    <w:rsid w:val="00457D58"/>
    <w:rsid w:val="004608DA"/>
    <w:rsid w:val="0046174F"/>
    <w:rsid w:val="004619F9"/>
    <w:rsid w:val="0046259B"/>
    <w:rsid w:val="00464624"/>
    <w:rsid w:val="00464686"/>
    <w:rsid w:val="0046494B"/>
    <w:rsid w:val="00464D07"/>
    <w:rsid w:val="00465A27"/>
    <w:rsid w:val="00466EC6"/>
    <w:rsid w:val="00466FE9"/>
    <w:rsid w:val="00471C69"/>
    <w:rsid w:val="00471F55"/>
    <w:rsid w:val="00471FBA"/>
    <w:rsid w:val="004721DC"/>
    <w:rsid w:val="00472A1C"/>
    <w:rsid w:val="00472CF9"/>
    <w:rsid w:val="004734B4"/>
    <w:rsid w:val="004736E1"/>
    <w:rsid w:val="00474188"/>
    <w:rsid w:val="00475208"/>
    <w:rsid w:val="00475B07"/>
    <w:rsid w:val="00475CCB"/>
    <w:rsid w:val="00476AD7"/>
    <w:rsid w:val="00477E24"/>
    <w:rsid w:val="00480E82"/>
    <w:rsid w:val="0048191E"/>
    <w:rsid w:val="0048268A"/>
    <w:rsid w:val="004833AD"/>
    <w:rsid w:val="00483657"/>
    <w:rsid w:val="00484E04"/>
    <w:rsid w:val="00485608"/>
    <w:rsid w:val="00485A82"/>
    <w:rsid w:val="00485AE9"/>
    <w:rsid w:val="00485F49"/>
    <w:rsid w:val="004871BC"/>
    <w:rsid w:val="004903DB"/>
    <w:rsid w:val="004909DA"/>
    <w:rsid w:val="0049199D"/>
    <w:rsid w:val="004923B5"/>
    <w:rsid w:val="00492509"/>
    <w:rsid w:val="00492D52"/>
    <w:rsid w:val="00494269"/>
    <w:rsid w:val="0049556E"/>
    <w:rsid w:val="00496347"/>
    <w:rsid w:val="0049749A"/>
    <w:rsid w:val="004A0AB5"/>
    <w:rsid w:val="004A0D50"/>
    <w:rsid w:val="004A38C3"/>
    <w:rsid w:val="004A417D"/>
    <w:rsid w:val="004A531E"/>
    <w:rsid w:val="004A65C8"/>
    <w:rsid w:val="004A6BD3"/>
    <w:rsid w:val="004A6D13"/>
    <w:rsid w:val="004B006E"/>
    <w:rsid w:val="004B06A9"/>
    <w:rsid w:val="004B072F"/>
    <w:rsid w:val="004B172B"/>
    <w:rsid w:val="004B1D32"/>
    <w:rsid w:val="004B20EA"/>
    <w:rsid w:val="004B22E0"/>
    <w:rsid w:val="004B275F"/>
    <w:rsid w:val="004B2847"/>
    <w:rsid w:val="004B2F9F"/>
    <w:rsid w:val="004B46D2"/>
    <w:rsid w:val="004B5BB3"/>
    <w:rsid w:val="004B6543"/>
    <w:rsid w:val="004B7158"/>
    <w:rsid w:val="004B7318"/>
    <w:rsid w:val="004B76F4"/>
    <w:rsid w:val="004B7DF4"/>
    <w:rsid w:val="004C104A"/>
    <w:rsid w:val="004C14F8"/>
    <w:rsid w:val="004C2186"/>
    <w:rsid w:val="004C38A7"/>
    <w:rsid w:val="004C3B5A"/>
    <w:rsid w:val="004C4D3A"/>
    <w:rsid w:val="004C5042"/>
    <w:rsid w:val="004C5466"/>
    <w:rsid w:val="004C5918"/>
    <w:rsid w:val="004C6346"/>
    <w:rsid w:val="004C6E01"/>
    <w:rsid w:val="004C76BB"/>
    <w:rsid w:val="004D063F"/>
    <w:rsid w:val="004D06CA"/>
    <w:rsid w:val="004D18A2"/>
    <w:rsid w:val="004D3B25"/>
    <w:rsid w:val="004D586E"/>
    <w:rsid w:val="004D64F3"/>
    <w:rsid w:val="004D6FA0"/>
    <w:rsid w:val="004D74AF"/>
    <w:rsid w:val="004D7BEC"/>
    <w:rsid w:val="004E015D"/>
    <w:rsid w:val="004E2396"/>
    <w:rsid w:val="004E27DA"/>
    <w:rsid w:val="004E447F"/>
    <w:rsid w:val="004E4987"/>
    <w:rsid w:val="004E7736"/>
    <w:rsid w:val="004E7F46"/>
    <w:rsid w:val="004F0124"/>
    <w:rsid w:val="004F019B"/>
    <w:rsid w:val="004F023F"/>
    <w:rsid w:val="004F073D"/>
    <w:rsid w:val="004F0AFE"/>
    <w:rsid w:val="004F1AA6"/>
    <w:rsid w:val="004F2FEF"/>
    <w:rsid w:val="004F44F8"/>
    <w:rsid w:val="004F46E3"/>
    <w:rsid w:val="004F4C4E"/>
    <w:rsid w:val="004F5D9D"/>
    <w:rsid w:val="004F6ACE"/>
    <w:rsid w:val="005014FA"/>
    <w:rsid w:val="00502C93"/>
    <w:rsid w:val="0050432D"/>
    <w:rsid w:val="00505DD8"/>
    <w:rsid w:val="00505FF3"/>
    <w:rsid w:val="005078EC"/>
    <w:rsid w:val="00510433"/>
    <w:rsid w:val="005108D6"/>
    <w:rsid w:val="00510D79"/>
    <w:rsid w:val="00511796"/>
    <w:rsid w:val="00511899"/>
    <w:rsid w:val="00511BDE"/>
    <w:rsid w:val="00511D8B"/>
    <w:rsid w:val="005120D4"/>
    <w:rsid w:val="00512162"/>
    <w:rsid w:val="005127AD"/>
    <w:rsid w:val="00514D5C"/>
    <w:rsid w:val="005153F9"/>
    <w:rsid w:val="00517050"/>
    <w:rsid w:val="005176A7"/>
    <w:rsid w:val="00520055"/>
    <w:rsid w:val="00521F97"/>
    <w:rsid w:val="00522274"/>
    <w:rsid w:val="005230A5"/>
    <w:rsid w:val="00523E9E"/>
    <w:rsid w:val="00524581"/>
    <w:rsid w:val="00524DD2"/>
    <w:rsid w:val="00526303"/>
    <w:rsid w:val="0052651F"/>
    <w:rsid w:val="0052688B"/>
    <w:rsid w:val="00527C15"/>
    <w:rsid w:val="00527F41"/>
    <w:rsid w:val="005329B8"/>
    <w:rsid w:val="00532E6D"/>
    <w:rsid w:val="00534272"/>
    <w:rsid w:val="005342C1"/>
    <w:rsid w:val="0053473A"/>
    <w:rsid w:val="00536E2D"/>
    <w:rsid w:val="005370D0"/>
    <w:rsid w:val="005372D5"/>
    <w:rsid w:val="0053767D"/>
    <w:rsid w:val="005416EC"/>
    <w:rsid w:val="00541F34"/>
    <w:rsid w:val="005425B6"/>
    <w:rsid w:val="00544A35"/>
    <w:rsid w:val="00544F02"/>
    <w:rsid w:val="005453C6"/>
    <w:rsid w:val="00546F43"/>
    <w:rsid w:val="0054764A"/>
    <w:rsid w:val="00547A54"/>
    <w:rsid w:val="00547F42"/>
    <w:rsid w:val="0055134B"/>
    <w:rsid w:val="005513A5"/>
    <w:rsid w:val="005523DD"/>
    <w:rsid w:val="0055261F"/>
    <w:rsid w:val="00554C7A"/>
    <w:rsid w:val="00554CC3"/>
    <w:rsid w:val="00554F71"/>
    <w:rsid w:val="005553B4"/>
    <w:rsid w:val="00555465"/>
    <w:rsid w:val="005555E6"/>
    <w:rsid w:val="005562BD"/>
    <w:rsid w:val="005579FF"/>
    <w:rsid w:val="00557AA9"/>
    <w:rsid w:val="00560C88"/>
    <w:rsid w:val="00561205"/>
    <w:rsid w:val="00562CD7"/>
    <w:rsid w:val="005639AC"/>
    <w:rsid w:val="005639FE"/>
    <w:rsid w:val="00563A2B"/>
    <w:rsid w:val="00564135"/>
    <w:rsid w:val="005648AD"/>
    <w:rsid w:val="005648FC"/>
    <w:rsid w:val="00564C16"/>
    <w:rsid w:val="005654B2"/>
    <w:rsid w:val="005656DE"/>
    <w:rsid w:val="00565EC9"/>
    <w:rsid w:val="0056603D"/>
    <w:rsid w:val="00566B27"/>
    <w:rsid w:val="00566D8A"/>
    <w:rsid w:val="00567F9D"/>
    <w:rsid w:val="0057052C"/>
    <w:rsid w:val="00571239"/>
    <w:rsid w:val="00571B59"/>
    <w:rsid w:val="00572226"/>
    <w:rsid w:val="00572E8D"/>
    <w:rsid w:val="005753C8"/>
    <w:rsid w:val="00575610"/>
    <w:rsid w:val="0057616C"/>
    <w:rsid w:val="00576B5B"/>
    <w:rsid w:val="00577C2E"/>
    <w:rsid w:val="00580358"/>
    <w:rsid w:val="00581452"/>
    <w:rsid w:val="00581641"/>
    <w:rsid w:val="00582784"/>
    <w:rsid w:val="00582E44"/>
    <w:rsid w:val="00584834"/>
    <w:rsid w:val="00584C8C"/>
    <w:rsid w:val="00584F89"/>
    <w:rsid w:val="00586E9A"/>
    <w:rsid w:val="005871CA"/>
    <w:rsid w:val="0059062C"/>
    <w:rsid w:val="005919B5"/>
    <w:rsid w:val="00592B14"/>
    <w:rsid w:val="00592EEE"/>
    <w:rsid w:val="00593029"/>
    <w:rsid w:val="00593C16"/>
    <w:rsid w:val="00594474"/>
    <w:rsid w:val="005945AE"/>
    <w:rsid w:val="00595B40"/>
    <w:rsid w:val="005973C9"/>
    <w:rsid w:val="00597561"/>
    <w:rsid w:val="00597A5E"/>
    <w:rsid w:val="005A14A8"/>
    <w:rsid w:val="005A17C2"/>
    <w:rsid w:val="005A2220"/>
    <w:rsid w:val="005A271E"/>
    <w:rsid w:val="005A279B"/>
    <w:rsid w:val="005A33E9"/>
    <w:rsid w:val="005A43BE"/>
    <w:rsid w:val="005A44FF"/>
    <w:rsid w:val="005A6651"/>
    <w:rsid w:val="005B1E0E"/>
    <w:rsid w:val="005B3364"/>
    <w:rsid w:val="005B5108"/>
    <w:rsid w:val="005B5AA7"/>
    <w:rsid w:val="005B623C"/>
    <w:rsid w:val="005B62F2"/>
    <w:rsid w:val="005B7953"/>
    <w:rsid w:val="005B7C91"/>
    <w:rsid w:val="005B7E2E"/>
    <w:rsid w:val="005C0DB1"/>
    <w:rsid w:val="005C1251"/>
    <w:rsid w:val="005C1567"/>
    <w:rsid w:val="005C2BED"/>
    <w:rsid w:val="005D0FCE"/>
    <w:rsid w:val="005D1719"/>
    <w:rsid w:val="005D345C"/>
    <w:rsid w:val="005D3B49"/>
    <w:rsid w:val="005D428A"/>
    <w:rsid w:val="005D507E"/>
    <w:rsid w:val="005D7771"/>
    <w:rsid w:val="005D7988"/>
    <w:rsid w:val="005D7C06"/>
    <w:rsid w:val="005E1550"/>
    <w:rsid w:val="005E2D9F"/>
    <w:rsid w:val="005E38ED"/>
    <w:rsid w:val="005E424A"/>
    <w:rsid w:val="005E4AB1"/>
    <w:rsid w:val="005E4B27"/>
    <w:rsid w:val="005E4E2B"/>
    <w:rsid w:val="005E565E"/>
    <w:rsid w:val="005E5667"/>
    <w:rsid w:val="005F0796"/>
    <w:rsid w:val="005F10D4"/>
    <w:rsid w:val="005F1F5E"/>
    <w:rsid w:val="005F27E4"/>
    <w:rsid w:val="005F3837"/>
    <w:rsid w:val="005F4487"/>
    <w:rsid w:val="005F506C"/>
    <w:rsid w:val="005F5EBB"/>
    <w:rsid w:val="005F6450"/>
    <w:rsid w:val="005F6E5E"/>
    <w:rsid w:val="005F7141"/>
    <w:rsid w:val="0060197D"/>
    <w:rsid w:val="00601E9B"/>
    <w:rsid w:val="006022E9"/>
    <w:rsid w:val="0060286D"/>
    <w:rsid w:val="00604045"/>
    <w:rsid w:val="0060774A"/>
    <w:rsid w:val="00607783"/>
    <w:rsid w:val="00610F8A"/>
    <w:rsid w:val="00610FDB"/>
    <w:rsid w:val="00611E92"/>
    <w:rsid w:val="00611F77"/>
    <w:rsid w:val="00612623"/>
    <w:rsid w:val="006130C5"/>
    <w:rsid w:val="00614EA5"/>
    <w:rsid w:val="00620123"/>
    <w:rsid w:val="00620BF0"/>
    <w:rsid w:val="00620FDD"/>
    <w:rsid w:val="006226BC"/>
    <w:rsid w:val="006244C7"/>
    <w:rsid w:val="00624A41"/>
    <w:rsid w:val="0062636C"/>
    <w:rsid w:val="00626C47"/>
    <w:rsid w:val="00626D98"/>
    <w:rsid w:val="00631F28"/>
    <w:rsid w:val="006344EB"/>
    <w:rsid w:val="006345BF"/>
    <w:rsid w:val="0063464B"/>
    <w:rsid w:val="0063471C"/>
    <w:rsid w:val="00634C75"/>
    <w:rsid w:val="00634E92"/>
    <w:rsid w:val="00636FC5"/>
    <w:rsid w:val="006401C2"/>
    <w:rsid w:val="0064075D"/>
    <w:rsid w:val="00641E52"/>
    <w:rsid w:val="006421BA"/>
    <w:rsid w:val="006421CA"/>
    <w:rsid w:val="00643007"/>
    <w:rsid w:val="006433C6"/>
    <w:rsid w:val="00644CBD"/>
    <w:rsid w:val="00644F1F"/>
    <w:rsid w:val="006471CC"/>
    <w:rsid w:val="00647CC0"/>
    <w:rsid w:val="00650D49"/>
    <w:rsid w:val="00651A8F"/>
    <w:rsid w:val="00652B30"/>
    <w:rsid w:val="00654326"/>
    <w:rsid w:val="00655770"/>
    <w:rsid w:val="00656243"/>
    <w:rsid w:val="00657535"/>
    <w:rsid w:val="0065797B"/>
    <w:rsid w:val="00660492"/>
    <w:rsid w:val="0066064C"/>
    <w:rsid w:val="0066154D"/>
    <w:rsid w:val="00662447"/>
    <w:rsid w:val="00662C12"/>
    <w:rsid w:val="006633F9"/>
    <w:rsid w:val="00663688"/>
    <w:rsid w:val="0066426D"/>
    <w:rsid w:val="00664D6D"/>
    <w:rsid w:val="00665878"/>
    <w:rsid w:val="00665CC2"/>
    <w:rsid w:val="00665CD5"/>
    <w:rsid w:val="00665D87"/>
    <w:rsid w:val="006672EC"/>
    <w:rsid w:val="00667DEB"/>
    <w:rsid w:val="00670B3F"/>
    <w:rsid w:val="00672120"/>
    <w:rsid w:val="00672377"/>
    <w:rsid w:val="006725D8"/>
    <w:rsid w:val="00675489"/>
    <w:rsid w:val="0068086B"/>
    <w:rsid w:val="0068483B"/>
    <w:rsid w:val="00684A41"/>
    <w:rsid w:val="00685A9C"/>
    <w:rsid w:val="00686272"/>
    <w:rsid w:val="00686A4F"/>
    <w:rsid w:val="006871BB"/>
    <w:rsid w:val="006876FF"/>
    <w:rsid w:val="00687BC9"/>
    <w:rsid w:val="00690370"/>
    <w:rsid w:val="00691413"/>
    <w:rsid w:val="0069164A"/>
    <w:rsid w:val="00692780"/>
    <w:rsid w:val="00694242"/>
    <w:rsid w:val="00695029"/>
    <w:rsid w:val="0069511C"/>
    <w:rsid w:val="00696CB4"/>
    <w:rsid w:val="00697116"/>
    <w:rsid w:val="006977C8"/>
    <w:rsid w:val="006A01A4"/>
    <w:rsid w:val="006A0471"/>
    <w:rsid w:val="006A0855"/>
    <w:rsid w:val="006A2BC9"/>
    <w:rsid w:val="006A37C1"/>
    <w:rsid w:val="006A4407"/>
    <w:rsid w:val="006A50A0"/>
    <w:rsid w:val="006A61AE"/>
    <w:rsid w:val="006A66F3"/>
    <w:rsid w:val="006A6EF8"/>
    <w:rsid w:val="006B070F"/>
    <w:rsid w:val="006B1A7F"/>
    <w:rsid w:val="006B51E4"/>
    <w:rsid w:val="006B5958"/>
    <w:rsid w:val="006B5E32"/>
    <w:rsid w:val="006B672D"/>
    <w:rsid w:val="006C074D"/>
    <w:rsid w:val="006C1B7B"/>
    <w:rsid w:val="006C1EE4"/>
    <w:rsid w:val="006C3D0C"/>
    <w:rsid w:val="006C41DE"/>
    <w:rsid w:val="006C460C"/>
    <w:rsid w:val="006C518D"/>
    <w:rsid w:val="006C5ACA"/>
    <w:rsid w:val="006C7465"/>
    <w:rsid w:val="006C77B0"/>
    <w:rsid w:val="006C7BF1"/>
    <w:rsid w:val="006D1898"/>
    <w:rsid w:val="006D1BA2"/>
    <w:rsid w:val="006D3375"/>
    <w:rsid w:val="006D371C"/>
    <w:rsid w:val="006D4F76"/>
    <w:rsid w:val="006D538C"/>
    <w:rsid w:val="006D5A85"/>
    <w:rsid w:val="006D6352"/>
    <w:rsid w:val="006D6EC8"/>
    <w:rsid w:val="006D75C6"/>
    <w:rsid w:val="006D78C6"/>
    <w:rsid w:val="006E1AD9"/>
    <w:rsid w:val="006E1E03"/>
    <w:rsid w:val="006E35BA"/>
    <w:rsid w:val="006E3B81"/>
    <w:rsid w:val="006E436B"/>
    <w:rsid w:val="006E54C8"/>
    <w:rsid w:val="006F04FE"/>
    <w:rsid w:val="006F08A9"/>
    <w:rsid w:val="006F0D37"/>
    <w:rsid w:val="006F24DD"/>
    <w:rsid w:val="006F3188"/>
    <w:rsid w:val="006F362B"/>
    <w:rsid w:val="006F3994"/>
    <w:rsid w:val="006F5D29"/>
    <w:rsid w:val="00700859"/>
    <w:rsid w:val="00700C8E"/>
    <w:rsid w:val="007023BE"/>
    <w:rsid w:val="0070395A"/>
    <w:rsid w:val="00703C92"/>
    <w:rsid w:val="00704631"/>
    <w:rsid w:val="0070512F"/>
    <w:rsid w:val="007059DD"/>
    <w:rsid w:val="00707EBA"/>
    <w:rsid w:val="00710389"/>
    <w:rsid w:val="007104BA"/>
    <w:rsid w:val="00711286"/>
    <w:rsid w:val="00711CC4"/>
    <w:rsid w:val="007158D9"/>
    <w:rsid w:val="0071671C"/>
    <w:rsid w:val="007205DC"/>
    <w:rsid w:val="00720DE2"/>
    <w:rsid w:val="007216DA"/>
    <w:rsid w:val="00725479"/>
    <w:rsid w:val="0072597D"/>
    <w:rsid w:val="0072689F"/>
    <w:rsid w:val="007271BA"/>
    <w:rsid w:val="00727C50"/>
    <w:rsid w:val="00727D5B"/>
    <w:rsid w:val="0073035A"/>
    <w:rsid w:val="007303F5"/>
    <w:rsid w:val="00730A65"/>
    <w:rsid w:val="00730AA7"/>
    <w:rsid w:val="00731D44"/>
    <w:rsid w:val="00732C52"/>
    <w:rsid w:val="007331C1"/>
    <w:rsid w:val="0073428D"/>
    <w:rsid w:val="007368DC"/>
    <w:rsid w:val="007405EC"/>
    <w:rsid w:val="00740FA3"/>
    <w:rsid w:val="00741054"/>
    <w:rsid w:val="00741CEB"/>
    <w:rsid w:val="00744010"/>
    <w:rsid w:val="007524F7"/>
    <w:rsid w:val="00754491"/>
    <w:rsid w:val="00754B35"/>
    <w:rsid w:val="00754DE2"/>
    <w:rsid w:val="00754E88"/>
    <w:rsid w:val="0075521A"/>
    <w:rsid w:val="00757CC5"/>
    <w:rsid w:val="00761018"/>
    <w:rsid w:val="00761859"/>
    <w:rsid w:val="00764F82"/>
    <w:rsid w:val="0076516A"/>
    <w:rsid w:val="007652C3"/>
    <w:rsid w:val="00765BEF"/>
    <w:rsid w:val="007662D5"/>
    <w:rsid w:val="00766317"/>
    <w:rsid w:val="00767F10"/>
    <w:rsid w:val="007701A9"/>
    <w:rsid w:val="0077077B"/>
    <w:rsid w:val="00770C41"/>
    <w:rsid w:val="00770FAD"/>
    <w:rsid w:val="00771427"/>
    <w:rsid w:val="00772903"/>
    <w:rsid w:val="0077418A"/>
    <w:rsid w:val="00776F5E"/>
    <w:rsid w:val="00777EBA"/>
    <w:rsid w:val="00780B87"/>
    <w:rsid w:val="00783DE6"/>
    <w:rsid w:val="007847F6"/>
    <w:rsid w:val="0078538F"/>
    <w:rsid w:val="007853FE"/>
    <w:rsid w:val="00785908"/>
    <w:rsid w:val="007859AC"/>
    <w:rsid w:val="00786340"/>
    <w:rsid w:val="00786B58"/>
    <w:rsid w:val="00786C50"/>
    <w:rsid w:val="0078708B"/>
    <w:rsid w:val="00790C89"/>
    <w:rsid w:val="00791EB4"/>
    <w:rsid w:val="00793B82"/>
    <w:rsid w:val="0079587F"/>
    <w:rsid w:val="00797232"/>
    <w:rsid w:val="007A1213"/>
    <w:rsid w:val="007A168A"/>
    <w:rsid w:val="007A1B3D"/>
    <w:rsid w:val="007A3D3C"/>
    <w:rsid w:val="007A3F42"/>
    <w:rsid w:val="007A794D"/>
    <w:rsid w:val="007B0C36"/>
    <w:rsid w:val="007B13F8"/>
    <w:rsid w:val="007B2BE1"/>
    <w:rsid w:val="007B357C"/>
    <w:rsid w:val="007B3FE3"/>
    <w:rsid w:val="007B6676"/>
    <w:rsid w:val="007C0DFB"/>
    <w:rsid w:val="007C152E"/>
    <w:rsid w:val="007C15B9"/>
    <w:rsid w:val="007C17D8"/>
    <w:rsid w:val="007C2DD4"/>
    <w:rsid w:val="007C3B8B"/>
    <w:rsid w:val="007C3D00"/>
    <w:rsid w:val="007C4921"/>
    <w:rsid w:val="007C4ACC"/>
    <w:rsid w:val="007C53C3"/>
    <w:rsid w:val="007C6B82"/>
    <w:rsid w:val="007C6D89"/>
    <w:rsid w:val="007C74FF"/>
    <w:rsid w:val="007C7716"/>
    <w:rsid w:val="007C77EC"/>
    <w:rsid w:val="007D0D08"/>
    <w:rsid w:val="007D138A"/>
    <w:rsid w:val="007D2C4D"/>
    <w:rsid w:val="007D30FC"/>
    <w:rsid w:val="007D31A0"/>
    <w:rsid w:val="007D5879"/>
    <w:rsid w:val="007D63C8"/>
    <w:rsid w:val="007D6C4D"/>
    <w:rsid w:val="007D6FBA"/>
    <w:rsid w:val="007E1667"/>
    <w:rsid w:val="007E28DF"/>
    <w:rsid w:val="007E3026"/>
    <w:rsid w:val="007E4DB0"/>
    <w:rsid w:val="007E538B"/>
    <w:rsid w:val="007E5F77"/>
    <w:rsid w:val="007F0D4E"/>
    <w:rsid w:val="007F137C"/>
    <w:rsid w:val="007F2874"/>
    <w:rsid w:val="007F3274"/>
    <w:rsid w:val="007F5307"/>
    <w:rsid w:val="007F59F0"/>
    <w:rsid w:val="007F5F6A"/>
    <w:rsid w:val="008001A6"/>
    <w:rsid w:val="0080125C"/>
    <w:rsid w:val="00801D98"/>
    <w:rsid w:val="00802166"/>
    <w:rsid w:val="0080236C"/>
    <w:rsid w:val="00803BB0"/>
    <w:rsid w:val="00804400"/>
    <w:rsid w:val="00805350"/>
    <w:rsid w:val="008063E1"/>
    <w:rsid w:val="00806969"/>
    <w:rsid w:val="0080758A"/>
    <w:rsid w:val="00807970"/>
    <w:rsid w:val="00812438"/>
    <w:rsid w:val="00813A06"/>
    <w:rsid w:val="00814947"/>
    <w:rsid w:val="00814A6A"/>
    <w:rsid w:val="00814EC7"/>
    <w:rsid w:val="008153A1"/>
    <w:rsid w:val="00815642"/>
    <w:rsid w:val="008157A9"/>
    <w:rsid w:val="00816CA3"/>
    <w:rsid w:val="0081759B"/>
    <w:rsid w:val="00817616"/>
    <w:rsid w:val="00817796"/>
    <w:rsid w:val="00817AF8"/>
    <w:rsid w:val="00817DB6"/>
    <w:rsid w:val="008203C2"/>
    <w:rsid w:val="008210C9"/>
    <w:rsid w:val="008211DC"/>
    <w:rsid w:val="0082198A"/>
    <w:rsid w:val="008225C2"/>
    <w:rsid w:val="008228BF"/>
    <w:rsid w:val="00825023"/>
    <w:rsid w:val="00826823"/>
    <w:rsid w:val="00826FE0"/>
    <w:rsid w:val="00827490"/>
    <w:rsid w:val="00827786"/>
    <w:rsid w:val="00827B76"/>
    <w:rsid w:val="00830118"/>
    <w:rsid w:val="00830D41"/>
    <w:rsid w:val="00831BDB"/>
    <w:rsid w:val="008321AC"/>
    <w:rsid w:val="008337BB"/>
    <w:rsid w:val="00833FFD"/>
    <w:rsid w:val="00834658"/>
    <w:rsid w:val="00834B9C"/>
    <w:rsid w:val="008360E5"/>
    <w:rsid w:val="008378A6"/>
    <w:rsid w:val="008402AE"/>
    <w:rsid w:val="00840ACE"/>
    <w:rsid w:val="00840D8E"/>
    <w:rsid w:val="00841B77"/>
    <w:rsid w:val="00842530"/>
    <w:rsid w:val="0084419E"/>
    <w:rsid w:val="0084649D"/>
    <w:rsid w:val="00847050"/>
    <w:rsid w:val="0084705B"/>
    <w:rsid w:val="00850604"/>
    <w:rsid w:val="00851767"/>
    <w:rsid w:val="008530DC"/>
    <w:rsid w:val="00854090"/>
    <w:rsid w:val="008558DB"/>
    <w:rsid w:val="0085666B"/>
    <w:rsid w:val="008574A9"/>
    <w:rsid w:val="00857E9A"/>
    <w:rsid w:val="0086044A"/>
    <w:rsid w:val="00862691"/>
    <w:rsid w:val="0086483B"/>
    <w:rsid w:val="00865BD2"/>
    <w:rsid w:val="00866FCF"/>
    <w:rsid w:val="008703AB"/>
    <w:rsid w:val="00871079"/>
    <w:rsid w:val="00871474"/>
    <w:rsid w:val="00872406"/>
    <w:rsid w:val="00872447"/>
    <w:rsid w:val="008734E6"/>
    <w:rsid w:val="0087400E"/>
    <w:rsid w:val="008755AB"/>
    <w:rsid w:val="00876A25"/>
    <w:rsid w:val="00880FED"/>
    <w:rsid w:val="008827B9"/>
    <w:rsid w:val="00882D98"/>
    <w:rsid w:val="008858FF"/>
    <w:rsid w:val="008864C7"/>
    <w:rsid w:val="00886C8E"/>
    <w:rsid w:val="0088729D"/>
    <w:rsid w:val="00887C0D"/>
    <w:rsid w:val="00887C6B"/>
    <w:rsid w:val="00890066"/>
    <w:rsid w:val="00891D8F"/>
    <w:rsid w:val="0089286D"/>
    <w:rsid w:val="00893247"/>
    <w:rsid w:val="008933F8"/>
    <w:rsid w:val="00895768"/>
    <w:rsid w:val="00897737"/>
    <w:rsid w:val="00897E7C"/>
    <w:rsid w:val="008A21F4"/>
    <w:rsid w:val="008A2A4F"/>
    <w:rsid w:val="008A3257"/>
    <w:rsid w:val="008A54C8"/>
    <w:rsid w:val="008A5BB4"/>
    <w:rsid w:val="008A6331"/>
    <w:rsid w:val="008A6895"/>
    <w:rsid w:val="008A6BF7"/>
    <w:rsid w:val="008A79B6"/>
    <w:rsid w:val="008B068E"/>
    <w:rsid w:val="008B06D8"/>
    <w:rsid w:val="008B2448"/>
    <w:rsid w:val="008B2453"/>
    <w:rsid w:val="008B3D26"/>
    <w:rsid w:val="008B51A2"/>
    <w:rsid w:val="008B61B0"/>
    <w:rsid w:val="008B6809"/>
    <w:rsid w:val="008B6863"/>
    <w:rsid w:val="008B6FED"/>
    <w:rsid w:val="008C069A"/>
    <w:rsid w:val="008C0772"/>
    <w:rsid w:val="008C191C"/>
    <w:rsid w:val="008C2D40"/>
    <w:rsid w:val="008C34F4"/>
    <w:rsid w:val="008C3A65"/>
    <w:rsid w:val="008C46EB"/>
    <w:rsid w:val="008C4CA4"/>
    <w:rsid w:val="008C67A1"/>
    <w:rsid w:val="008C6C03"/>
    <w:rsid w:val="008C6D6D"/>
    <w:rsid w:val="008C6E78"/>
    <w:rsid w:val="008C70C7"/>
    <w:rsid w:val="008D1622"/>
    <w:rsid w:val="008D65F1"/>
    <w:rsid w:val="008D7207"/>
    <w:rsid w:val="008D7829"/>
    <w:rsid w:val="008E0CFD"/>
    <w:rsid w:val="008E1612"/>
    <w:rsid w:val="008E1ABB"/>
    <w:rsid w:val="008E1FD7"/>
    <w:rsid w:val="008E433E"/>
    <w:rsid w:val="008E556C"/>
    <w:rsid w:val="008E722E"/>
    <w:rsid w:val="008F2902"/>
    <w:rsid w:val="008F3E87"/>
    <w:rsid w:val="008F4CE0"/>
    <w:rsid w:val="008F4E9F"/>
    <w:rsid w:val="008F5EEA"/>
    <w:rsid w:val="008F6F91"/>
    <w:rsid w:val="008F71E3"/>
    <w:rsid w:val="00900122"/>
    <w:rsid w:val="00900F63"/>
    <w:rsid w:val="00901493"/>
    <w:rsid w:val="009014A2"/>
    <w:rsid w:val="00902B2B"/>
    <w:rsid w:val="00903395"/>
    <w:rsid w:val="00904D33"/>
    <w:rsid w:val="009050F2"/>
    <w:rsid w:val="00905E05"/>
    <w:rsid w:val="00906D83"/>
    <w:rsid w:val="00907C6D"/>
    <w:rsid w:val="00910989"/>
    <w:rsid w:val="009113BD"/>
    <w:rsid w:val="009115BB"/>
    <w:rsid w:val="0091183C"/>
    <w:rsid w:val="00913598"/>
    <w:rsid w:val="0091370C"/>
    <w:rsid w:val="00914E32"/>
    <w:rsid w:val="00915797"/>
    <w:rsid w:val="00915A8F"/>
    <w:rsid w:val="00915B61"/>
    <w:rsid w:val="00915C04"/>
    <w:rsid w:val="0091613C"/>
    <w:rsid w:val="00916613"/>
    <w:rsid w:val="009168CA"/>
    <w:rsid w:val="00916A68"/>
    <w:rsid w:val="009203CA"/>
    <w:rsid w:val="00920689"/>
    <w:rsid w:val="00920A79"/>
    <w:rsid w:val="00922140"/>
    <w:rsid w:val="00923224"/>
    <w:rsid w:val="00925D5C"/>
    <w:rsid w:val="009268F5"/>
    <w:rsid w:val="009273E3"/>
    <w:rsid w:val="009276AD"/>
    <w:rsid w:val="00927751"/>
    <w:rsid w:val="0092780A"/>
    <w:rsid w:val="00932D38"/>
    <w:rsid w:val="00932E27"/>
    <w:rsid w:val="00933283"/>
    <w:rsid w:val="009354DB"/>
    <w:rsid w:val="00935A2B"/>
    <w:rsid w:val="00935B91"/>
    <w:rsid w:val="00936938"/>
    <w:rsid w:val="00936DC9"/>
    <w:rsid w:val="009373DD"/>
    <w:rsid w:val="009406C4"/>
    <w:rsid w:val="0094094A"/>
    <w:rsid w:val="00941716"/>
    <w:rsid w:val="00942565"/>
    <w:rsid w:val="0094261D"/>
    <w:rsid w:val="009426EA"/>
    <w:rsid w:val="009455EA"/>
    <w:rsid w:val="0094595E"/>
    <w:rsid w:val="009462F5"/>
    <w:rsid w:val="00947E81"/>
    <w:rsid w:val="00950D44"/>
    <w:rsid w:val="009511DD"/>
    <w:rsid w:val="00951C94"/>
    <w:rsid w:val="009534A7"/>
    <w:rsid w:val="009567DC"/>
    <w:rsid w:val="00956D37"/>
    <w:rsid w:val="00957A2B"/>
    <w:rsid w:val="0096055B"/>
    <w:rsid w:val="009617E3"/>
    <w:rsid w:val="009633E2"/>
    <w:rsid w:val="0096353F"/>
    <w:rsid w:val="00963859"/>
    <w:rsid w:val="00963D6B"/>
    <w:rsid w:val="0096507E"/>
    <w:rsid w:val="009652A3"/>
    <w:rsid w:val="00965674"/>
    <w:rsid w:val="00965B17"/>
    <w:rsid w:val="00965D39"/>
    <w:rsid w:val="00965DC7"/>
    <w:rsid w:val="009665BF"/>
    <w:rsid w:val="00966E7C"/>
    <w:rsid w:val="009679DC"/>
    <w:rsid w:val="00967FA8"/>
    <w:rsid w:val="009708FC"/>
    <w:rsid w:val="00970BD8"/>
    <w:rsid w:val="009734F3"/>
    <w:rsid w:val="00974440"/>
    <w:rsid w:val="00974630"/>
    <w:rsid w:val="009757A0"/>
    <w:rsid w:val="00975D5B"/>
    <w:rsid w:val="009800B3"/>
    <w:rsid w:val="009803F0"/>
    <w:rsid w:val="0098127E"/>
    <w:rsid w:val="00981E1A"/>
    <w:rsid w:val="00982C0D"/>
    <w:rsid w:val="009841E7"/>
    <w:rsid w:val="0098438D"/>
    <w:rsid w:val="00986E64"/>
    <w:rsid w:val="00990B36"/>
    <w:rsid w:val="00992F8C"/>
    <w:rsid w:val="00994F36"/>
    <w:rsid w:val="009950AC"/>
    <w:rsid w:val="0099631A"/>
    <w:rsid w:val="009965CC"/>
    <w:rsid w:val="009972A8"/>
    <w:rsid w:val="009A0187"/>
    <w:rsid w:val="009A196F"/>
    <w:rsid w:val="009A1BA2"/>
    <w:rsid w:val="009A20B4"/>
    <w:rsid w:val="009A2C13"/>
    <w:rsid w:val="009A3764"/>
    <w:rsid w:val="009A712F"/>
    <w:rsid w:val="009A7396"/>
    <w:rsid w:val="009B082D"/>
    <w:rsid w:val="009B0A55"/>
    <w:rsid w:val="009B0B5E"/>
    <w:rsid w:val="009B11AA"/>
    <w:rsid w:val="009B2345"/>
    <w:rsid w:val="009B36DD"/>
    <w:rsid w:val="009B3BA9"/>
    <w:rsid w:val="009B4ECD"/>
    <w:rsid w:val="009B5EE9"/>
    <w:rsid w:val="009B600C"/>
    <w:rsid w:val="009C18BB"/>
    <w:rsid w:val="009C2973"/>
    <w:rsid w:val="009C2DB3"/>
    <w:rsid w:val="009C5C8B"/>
    <w:rsid w:val="009C7252"/>
    <w:rsid w:val="009C7530"/>
    <w:rsid w:val="009C7645"/>
    <w:rsid w:val="009C7654"/>
    <w:rsid w:val="009D049F"/>
    <w:rsid w:val="009D071F"/>
    <w:rsid w:val="009D4C72"/>
    <w:rsid w:val="009D5140"/>
    <w:rsid w:val="009D5A01"/>
    <w:rsid w:val="009D5FD4"/>
    <w:rsid w:val="009E1021"/>
    <w:rsid w:val="009E28B3"/>
    <w:rsid w:val="009E2CD1"/>
    <w:rsid w:val="009E344E"/>
    <w:rsid w:val="009E5BF6"/>
    <w:rsid w:val="009E6B21"/>
    <w:rsid w:val="009F005F"/>
    <w:rsid w:val="009F1907"/>
    <w:rsid w:val="009F2C34"/>
    <w:rsid w:val="009F2FB0"/>
    <w:rsid w:val="009F4C26"/>
    <w:rsid w:val="009F624B"/>
    <w:rsid w:val="009F755A"/>
    <w:rsid w:val="00A00CAA"/>
    <w:rsid w:val="00A00DC6"/>
    <w:rsid w:val="00A01E5E"/>
    <w:rsid w:val="00A024AE"/>
    <w:rsid w:val="00A02D18"/>
    <w:rsid w:val="00A031F0"/>
    <w:rsid w:val="00A0390B"/>
    <w:rsid w:val="00A03E30"/>
    <w:rsid w:val="00A0439A"/>
    <w:rsid w:val="00A045BB"/>
    <w:rsid w:val="00A05327"/>
    <w:rsid w:val="00A059FA"/>
    <w:rsid w:val="00A06D5F"/>
    <w:rsid w:val="00A07204"/>
    <w:rsid w:val="00A07FFE"/>
    <w:rsid w:val="00A11088"/>
    <w:rsid w:val="00A11617"/>
    <w:rsid w:val="00A14158"/>
    <w:rsid w:val="00A1415F"/>
    <w:rsid w:val="00A163DE"/>
    <w:rsid w:val="00A20691"/>
    <w:rsid w:val="00A21591"/>
    <w:rsid w:val="00A22EB0"/>
    <w:rsid w:val="00A24297"/>
    <w:rsid w:val="00A24488"/>
    <w:rsid w:val="00A253A1"/>
    <w:rsid w:val="00A25E98"/>
    <w:rsid w:val="00A27C9B"/>
    <w:rsid w:val="00A310CD"/>
    <w:rsid w:val="00A31588"/>
    <w:rsid w:val="00A31982"/>
    <w:rsid w:val="00A36D5A"/>
    <w:rsid w:val="00A37AAE"/>
    <w:rsid w:val="00A37C77"/>
    <w:rsid w:val="00A41B89"/>
    <w:rsid w:val="00A42E22"/>
    <w:rsid w:val="00A441EB"/>
    <w:rsid w:val="00A4499B"/>
    <w:rsid w:val="00A44CAF"/>
    <w:rsid w:val="00A45B7F"/>
    <w:rsid w:val="00A46017"/>
    <w:rsid w:val="00A464C0"/>
    <w:rsid w:val="00A4770A"/>
    <w:rsid w:val="00A512B5"/>
    <w:rsid w:val="00A512CA"/>
    <w:rsid w:val="00A51A04"/>
    <w:rsid w:val="00A52524"/>
    <w:rsid w:val="00A526DD"/>
    <w:rsid w:val="00A52796"/>
    <w:rsid w:val="00A52E3E"/>
    <w:rsid w:val="00A52FCB"/>
    <w:rsid w:val="00A537FD"/>
    <w:rsid w:val="00A53CCB"/>
    <w:rsid w:val="00A53E6B"/>
    <w:rsid w:val="00A606A1"/>
    <w:rsid w:val="00A60944"/>
    <w:rsid w:val="00A6176E"/>
    <w:rsid w:val="00A6194E"/>
    <w:rsid w:val="00A63C9C"/>
    <w:rsid w:val="00A640CA"/>
    <w:rsid w:val="00A64BB9"/>
    <w:rsid w:val="00A669D4"/>
    <w:rsid w:val="00A66B4F"/>
    <w:rsid w:val="00A67771"/>
    <w:rsid w:val="00A72515"/>
    <w:rsid w:val="00A73B95"/>
    <w:rsid w:val="00A73F7F"/>
    <w:rsid w:val="00A74B75"/>
    <w:rsid w:val="00A75630"/>
    <w:rsid w:val="00A758CF"/>
    <w:rsid w:val="00A75BE0"/>
    <w:rsid w:val="00A776E6"/>
    <w:rsid w:val="00A80E92"/>
    <w:rsid w:val="00A81E8A"/>
    <w:rsid w:val="00A83D83"/>
    <w:rsid w:val="00A84F3C"/>
    <w:rsid w:val="00A84FC7"/>
    <w:rsid w:val="00A85078"/>
    <w:rsid w:val="00A852F9"/>
    <w:rsid w:val="00A911B6"/>
    <w:rsid w:val="00A9239C"/>
    <w:rsid w:val="00A93B7B"/>
    <w:rsid w:val="00A9561B"/>
    <w:rsid w:val="00A95670"/>
    <w:rsid w:val="00A95A15"/>
    <w:rsid w:val="00A97814"/>
    <w:rsid w:val="00AA0DB3"/>
    <w:rsid w:val="00AA1876"/>
    <w:rsid w:val="00AA1DAA"/>
    <w:rsid w:val="00AA25C9"/>
    <w:rsid w:val="00AA2C7E"/>
    <w:rsid w:val="00AA4E91"/>
    <w:rsid w:val="00AA5A60"/>
    <w:rsid w:val="00AA5BC2"/>
    <w:rsid w:val="00AA7D5A"/>
    <w:rsid w:val="00AA7FC6"/>
    <w:rsid w:val="00AB0181"/>
    <w:rsid w:val="00AB0946"/>
    <w:rsid w:val="00AB12F3"/>
    <w:rsid w:val="00AB1348"/>
    <w:rsid w:val="00AB1986"/>
    <w:rsid w:val="00AB2145"/>
    <w:rsid w:val="00AB2FA0"/>
    <w:rsid w:val="00AB39FA"/>
    <w:rsid w:val="00AB3C85"/>
    <w:rsid w:val="00AB52AE"/>
    <w:rsid w:val="00AC00B2"/>
    <w:rsid w:val="00AC10F1"/>
    <w:rsid w:val="00AC3E27"/>
    <w:rsid w:val="00AC409A"/>
    <w:rsid w:val="00AC4301"/>
    <w:rsid w:val="00AC701E"/>
    <w:rsid w:val="00AD0CF9"/>
    <w:rsid w:val="00AD0F17"/>
    <w:rsid w:val="00AD2CFA"/>
    <w:rsid w:val="00AD2ED8"/>
    <w:rsid w:val="00AD40F7"/>
    <w:rsid w:val="00AD6348"/>
    <w:rsid w:val="00AD7212"/>
    <w:rsid w:val="00AE064D"/>
    <w:rsid w:val="00AE0709"/>
    <w:rsid w:val="00AE4367"/>
    <w:rsid w:val="00AE4EAC"/>
    <w:rsid w:val="00AE5525"/>
    <w:rsid w:val="00AE6FB9"/>
    <w:rsid w:val="00AF50A6"/>
    <w:rsid w:val="00AF5284"/>
    <w:rsid w:val="00AF540D"/>
    <w:rsid w:val="00AF5ABA"/>
    <w:rsid w:val="00AF6C93"/>
    <w:rsid w:val="00AF70DC"/>
    <w:rsid w:val="00AF7976"/>
    <w:rsid w:val="00B03613"/>
    <w:rsid w:val="00B04469"/>
    <w:rsid w:val="00B05491"/>
    <w:rsid w:val="00B0616F"/>
    <w:rsid w:val="00B06B8C"/>
    <w:rsid w:val="00B104D4"/>
    <w:rsid w:val="00B1157F"/>
    <w:rsid w:val="00B11D77"/>
    <w:rsid w:val="00B1236E"/>
    <w:rsid w:val="00B123D8"/>
    <w:rsid w:val="00B162C0"/>
    <w:rsid w:val="00B173DD"/>
    <w:rsid w:val="00B176B6"/>
    <w:rsid w:val="00B203CF"/>
    <w:rsid w:val="00B2080A"/>
    <w:rsid w:val="00B26122"/>
    <w:rsid w:val="00B27498"/>
    <w:rsid w:val="00B31046"/>
    <w:rsid w:val="00B31366"/>
    <w:rsid w:val="00B32122"/>
    <w:rsid w:val="00B32ABF"/>
    <w:rsid w:val="00B32FB9"/>
    <w:rsid w:val="00B33D30"/>
    <w:rsid w:val="00B34055"/>
    <w:rsid w:val="00B343D8"/>
    <w:rsid w:val="00B348A8"/>
    <w:rsid w:val="00B365F9"/>
    <w:rsid w:val="00B36892"/>
    <w:rsid w:val="00B37227"/>
    <w:rsid w:val="00B40240"/>
    <w:rsid w:val="00B40661"/>
    <w:rsid w:val="00B40B7A"/>
    <w:rsid w:val="00B418EF"/>
    <w:rsid w:val="00B41FAD"/>
    <w:rsid w:val="00B43F61"/>
    <w:rsid w:val="00B454A5"/>
    <w:rsid w:val="00B457EA"/>
    <w:rsid w:val="00B47369"/>
    <w:rsid w:val="00B478D4"/>
    <w:rsid w:val="00B50503"/>
    <w:rsid w:val="00B5059F"/>
    <w:rsid w:val="00B51A76"/>
    <w:rsid w:val="00B52752"/>
    <w:rsid w:val="00B552A2"/>
    <w:rsid w:val="00B56048"/>
    <w:rsid w:val="00B57B1B"/>
    <w:rsid w:val="00B604C0"/>
    <w:rsid w:val="00B6091C"/>
    <w:rsid w:val="00B63D21"/>
    <w:rsid w:val="00B64B3F"/>
    <w:rsid w:val="00B66CFB"/>
    <w:rsid w:val="00B67A92"/>
    <w:rsid w:val="00B7072D"/>
    <w:rsid w:val="00B737EA"/>
    <w:rsid w:val="00B73DD3"/>
    <w:rsid w:val="00B74A1D"/>
    <w:rsid w:val="00B77415"/>
    <w:rsid w:val="00B80787"/>
    <w:rsid w:val="00B82665"/>
    <w:rsid w:val="00B832B5"/>
    <w:rsid w:val="00B8452C"/>
    <w:rsid w:val="00B85510"/>
    <w:rsid w:val="00B85532"/>
    <w:rsid w:val="00B85CAA"/>
    <w:rsid w:val="00B8752F"/>
    <w:rsid w:val="00B90262"/>
    <w:rsid w:val="00B90ACF"/>
    <w:rsid w:val="00B90BE2"/>
    <w:rsid w:val="00B92772"/>
    <w:rsid w:val="00B92F3C"/>
    <w:rsid w:val="00B92F7A"/>
    <w:rsid w:val="00B92FB7"/>
    <w:rsid w:val="00B93E46"/>
    <w:rsid w:val="00B946E0"/>
    <w:rsid w:val="00B95504"/>
    <w:rsid w:val="00B96DEF"/>
    <w:rsid w:val="00B96EE3"/>
    <w:rsid w:val="00B97171"/>
    <w:rsid w:val="00BA0653"/>
    <w:rsid w:val="00BA1196"/>
    <w:rsid w:val="00BA2822"/>
    <w:rsid w:val="00BA29A6"/>
    <w:rsid w:val="00BA3253"/>
    <w:rsid w:val="00BA329C"/>
    <w:rsid w:val="00BA3B01"/>
    <w:rsid w:val="00BA41E8"/>
    <w:rsid w:val="00BA4A59"/>
    <w:rsid w:val="00BA4EC0"/>
    <w:rsid w:val="00BA5665"/>
    <w:rsid w:val="00BA59BB"/>
    <w:rsid w:val="00BA5B5F"/>
    <w:rsid w:val="00BA6282"/>
    <w:rsid w:val="00BA7584"/>
    <w:rsid w:val="00BB2612"/>
    <w:rsid w:val="00BB380A"/>
    <w:rsid w:val="00BB3936"/>
    <w:rsid w:val="00BB42FC"/>
    <w:rsid w:val="00BB4B2D"/>
    <w:rsid w:val="00BB4FBE"/>
    <w:rsid w:val="00BC0F59"/>
    <w:rsid w:val="00BC1936"/>
    <w:rsid w:val="00BC1C64"/>
    <w:rsid w:val="00BC1F91"/>
    <w:rsid w:val="00BC3479"/>
    <w:rsid w:val="00BC34A3"/>
    <w:rsid w:val="00BC40FB"/>
    <w:rsid w:val="00BC4D16"/>
    <w:rsid w:val="00BC4D48"/>
    <w:rsid w:val="00BC5D91"/>
    <w:rsid w:val="00BC5E5F"/>
    <w:rsid w:val="00BC6301"/>
    <w:rsid w:val="00BD00BA"/>
    <w:rsid w:val="00BD0DC9"/>
    <w:rsid w:val="00BD13A7"/>
    <w:rsid w:val="00BD1EEE"/>
    <w:rsid w:val="00BD2309"/>
    <w:rsid w:val="00BD4531"/>
    <w:rsid w:val="00BD5424"/>
    <w:rsid w:val="00BD5FD4"/>
    <w:rsid w:val="00BD6882"/>
    <w:rsid w:val="00BD6C5F"/>
    <w:rsid w:val="00BD6E3B"/>
    <w:rsid w:val="00BD78E5"/>
    <w:rsid w:val="00BE2018"/>
    <w:rsid w:val="00BE3889"/>
    <w:rsid w:val="00BE400C"/>
    <w:rsid w:val="00BE41C9"/>
    <w:rsid w:val="00BE5E48"/>
    <w:rsid w:val="00BE7136"/>
    <w:rsid w:val="00BE7C65"/>
    <w:rsid w:val="00BF14B6"/>
    <w:rsid w:val="00BF1D5B"/>
    <w:rsid w:val="00BF3189"/>
    <w:rsid w:val="00BF416C"/>
    <w:rsid w:val="00BF49E2"/>
    <w:rsid w:val="00BF6A24"/>
    <w:rsid w:val="00C00C77"/>
    <w:rsid w:val="00C00CD1"/>
    <w:rsid w:val="00C03385"/>
    <w:rsid w:val="00C039F8"/>
    <w:rsid w:val="00C04187"/>
    <w:rsid w:val="00C046C7"/>
    <w:rsid w:val="00C053D1"/>
    <w:rsid w:val="00C06386"/>
    <w:rsid w:val="00C067FC"/>
    <w:rsid w:val="00C07EE3"/>
    <w:rsid w:val="00C10081"/>
    <w:rsid w:val="00C108DC"/>
    <w:rsid w:val="00C1461F"/>
    <w:rsid w:val="00C1495C"/>
    <w:rsid w:val="00C14E03"/>
    <w:rsid w:val="00C14FE0"/>
    <w:rsid w:val="00C15C0C"/>
    <w:rsid w:val="00C15DDF"/>
    <w:rsid w:val="00C15FD9"/>
    <w:rsid w:val="00C16240"/>
    <w:rsid w:val="00C16B33"/>
    <w:rsid w:val="00C17D6B"/>
    <w:rsid w:val="00C229C6"/>
    <w:rsid w:val="00C231D0"/>
    <w:rsid w:val="00C2370A"/>
    <w:rsid w:val="00C23EA0"/>
    <w:rsid w:val="00C2739F"/>
    <w:rsid w:val="00C3167F"/>
    <w:rsid w:val="00C321F5"/>
    <w:rsid w:val="00C32823"/>
    <w:rsid w:val="00C32B21"/>
    <w:rsid w:val="00C337E5"/>
    <w:rsid w:val="00C341F2"/>
    <w:rsid w:val="00C35EAA"/>
    <w:rsid w:val="00C37F7B"/>
    <w:rsid w:val="00C40326"/>
    <w:rsid w:val="00C418D9"/>
    <w:rsid w:val="00C46012"/>
    <w:rsid w:val="00C469A9"/>
    <w:rsid w:val="00C475B6"/>
    <w:rsid w:val="00C47FF0"/>
    <w:rsid w:val="00C50265"/>
    <w:rsid w:val="00C5090D"/>
    <w:rsid w:val="00C517E7"/>
    <w:rsid w:val="00C5215B"/>
    <w:rsid w:val="00C5224D"/>
    <w:rsid w:val="00C5234C"/>
    <w:rsid w:val="00C526A0"/>
    <w:rsid w:val="00C52F2A"/>
    <w:rsid w:val="00C531BB"/>
    <w:rsid w:val="00C537CD"/>
    <w:rsid w:val="00C53926"/>
    <w:rsid w:val="00C54D3D"/>
    <w:rsid w:val="00C55ACE"/>
    <w:rsid w:val="00C55B99"/>
    <w:rsid w:val="00C56745"/>
    <w:rsid w:val="00C56C97"/>
    <w:rsid w:val="00C57124"/>
    <w:rsid w:val="00C57217"/>
    <w:rsid w:val="00C577C5"/>
    <w:rsid w:val="00C57923"/>
    <w:rsid w:val="00C63E47"/>
    <w:rsid w:val="00C64AAF"/>
    <w:rsid w:val="00C64B59"/>
    <w:rsid w:val="00C65887"/>
    <w:rsid w:val="00C7070F"/>
    <w:rsid w:val="00C70917"/>
    <w:rsid w:val="00C726B2"/>
    <w:rsid w:val="00C72DDA"/>
    <w:rsid w:val="00C736E7"/>
    <w:rsid w:val="00C73A27"/>
    <w:rsid w:val="00C74588"/>
    <w:rsid w:val="00C7753C"/>
    <w:rsid w:val="00C8272C"/>
    <w:rsid w:val="00C83139"/>
    <w:rsid w:val="00C853B9"/>
    <w:rsid w:val="00C870B4"/>
    <w:rsid w:val="00C87DE2"/>
    <w:rsid w:val="00C87FF1"/>
    <w:rsid w:val="00C90C77"/>
    <w:rsid w:val="00C91A8F"/>
    <w:rsid w:val="00C91DFF"/>
    <w:rsid w:val="00C92652"/>
    <w:rsid w:val="00C9283C"/>
    <w:rsid w:val="00C929C8"/>
    <w:rsid w:val="00C92FD6"/>
    <w:rsid w:val="00C93040"/>
    <w:rsid w:val="00C93522"/>
    <w:rsid w:val="00C93F74"/>
    <w:rsid w:val="00C95C63"/>
    <w:rsid w:val="00CA06EB"/>
    <w:rsid w:val="00CA189C"/>
    <w:rsid w:val="00CA318D"/>
    <w:rsid w:val="00CA31C6"/>
    <w:rsid w:val="00CA3A3F"/>
    <w:rsid w:val="00CA3A4F"/>
    <w:rsid w:val="00CA3C69"/>
    <w:rsid w:val="00CA63F9"/>
    <w:rsid w:val="00CA689B"/>
    <w:rsid w:val="00CA6E76"/>
    <w:rsid w:val="00CB0356"/>
    <w:rsid w:val="00CB1695"/>
    <w:rsid w:val="00CB1E5A"/>
    <w:rsid w:val="00CB2FCA"/>
    <w:rsid w:val="00CB38D0"/>
    <w:rsid w:val="00CB3D2F"/>
    <w:rsid w:val="00CB5779"/>
    <w:rsid w:val="00CB6514"/>
    <w:rsid w:val="00CB72A1"/>
    <w:rsid w:val="00CB786F"/>
    <w:rsid w:val="00CB79BA"/>
    <w:rsid w:val="00CC0A5C"/>
    <w:rsid w:val="00CC23D5"/>
    <w:rsid w:val="00CC27A9"/>
    <w:rsid w:val="00CC28B1"/>
    <w:rsid w:val="00CC2E6B"/>
    <w:rsid w:val="00CC3FF2"/>
    <w:rsid w:val="00CC4DF0"/>
    <w:rsid w:val="00CC4F94"/>
    <w:rsid w:val="00CC58F1"/>
    <w:rsid w:val="00CC59E4"/>
    <w:rsid w:val="00CC6C10"/>
    <w:rsid w:val="00CC776E"/>
    <w:rsid w:val="00CC7D9A"/>
    <w:rsid w:val="00CD0B7C"/>
    <w:rsid w:val="00CD0C9E"/>
    <w:rsid w:val="00CD2772"/>
    <w:rsid w:val="00CD2C88"/>
    <w:rsid w:val="00CD485E"/>
    <w:rsid w:val="00CD6889"/>
    <w:rsid w:val="00CD6B99"/>
    <w:rsid w:val="00CD7A9E"/>
    <w:rsid w:val="00CD7C9C"/>
    <w:rsid w:val="00CE018E"/>
    <w:rsid w:val="00CE0900"/>
    <w:rsid w:val="00CE28D7"/>
    <w:rsid w:val="00CE2AFB"/>
    <w:rsid w:val="00CE2E79"/>
    <w:rsid w:val="00CE375C"/>
    <w:rsid w:val="00CE3CAC"/>
    <w:rsid w:val="00CE43ED"/>
    <w:rsid w:val="00CE52F1"/>
    <w:rsid w:val="00CE5A34"/>
    <w:rsid w:val="00CE5B8A"/>
    <w:rsid w:val="00CE7802"/>
    <w:rsid w:val="00CF1AA3"/>
    <w:rsid w:val="00CF2824"/>
    <w:rsid w:val="00CF486C"/>
    <w:rsid w:val="00CF4C7A"/>
    <w:rsid w:val="00CF4D0A"/>
    <w:rsid w:val="00CF6487"/>
    <w:rsid w:val="00CF68E9"/>
    <w:rsid w:val="00CF692F"/>
    <w:rsid w:val="00CF7201"/>
    <w:rsid w:val="00CF7420"/>
    <w:rsid w:val="00CF7F92"/>
    <w:rsid w:val="00D005B0"/>
    <w:rsid w:val="00D00E20"/>
    <w:rsid w:val="00D025E2"/>
    <w:rsid w:val="00D0315B"/>
    <w:rsid w:val="00D031FB"/>
    <w:rsid w:val="00D03EF2"/>
    <w:rsid w:val="00D04226"/>
    <w:rsid w:val="00D06015"/>
    <w:rsid w:val="00D06A67"/>
    <w:rsid w:val="00D06BB9"/>
    <w:rsid w:val="00D06CCA"/>
    <w:rsid w:val="00D1099B"/>
    <w:rsid w:val="00D12022"/>
    <w:rsid w:val="00D13349"/>
    <w:rsid w:val="00D1548F"/>
    <w:rsid w:val="00D15A59"/>
    <w:rsid w:val="00D17032"/>
    <w:rsid w:val="00D17A85"/>
    <w:rsid w:val="00D2044D"/>
    <w:rsid w:val="00D222F8"/>
    <w:rsid w:val="00D22604"/>
    <w:rsid w:val="00D23379"/>
    <w:rsid w:val="00D23E4E"/>
    <w:rsid w:val="00D24548"/>
    <w:rsid w:val="00D250DE"/>
    <w:rsid w:val="00D25ABE"/>
    <w:rsid w:val="00D2670F"/>
    <w:rsid w:val="00D3006F"/>
    <w:rsid w:val="00D3054C"/>
    <w:rsid w:val="00D30B3A"/>
    <w:rsid w:val="00D30EB1"/>
    <w:rsid w:val="00D31264"/>
    <w:rsid w:val="00D33844"/>
    <w:rsid w:val="00D33EA2"/>
    <w:rsid w:val="00D34A1F"/>
    <w:rsid w:val="00D34D5C"/>
    <w:rsid w:val="00D35121"/>
    <w:rsid w:val="00D379DB"/>
    <w:rsid w:val="00D408C5"/>
    <w:rsid w:val="00D40B6B"/>
    <w:rsid w:val="00D41048"/>
    <w:rsid w:val="00D43336"/>
    <w:rsid w:val="00D43BC7"/>
    <w:rsid w:val="00D45777"/>
    <w:rsid w:val="00D46160"/>
    <w:rsid w:val="00D47333"/>
    <w:rsid w:val="00D47B4D"/>
    <w:rsid w:val="00D47F54"/>
    <w:rsid w:val="00D5174A"/>
    <w:rsid w:val="00D522E6"/>
    <w:rsid w:val="00D52D3E"/>
    <w:rsid w:val="00D547D4"/>
    <w:rsid w:val="00D54D13"/>
    <w:rsid w:val="00D555BA"/>
    <w:rsid w:val="00D55E25"/>
    <w:rsid w:val="00D57717"/>
    <w:rsid w:val="00D60936"/>
    <w:rsid w:val="00D60A98"/>
    <w:rsid w:val="00D626BC"/>
    <w:rsid w:val="00D64F3E"/>
    <w:rsid w:val="00D67666"/>
    <w:rsid w:val="00D717F5"/>
    <w:rsid w:val="00D73211"/>
    <w:rsid w:val="00D73506"/>
    <w:rsid w:val="00D73807"/>
    <w:rsid w:val="00D73A95"/>
    <w:rsid w:val="00D740C8"/>
    <w:rsid w:val="00D764B8"/>
    <w:rsid w:val="00D765B0"/>
    <w:rsid w:val="00D77AC0"/>
    <w:rsid w:val="00D77C1B"/>
    <w:rsid w:val="00D807E5"/>
    <w:rsid w:val="00D80966"/>
    <w:rsid w:val="00D80FEB"/>
    <w:rsid w:val="00D82680"/>
    <w:rsid w:val="00D8301E"/>
    <w:rsid w:val="00D844F6"/>
    <w:rsid w:val="00D84795"/>
    <w:rsid w:val="00D8481D"/>
    <w:rsid w:val="00D8484E"/>
    <w:rsid w:val="00D84972"/>
    <w:rsid w:val="00D84C80"/>
    <w:rsid w:val="00D85895"/>
    <w:rsid w:val="00D85DD7"/>
    <w:rsid w:val="00D90B2E"/>
    <w:rsid w:val="00D90C60"/>
    <w:rsid w:val="00D92E28"/>
    <w:rsid w:val="00D94582"/>
    <w:rsid w:val="00D94896"/>
    <w:rsid w:val="00D95FD6"/>
    <w:rsid w:val="00D9645E"/>
    <w:rsid w:val="00D97F26"/>
    <w:rsid w:val="00DA1908"/>
    <w:rsid w:val="00DA1B86"/>
    <w:rsid w:val="00DA286F"/>
    <w:rsid w:val="00DA2CC0"/>
    <w:rsid w:val="00DA30F1"/>
    <w:rsid w:val="00DA3DCF"/>
    <w:rsid w:val="00DA5A29"/>
    <w:rsid w:val="00DA61D4"/>
    <w:rsid w:val="00DA6680"/>
    <w:rsid w:val="00DB0EB0"/>
    <w:rsid w:val="00DB23D1"/>
    <w:rsid w:val="00DB306B"/>
    <w:rsid w:val="00DB458A"/>
    <w:rsid w:val="00DB4C55"/>
    <w:rsid w:val="00DB4D82"/>
    <w:rsid w:val="00DB7160"/>
    <w:rsid w:val="00DC196F"/>
    <w:rsid w:val="00DC30C5"/>
    <w:rsid w:val="00DC5DCA"/>
    <w:rsid w:val="00DC6320"/>
    <w:rsid w:val="00DC6812"/>
    <w:rsid w:val="00DC7036"/>
    <w:rsid w:val="00DC7424"/>
    <w:rsid w:val="00DC7B93"/>
    <w:rsid w:val="00DD0CBC"/>
    <w:rsid w:val="00DD1205"/>
    <w:rsid w:val="00DD2B49"/>
    <w:rsid w:val="00DD2D1D"/>
    <w:rsid w:val="00DD2E1D"/>
    <w:rsid w:val="00DD3619"/>
    <w:rsid w:val="00DD3CEC"/>
    <w:rsid w:val="00DD4793"/>
    <w:rsid w:val="00DD5487"/>
    <w:rsid w:val="00DD6E12"/>
    <w:rsid w:val="00DD7C80"/>
    <w:rsid w:val="00DE09DD"/>
    <w:rsid w:val="00DE0BD0"/>
    <w:rsid w:val="00DE0F56"/>
    <w:rsid w:val="00DE1DD2"/>
    <w:rsid w:val="00DE2095"/>
    <w:rsid w:val="00DE254A"/>
    <w:rsid w:val="00DE32DD"/>
    <w:rsid w:val="00DE345B"/>
    <w:rsid w:val="00DE4C3B"/>
    <w:rsid w:val="00DE60BB"/>
    <w:rsid w:val="00DE6B70"/>
    <w:rsid w:val="00DE7176"/>
    <w:rsid w:val="00DF13C4"/>
    <w:rsid w:val="00DF1F0D"/>
    <w:rsid w:val="00DF372C"/>
    <w:rsid w:val="00DF593D"/>
    <w:rsid w:val="00DF6849"/>
    <w:rsid w:val="00E00205"/>
    <w:rsid w:val="00E01E2B"/>
    <w:rsid w:val="00E034D9"/>
    <w:rsid w:val="00E05EF2"/>
    <w:rsid w:val="00E07FBE"/>
    <w:rsid w:val="00E100DF"/>
    <w:rsid w:val="00E100F3"/>
    <w:rsid w:val="00E12776"/>
    <w:rsid w:val="00E128E7"/>
    <w:rsid w:val="00E13D90"/>
    <w:rsid w:val="00E14F34"/>
    <w:rsid w:val="00E16169"/>
    <w:rsid w:val="00E169E6"/>
    <w:rsid w:val="00E21EB0"/>
    <w:rsid w:val="00E2246A"/>
    <w:rsid w:val="00E228E7"/>
    <w:rsid w:val="00E2310F"/>
    <w:rsid w:val="00E25AAA"/>
    <w:rsid w:val="00E25EAD"/>
    <w:rsid w:val="00E26D42"/>
    <w:rsid w:val="00E27423"/>
    <w:rsid w:val="00E27BF6"/>
    <w:rsid w:val="00E30831"/>
    <w:rsid w:val="00E3088C"/>
    <w:rsid w:val="00E30CB0"/>
    <w:rsid w:val="00E310C8"/>
    <w:rsid w:val="00E32336"/>
    <w:rsid w:val="00E32758"/>
    <w:rsid w:val="00E328BD"/>
    <w:rsid w:val="00E32DBD"/>
    <w:rsid w:val="00E332F9"/>
    <w:rsid w:val="00E337D4"/>
    <w:rsid w:val="00E337FD"/>
    <w:rsid w:val="00E35EB8"/>
    <w:rsid w:val="00E35F91"/>
    <w:rsid w:val="00E36570"/>
    <w:rsid w:val="00E36630"/>
    <w:rsid w:val="00E37B99"/>
    <w:rsid w:val="00E40B5D"/>
    <w:rsid w:val="00E40E84"/>
    <w:rsid w:val="00E411FE"/>
    <w:rsid w:val="00E413DD"/>
    <w:rsid w:val="00E41548"/>
    <w:rsid w:val="00E417B3"/>
    <w:rsid w:val="00E42BCD"/>
    <w:rsid w:val="00E42FBB"/>
    <w:rsid w:val="00E44EA0"/>
    <w:rsid w:val="00E453CC"/>
    <w:rsid w:val="00E465A6"/>
    <w:rsid w:val="00E471A2"/>
    <w:rsid w:val="00E50E51"/>
    <w:rsid w:val="00E5106C"/>
    <w:rsid w:val="00E52E85"/>
    <w:rsid w:val="00E5351B"/>
    <w:rsid w:val="00E54D38"/>
    <w:rsid w:val="00E54ED9"/>
    <w:rsid w:val="00E55164"/>
    <w:rsid w:val="00E55C79"/>
    <w:rsid w:val="00E5657F"/>
    <w:rsid w:val="00E57DDC"/>
    <w:rsid w:val="00E60373"/>
    <w:rsid w:val="00E60F7C"/>
    <w:rsid w:val="00E62CDE"/>
    <w:rsid w:val="00E632EE"/>
    <w:rsid w:val="00E6416E"/>
    <w:rsid w:val="00E654FE"/>
    <w:rsid w:val="00E65C82"/>
    <w:rsid w:val="00E6761A"/>
    <w:rsid w:val="00E6781C"/>
    <w:rsid w:val="00E67820"/>
    <w:rsid w:val="00E7050A"/>
    <w:rsid w:val="00E707F2"/>
    <w:rsid w:val="00E71A68"/>
    <w:rsid w:val="00E71FC8"/>
    <w:rsid w:val="00E7305D"/>
    <w:rsid w:val="00E73112"/>
    <w:rsid w:val="00E734CC"/>
    <w:rsid w:val="00E73D48"/>
    <w:rsid w:val="00E75452"/>
    <w:rsid w:val="00E757AC"/>
    <w:rsid w:val="00E75FE6"/>
    <w:rsid w:val="00E81C94"/>
    <w:rsid w:val="00E82024"/>
    <w:rsid w:val="00E8273B"/>
    <w:rsid w:val="00E82952"/>
    <w:rsid w:val="00E835B1"/>
    <w:rsid w:val="00E83E2B"/>
    <w:rsid w:val="00E8412C"/>
    <w:rsid w:val="00E86489"/>
    <w:rsid w:val="00E87F0B"/>
    <w:rsid w:val="00E9006A"/>
    <w:rsid w:val="00E9021E"/>
    <w:rsid w:val="00E903D4"/>
    <w:rsid w:val="00E90692"/>
    <w:rsid w:val="00E90B06"/>
    <w:rsid w:val="00E91D10"/>
    <w:rsid w:val="00E91FC2"/>
    <w:rsid w:val="00E92D59"/>
    <w:rsid w:val="00E934E0"/>
    <w:rsid w:val="00E936E2"/>
    <w:rsid w:val="00E93798"/>
    <w:rsid w:val="00E96355"/>
    <w:rsid w:val="00E970CA"/>
    <w:rsid w:val="00EA00CB"/>
    <w:rsid w:val="00EA052F"/>
    <w:rsid w:val="00EA0D36"/>
    <w:rsid w:val="00EA0FAB"/>
    <w:rsid w:val="00EA11A0"/>
    <w:rsid w:val="00EA1883"/>
    <w:rsid w:val="00EA2C0F"/>
    <w:rsid w:val="00EA3C1F"/>
    <w:rsid w:val="00EA40B5"/>
    <w:rsid w:val="00EA500C"/>
    <w:rsid w:val="00EA6330"/>
    <w:rsid w:val="00EB03CE"/>
    <w:rsid w:val="00EB1033"/>
    <w:rsid w:val="00EB2CAB"/>
    <w:rsid w:val="00EB52E2"/>
    <w:rsid w:val="00EB5CF3"/>
    <w:rsid w:val="00EB756F"/>
    <w:rsid w:val="00EB7C8F"/>
    <w:rsid w:val="00EB7E57"/>
    <w:rsid w:val="00EC06EE"/>
    <w:rsid w:val="00EC0DFD"/>
    <w:rsid w:val="00EC267F"/>
    <w:rsid w:val="00EC5097"/>
    <w:rsid w:val="00EC680E"/>
    <w:rsid w:val="00ED0ACF"/>
    <w:rsid w:val="00ED0D3C"/>
    <w:rsid w:val="00ED17CC"/>
    <w:rsid w:val="00ED3594"/>
    <w:rsid w:val="00ED3E9B"/>
    <w:rsid w:val="00EE0A74"/>
    <w:rsid w:val="00EE0D40"/>
    <w:rsid w:val="00EE19E8"/>
    <w:rsid w:val="00EE2C80"/>
    <w:rsid w:val="00EE2FBF"/>
    <w:rsid w:val="00EE368E"/>
    <w:rsid w:val="00EE6BB5"/>
    <w:rsid w:val="00EE6BE3"/>
    <w:rsid w:val="00EE7923"/>
    <w:rsid w:val="00EE7A10"/>
    <w:rsid w:val="00EE7AEA"/>
    <w:rsid w:val="00EF1C29"/>
    <w:rsid w:val="00EF3615"/>
    <w:rsid w:val="00EF4C35"/>
    <w:rsid w:val="00EF7784"/>
    <w:rsid w:val="00F00038"/>
    <w:rsid w:val="00F000D8"/>
    <w:rsid w:val="00F0127D"/>
    <w:rsid w:val="00F013A4"/>
    <w:rsid w:val="00F0152F"/>
    <w:rsid w:val="00F015C6"/>
    <w:rsid w:val="00F030A0"/>
    <w:rsid w:val="00F04553"/>
    <w:rsid w:val="00F046DE"/>
    <w:rsid w:val="00F04BE1"/>
    <w:rsid w:val="00F0625E"/>
    <w:rsid w:val="00F064A8"/>
    <w:rsid w:val="00F064D8"/>
    <w:rsid w:val="00F10CB9"/>
    <w:rsid w:val="00F1170C"/>
    <w:rsid w:val="00F12B03"/>
    <w:rsid w:val="00F131EE"/>
    <w:rsid w:val="00F137E5"/>
    <w:rsid w:val="00F13CA9"/>
    <w:rsid w:val="00F150B8"/>
    <w:rsid w:val="00F151B2"/>
    <w:rsid w:val="00F2422A"/>
    <w:rsid w:val="00F24CF7"/>
    <w:rsid w:val="00F25867"/>
    <w:rsid w:val="00F25A39"/>
    <w:rsid w:val="00F26482"/>
    <w:rsid w:val="00F27C1B"/>
    <w:rsid w:val="00F30B8D"/>
    <w:rsid w:val="00F30C03"/>
    <w:rsid w:val="00F312D1"/>
    <w:rsid w:val="00F31541"/>
    <w:rsid w:val="00F328D4"/>
    <w:rsid w:val="00F328D8"/>
    <w:rsid w:val="00F34193"/>
    <w:rsid w:val="00F3421A"/>
    <w:rsid w:val="00F350E2"/>
    <w:rsid w:val="00F35791"/>
    <w:rsid w:val="00F35AAA"/>
    <w:rsid w:val="00F35CA2"/>
    <w:rsid w:val="00F36FE6"/>
    <w:rsid w:val="00F3714D"/>
    <w:rsid w:val="00F379EA"/>
    <w:rsid w:val="00F435E7"/>
    <w:rsid w:val="00F447B0"/>
    <w:rsid w:val="00F45F93"/>
    <w:rsid w:val="00F4688B"/>
    <w:rsid w:val="00F46CB5"/>
    <w:rsid w:val="00F47C68"/>
    <w:rsid w:val="00F507CF"/>
    <w:rsid w:val="00F5085E"/>
    <w:rsid w:val="00F51EA4"/>
    <w:rsid w:val="00F5212D"/>
    <w:rsid w:val="00F537FB"/>
    <w:rsid w:val="00F53C1B"/>
    <w:rsid w:val="00F53EBA"/>
    <w:rsid w:val="00F55608"/>
    <w:rsid w:val="00F56DD6"/>
    <w:rsid w:val="00F57BE2"/>
    <w:rsid w:val="00F6177B"/>
    <w:rsid w:val="00F632B2"/>
    <w:rsid w:val="00F63AA9"/>
    <w:rsid w:val="00F63DC7"/>
    <w:rsid w:val="00F6788B"/>
    <w:rsid w:val="00F67DF3"/>
    <w:rsid w:val="00F67E1B"/>
    <w:rsid w:val="00F70629"/>
    <w:rsid w:val="00F72294"/>
    <w:rsid w:val="00F726EF"/>
    <w:rsid w:val="00F73756"/>
    <w:rsid w:val="00F74D64"/>
    <w:rsid w:val="00F751A0"/>
    <w:rsid w:val="00F761D6"/>
    <w:rsid w:val="00F7691C"/>
    <w:rsid w:val="00F76B4F"/>
    <w:rsid w:val="00F8133E"/>
    <w:rsid w:val="00F8262D"/>
    <w:rsid w:val="00F84A31"/>
    <w:rsid w:val="00F8507D"/>
    <w:rsid w:val="00F8557D"/>
    <w:rsid w:val="00F85F6B"/>
    <w:rsid w:val="00F86F38"/>
    <w:rsid w:val="00F87AB8"/>
    <w:rsid w:val="00F900F7"/>
    <w:rsid w:val="00F90562"/>
    <w:rsid w:val="00F9118E"/>
    <w:rsid w:val="00F91D12"/>
    <w:rsid w:val="00F92F35"/>
    <w:rsid w:val="00F93824"/>
    <w:rsid w:val="00F97209"/>
    <w:rsid w:val="00F97793"/>
    <w:rsid w:val="00FA019D"/>
    <w:rsid w:val="00FA08B5"/>
    <w:rsid w:val="00FA0FC1"/>
    <w:rsid w:val="00FA1E4B"/>
    <w:rsid w:val="00FA3A37"/>
    <w:rsid w:val="00FA3C5B"/>
    <w:rsid w:val="00FA4402"/>
    <w:rsid w:val="00FA4432"/>
    <w:rsid w:val="00FA4BCF"/>
    <w:rsid w:val="00FA5F72"/>
    <w:rsid w:val="00FA70B5"/>
    <w:rsid w:val="00FB0D13"/>
    <w:rsid w:val="00FB1B41"/>
    <w:rsid w:val="00FB6212"/>
    <w:rsid w:val="00FC1991"/>
    <w:rsid w:val="00FC1EAD"/>
    <w:rsid w:val="00FC2C49"/>
    <w:rsid w:val="00FC33A4"/>
    <w:rsid w:val="00FC64D0"/>
    <w:rsid w:val="00FC6DB2"/>
    <w:rsid w:val="00FC6FF8"/>
    <w:rsid w:val="00FC7166"/>
    <w:rsid w:val="00FC7ADD"/>
    <w:rsid w:val="00FC7C43"/>
    <w:rsid w:val="00FD1201"/>
    <w:rsid w:val="00FD1541"/>
    <w:rsid w:val="00FD2D23"/>
    <w:rsid w:val="00FD3AAC"/>
    <w:rsid w:val="00FD3BCD"/>
    <w:rsid w:val="00FD3F26"/>
    <w:rsid w:val="00FD495B"/>
    <w:rsid w:val="00FE0E46"/>
    <w:rsid w:val="00FE3205"/>
    <w:rsid w:val="00FE39B1"/>
    <w:rsid w:val="00FE3B17"/>
    <w:rsid w:val="00FE4C63"/>
    <w:rsid w:val="00FE4D4D"/>
    <w:rsid w:val="00FE5120"/>
    <w:rsid w:val="00FE6914"/>
    <w:rsid w:val="00FE751A"/>
    <w:rsid w:val="00FF1D0A"/>
    <w:rsid w:val="00FF264B"/>
    <w:rsid w:val="00FF4CAE"/>
    <w:rsid w:val="00FF4CD1"/>
    <w:rsid w:val="00FF565E"/>
    <w:rsid w:val="00FF76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8D7207"/>
    <w:rPr>
      <w:rFonts w:ascii="Courier New" w:eastAsia="Courier New" w:hAnsi="Courier New" w:cs="Courier New"/>
      <w:color w:val="000000"/>
      <w:sz w:val="16"/>
      <w:szCs w:val="16"/>
      <w:u w:color="000000"/>
    </w:rPr>
  </w:style>
  <w:style w:type="paragraph" w:styleId="Nadpis1">
    <w:name w:val="heading 1"/>
    <w:next w:val="Normln"/>
    <w:link w:val="Nadpis1Char"/>
    <w:pPr>
      <w:keepNext/>
      <w:outlineLvl w:val="0"/>
    </w:pPr>
    <w:rPr>
      <w:rFonts w:ascii="Courier New" w:eastAsia="Courier New" w:hAnsi="Courier New" w:cs="Courier New"/>
      <w:b/>
      <w:bCs/>
      <w:color w:val="000000"/>
      <w:sz w:val="16"/>
      <w:szCs w:val="16"/>
      <w:u w:val="single" w:color="000000"/>
    </w:rPr>
  </w:style>
  <w:style w:type="paragraph" w:styleId="Nadpis2">
    <w:name w:val="heading 2"/>
    <w:basedOn w:val="Normln"/>
    <w:next w:val="Normln"/>
    <w:link w:val="Nadpis2Char"/>
    <w:uiPriority w:val="9"/>
    <w:semiHidden/>
    <w:unhideWhenUsed/>
    <w:qFormat/>
    <w:rsid w:val="00E42FB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Arial Unicode MS" w:cs="Arial Unicode MS"/>
      <w:color w:val="000000"/>
      <w:sz w:val="24"/>
      <w:szCs w:val="24"/>
    </w:rPr>
  </w:style>
  <w:style w:type="paragraph" w:customStyle="1" w:styleId="Style2">
    <w:name w:val="Style2"/>
    <w:pPr>
      <w:widowControl w:val="0"/>
    </w:pPr>
    <w:rPr>
      <w:rFonts w:ascii="Arial" w:eastAsia="Arial" w:hAnsi="Arial" w:cs="Arial"/>
      <w:color w:val="000000"/>
      <w:sz w:val="24"/>
      <w:szCs w:val="24"/>
      <w:u w:color="000000"/>
    </w:rPr>
  </w:style>
  <w:style w:type="paragraph" w:customStyle="1" w:styleId="Stylpravidel">
    <w:name w:val="Styl pravidel"/>
    <w:pPr>
      <w:spacing w:before="240" w:line="360" w:lineRule="auto"/>
      <w:jc w:val="both"/>
    </w:pPr>
    <w:rPr>
      <w:rFonts w:eastAsia="Times New Roman"/>
      <w:color w:val="000000"/>
      <w:sz w:val="24"/>
      <w:szCs w:val="24"/>
      <w:u w:color="000000"/>
    </w:rPr>
  </w:style>
  <w:style w:type="numbering" w:customStyle="1" w:styleId="List0">
    <w:name w:val="List 0"/>
    <w:basedOn w:val="Importovanstyl1"/>
    <w:pPr>
      <w:numPr>
        <w:numId w:val="1"/>
      </w:numPr>
    </w:pPr>
  </w:style>
  <w:style w:type="numbering" w:customStyle="1" w:styleId="Importovanstyl1">
    <w:name w:val="Importovaný styl 1"/>
  </w:style>
  <w:style w:type="paragraph" w:customStyle="1" w:styleId="Styl1">
    <w:name w:val="Styl1"/>
    <w:rPr>
      <w:rFonts w:eastAsia="Times New Roman"/>
      <w:color w:val="000000"/>
      <w:sz w:val="24"/>
      <w:szCs w:val="24"/>
      <w:u w:color="000000"/>
    </w:rPr>
  </w:style>
  <w:style w:type="numbering" w:customStyle="1" w:styleId="List1">
    <w:name w:val="List 1"/>
    <w:basedOn w:val="Importovanstyl2"/>
    <w:pPr>
      <w:numPr>
        <w:numId w:val="2"/>
      </w:numPr>
    </w:pPr>
  </w:style>
  <w:style w:type="numbering" w:customStyle="1" w:styleId="Importovanstyl2">
    <w:name w:val="Importovaný styl 2"/>
  </w:style>
  <w:style w:type="numbering" w:customStyle="1" w:styleId="Seznam21">
    <w:name w:val="Seznam 21"/>
    <w:basedOn w:val="Importovanstyl3"/>
    <w:pPr>
      <w:numPr>
        <w:numId w:val="25"/>
      </w:numPr>
    </w:pPr>
  </w:style>
  <w:style w:type="numbering" w:customStyle="1" w:styleId="Importovanstyl3">
    <w:name w:val="Importovaný styl 3"/>
  </w:style>
  <w:style w:type="numbering" w:customStyle="1" w:styleId="Seznam31">
    <w:name w:val="Seznam 31"/>
    <w:basedOn w:val="Importovanstyl4"/>
    <w:pPr>
      <w:numPr>
        <w:numId w:val="4"/>
      </w:numPr>
    </w:pPr>
  </w:style>
  <w:style w:type="numbering" w:customStyle="1" w:styleId="Importovanstyl4">
    <w:name w:val="Importovaný styl 4"/>
  </w:style>
  <w:style w:type="numbering" w:customStyle="1" w:styleId="Seznam41">
    <w:name w:val="Seznam 41"/>
    <w:basedOn w:val="Importovanstyl5"/>
    <w:pPr>
      <w:numPr>
        <w:numId w:val="27"/>
      </w:numPr>
    </w:pPr>
  </w:style>
  <w:style w:type="numbering" w:customStyle="1" w:styleId="Importovanstyl5">
    <w:name w:val="Importovaný styl 5"/>
  </w:style>
  <w:style w:type="numbering" w:customStyle="1" w:styleId="Seznam51">
    <w:name w:val="Seznam 51"/>
    <w:basedOn w:val="Importovanstyl6"/>
    <w:pPr>
      <w:numPr>
        <w:numId w:val="6"/>
      </w:numPr>
    </w:pPr>
  </w:style>
  <w:style w:type="numbering" w:customStyle="1" w:styleId="Importovanstyl6">
    <w:name w:val="Importovaný styl 6"/>
  </w:style>
  <w:style w:type="numbering" w:customStyle="1" w:styleId="List6">
    <w:name w:val="List 6"/>
    <w:basedOn w:val="Importovanstyl6"/>
    <w:pPr>
      <w:numPr>
        <w:numId w:val="7"/>
      </w:numPr>
    </w:pPr>
  </w:style>
  <w:style w:type="numbering" w:customStyle="1" w:styleId="List7">
    <w:name w:val="List 7"/>
    <w:basedOn w:val="Importovanstyl6"/>
    <w:pPr>
      <w:numPr>
        <w:numId w:val="8"/>
      </w:numPr>
    </w:pPr>
  </w:style>
  <w:style w:type="numbering" w:customStyle="1" w:styleId="List8">
    <w:name w:val="List 8"/>
    <w:basedOn w:val="Importovanstyl7"/>
    <w:pPr>
      <w:numPr>
        <w:numId w:val="9"/>
      </w:numPr>
    </w:pPr>
  </w:style>
  <w:style w:type="numbering" w:customStyle="1" w:styleId="Importovanstyl7">
    <w:name w:val="Importovaný styl 7"/>
  </w:style>
  <w:style w:type="numbering" w:customStyle="1" w:styleId="List9">
    <w:name w:val="List 9"/>
    <w:basedOn w:val="Importovanstyl7"/>
    <w:pPr>
      <w:numPr>
        <w:numId w:val="10"/>
      </w:numPr>
    </w:pPr>
  </w:style>
  <w:style w:type="numbering" w:customStyle="1" w:styleId="List10">
    <w:name w:val="List 10"/>
    <w:basedOn w:val="Importovanstyl8"/>
    <w:pPr>
      <w:numPr>
        <w:numId w:val="11"/>
      </w:numPr>
    </w:pPr>
  </w:style>
  <w:style w:type="numbering" w:customStyle="1" w:styleId="Importovanstyl8">
    <w:name w:val="Importovaný styl 8"/>
  </w:style>
  <w:style w:type="numbering" w:customStyle="1" w:styleId="List11">
    <w:name w:val="List 11"/>
    <w:basedOn w:val="Importovanstyl9"/>
    <w:pPr>
      <w:numPr>
        <w:numId w:val="29"/>
      </w:numPr>
    </w:pPr>
  </w:style>
  <w:style w:type="numbering" w:customStyle="1" w:styleId="Importovanstyl9">
    <w:name w:val="Importovaný styl 9"/>
  </w:style>
  <w:style w:type="paragraph" w:styleId="Zkladntext">
    <w:name w:val="Body Text"/>
    <w:pPr>
      <w:spacing w:after="120"/>
    </w:pPr>
    <w:rPr>
      <w:rFonts w:ascii="Courier New" w:eastAsia="Courier New" w:hAnsi="Courier New" w:cs="Courier New"/>
      <w:color w:val="000000"/>
      <w:sz w:val="16"/>
      <w:szCs w:val="16"/>
      <w:u w:color="000000"/>
    </w:rPr>
  </w:style>
  <w:style w:type="numbering" w:customStyle="1" w:styleId="List12">
    <w:name w:val="List 12"/>
    <w:basedOn w:val="Importovanstyl5"/>
    <w:pPr>
      <w:numPr>
        <w:numId w:val="13"/>
      </w:numPr>
    </w:pPr>
  </w:style>
  <w:style w:type="numbering" w:customStyle="1" w:styleId="List13">
    <w:name w:val="List 13"/>
    <w:basedOn w:val="Importovanstyl9"/>
    <w:pPr>
      <w:numPr>
        <w:numId w:val="14"/>
      </w:numPr>
    </w:pPr>
  </w:style>
  <w:style w:type="numbering" w:customStyle="1" w:styleId="List14">
    <w:name w:val="List 14"/>
    <w:basedOn w:val="Importovanstyl10"/>
    <w:pPr>
      <w:numPr>
        <w:numId w:val="15"/>
      </w:numPr>
    </w:pPr>
  </w:style>
  <w:style w:type="numbering" w:customStyle="1" w:styleId="Importovanstyl10">
    <w:name w:val="Importovaný styl 10"/>
  </w:style>
  <w:style w:type="paragraph" w:customStyle="1" w:styleId="SBSSmlouva">
    <w:name w:val="SBS Smlouva"/>
    <w:pPr>
      <w:tabs>
        <w:tab w:val="left" w:pos="851"/>
      </w:tabs>
      <w:spacing w:before="120"/>
      <w:ind w:left="851" w:hanging="851"/>
    </w:pPr>
    <w:rPr>
      <w:rFonts w:ascii="Arial" w:eastAsia="Arial" w:hAnsi="Arial" w:cs="Arial"/>
      <w:color w:val="000000"/>
      <w:sz w:val="24"/>
      <w:szCs w:val="24"/>
      <w:u w:color="000000"/>
    </w:rPr>
  </w:style>
  <w:style w:type="numbering" w:customStyle="1" w:styleId="List15">
    <w:name w:val="List 15"/>
    <w:basedOn w:val="Importovanstyl12"/>
    <w:pPr>
      <w:numPr>
        <w:numId w:val="18"/>
      </w:numPr>
    </w:pPr>
  </w:style>
  <w:style w:type="numbering" w:customStyle="1" w:styleId="Importovanstyl12">
    <w:name w:val="Importovaný styl 12"/>
  </w:style>
  <w:style w:type="character" w:customStyle="1" w:styleId="dn">
    <w:name w:val="Žádný"/>
  </w:style>
  <w:style w:type="character" w:customStyle="1" w:styleId="Hyperlink0">
    <w:name w:val="Hyperlink.0"/>
    <w:basedOn w:val="dn"/>
    <w:rPr>
      <w:color w:val="648BCB"/>
      <w:sz w:val="20"/>
      <w:szCs w:val="20"/>
      <w:u w:val="single" w:color="648BCB"/>
    </w:rPr>
  </w:style>
  <w:style w:type="numbering" w:customStyle="1" w:styleId="List16">
    <w:name w:val="List 16"/>
    <w:basedOn w:val="Importovanstyl12"/>
    <w:pPr>
      <w:numPr>
        <w:numId w:val="16"/>
      </w:numPr>
    </w:pPr>
  </w:style>
  <w:style w:type="paragraph" w:styleId="Textbubliny">
    <w:name w:val="Balloon Text"/>
    <w:basedOn w:val="Normln"/>
    <w:link w:val="TextbublinyChar"/>
    <w:uiPriority w:val="99"/>
    <w:semiHidden/>
    <w:unhideWhenUsed/>
    <w:rsid w:val="00DD3619"/>
    <w:rPr>
      <w:rFonts w:ascii="Tahoma" w:hAnsi="Tahoma" w:cs="Tahoma"/>
    </w:rPr>
  </w:style>
  <w:style w:type="character" w:customStyle="1" w:styleId="TextbublinyChar">
    <w:name w:val="Text bubliny Char"/>
    <w:basedOn w:val="Standardnpsmoodstavce"/>
    <w:link w:val="Textbubliny"/>
    <w:uiPriority w:val="99"/>
    <w:semiHidden/>
    <w:rsid w:val="00DD3619"/>
    <w:rPr>
      <w:rFonts w:ascii="Tahoma" w:eastAsia="Courier New" w:hAnsi="Tahoma" w:cs="Tahoma"/>
      <w:color w:val="000000"/>
      <w:sz w:val="16"/>
      <w:szCs w:val="16"/>
      <w:u w:color="000000"/>
    </w:rPr>
  </w:style>
  <w:style w:type="character" w:styleId="Odkaznakoment">
    <w:name w:val="annotation reference"/>
    <w:basedOn w:val="Standardnpsmoodstavce"/>
    <w:uiPriority w:val="99"/>
    <w:unhideWhenUsed/>
    <w:rsid w:val="000A213C"/>
    <w:rPr>
      <w:sz w:val="16"/>
      <w:szCs w:val="16"/>
    </w:rPr>
  </w:style>
  <w:style w:type="paragraph" w:styleId="Textkomente">
    <w:name w:val="annotation text"/>
    <w:basedOn w:val="Normln"/>
    <w:link w:val="TextkomenteChar"/>
    <w:uiPriority w:val="99"/>
    <w:unhideWhenUsed/>
    <w:rsid w:val="000A213C"/>
    <w:rPr>
      <w:sz w:val="20"/>
      <w:szCs w:val="20"/>
    </w:rPr>
  </w:style>
  <w:style w:type="character" w:customStyle="1" w:styleId="TextkomenteChar">
    <w:name w:val="Text komentáře Char"/>
    <w:basedOn w:val="Standardnpsmoodstavce"/>
    <w:link w:val="Textkomente"/>
    <w:uiPriority w:val="99"/>
    <w:rsid w:val="000A213C"/>
    <w:rPr>
      <w:rFonts w:ascii="Courier New" w:eastAsia="Courier New" w:hAnsi="Courier New" w:cs="Courier New"/>
      <w:color w:val="000000"/>
      <w:u w:color="000000"/>
    </w:rPr>
  </w:style>
  <w:style w:type="paragraph" w:styleId="Pedmtkomente">
    <w:name w:val="annotation subject"/>
    <w:basedOn w:val="Textkomente"/>
    <w:next w:val="Textkomente"/>
    <w:link w:val="PedmtkomenteChar"/>
    <w:uiPriority w:val="99"/>
    <w:semiHidden/>
    <w:unhideWhenUsed/>
    <w:rsid w:val="000A213C"/>
    <w:rPr>
      <w:b/>
      <w:bCs/>
    </w:rPr>
  </w:style>
  <w:style w:type="character" w:customStyle="1" w:styleId="PedmtkomenteChar">
    <w:name w:val="Předmět komentáře Char"/>
    <w:basedOn w:val="TextkomenteChar"/>
    <w:link w:val="Pedmtkomente"/>
    <w:uiPriority w:val="99"/>
    <w:semiHidden/>
    <w:rsid w:val="000A213C"/>
    <w:rPr>
      <w:rFonts w:ascii="Courier New" w:eastAsia="Courier New" w:hAnsi="Courier New" w:cs="Courier New"/>
      <w:b/>
      <w:bCs/>
      <w:color w:val="000000"/>
      <w:u w:color="000000"/>
    </w:rPr>
  </w:style>
  <w:style w:type="paragraph" w:styleId="Bezmezer">
    <w:name w:val="No Spacing"/>
    <w:uiPriority w:val="1"/>
    <w:qFormat/>
    <w:rsid w:val="00920689"/>
    <w:rPr>
      <w:rFonts w:ascii="Courier New" w:eastAsia="Courier New" w:hAnsi="Courier New" w:cs="Courier New"/>
      <w:color w:val="000000"/>
      <w:sz w:val="16"/>
      <w:szCs w:val="16"/>
      <w:u w:color="000000"/>
    </w:rPr>
  </w:style>
  <w:style w:type="paragraph" w:styleId="Zhlav">
    <w:name w:val="header"/>
    <w:basedOn w:val="Normln"/>
    <w:link w:val="ZhlavChar"/>
    <w:uiPriority w:val="99"/>
    <w:unhideWhenUsed/>
    <w:rsid w:val="00001829"/>
    <w:pPr>
      <w:tabs>
        <w:tab w:val="center" w:pos="4536"/>
        <w:tab w:val="right" w:pos="9072"/>
      </w:tabs>
    </w:pPr>
  </w:style>
  <w:style w:type="character" w:customStyle="1" w:styleId="ZhlavChar">
    <w:name w:val="Záhlaví Char"/>
    <w:basedOn w:val="Standardnpsmoodstavce"/>
    <w:link w:val="Zhlav"/>
    <w:uiPriority w:val="99"/>
    <w:rsid w:val="00001829"/>
    <w:rPr>
      <w:rFonts w:ascii="Courier New" w:eastAsia="Courier New" w:hAnsi="Courier New" w:cs="Courier New"/>
      <w:color w:val="000000"/>
      <w:sz w:val="16"/>
      <w:szCs w:val="16"/>
      <w:u w:color="000000"/>
    </w:rPr>
  </w:style>
  <w:style w:type="paragraph" w:styleId="Zpat">
    <w:name w:val="footer"/>
    <w:basedOn w:val="Normln"/>
    <w:link w:val="ZpatChar"/>
    <w:uiPriority w:val="99"/>
    <w:unhideWhenUsed/>
    <w:rsid w:val="00001829"/>
    <w:pPr>
      <w:tabs>
        <w:tab w:val="center" w:pos="4536"/>
        <w:tab w:val="right" w:pos="9072"/>
      </w:tabs>
    </w:pPr>
  </w:style>
  <w:style w:type="character" w:customStyle="1" w:styleId="ZpatChar">
    <w:name w:val="Zápatí Char"/>
    <w:basedOn w:val="Standardnpsmoodstavce"/>
    <w:link w:val="Zpat"/>
    <w:uiPriority w:val="99"/>
    <w:rsid w:val="00001829"/>
    <w:rPr>
      <w:rFonts w:ascii="Courier New" w:eastAsia="Courier New" w:hAnsi="Courier New" w:cs="Courier New"/>
      <w:color w:val="000000"/>
      <w:sz w:val="16"/>
      <w:szCs w:val="16"/>
      <w:u w:color="00000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99"/>
    <w:qFormat/>
    <w:rsid w:val="00963859"/>
    <w:pPr>
      <w:ind w:left="720"/>
      <w:contextualSpacing/>
    </w:pPr>
  </w:style>
  <w:style w:type="paragraph" w:customStyle="1" w:styleId="Barevnseznamzvraznn11">
    <w:name w:val="Barevný seznam – zvýraznění 11"/>
    <w:basedOn w:val="Normln"/>
    <w:uiPriority w:val="34"/>
    <w:qFormat/>
    <w:rsid w:val="00E42FB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New Roman" w:eastAsia="Times New Roman" w:hAnsi="Times New Roman" w:cs="Times New Roman"/>
      <w:color w:val="auto"/>
      <w:sz w:val="20"/>
      <w:szCs w:val="20"/>
      <w:bdr w:val="none" w:sz="0" w:space="0" w:color="auto"/>
    </w:rPr>
  </w:style>
  <w:style w:type="character" w:customStyle="1" w:styleId="Nadpis2Char">
    <w:name w:val="Nadpis 2 Char"/>
    <w:basedOn w:val="Standardnpsmoodstavce"/>
    <w:link w:val="Nadpis2"/>
    <w:uiPriority w:val="9"/>
    <w:semiHidden/>
    <w:rsid w:val="00E42FBB"/>
    <w:rPr>
      <w:rFonts w:asciiTheme="majorHAnsi" w:eastAsiaTheme="majorEastAsia" w:hAnsiTheme="majorHAnsi" w:cstheme="majorBidi"/>
      <w:b/>
      <w:bCs/>
      <w:color w:val="4F81BD" w:themeColor="accent1"/>
      <w:sz w:val="26"/>
      <w:szCs w:val="26"/>
      <w:u w:color="000000"/>
    </w:rPr>
  </w:style>
  <w:style w:type="paragraph" w:styleId="Revize">
    <w:name w:val="Revision"/>
    <w:hidden/>
    <w:uiPriority w:val="99"/>
    <w:semiHidden/>
    <w:rsid w:val="00563A2B"/>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ourier New" w:hAnsi="Courier New" w:cs="Courier New"/>
      <w:color w:val="000000"/>
      <w:sz w:val="16"/>
      <w:szCs w:val="16"/>
      <w:u w:color="000000"/>
    </w:rPr>
  </w:style>
  <w:style w:type="paragraph" w:customStyle="1" w:styleId="VZP2-odstavec">
    <w:name w:val="VZP 2 - odstavec"/>
    <w:basedOn w:val="Zkladntext"/>
    <w:link w:val="VZP2-odstavecChar"/>
    <w:qFormat/>
    <w:rsid w:val="004F0AFE"/>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ind w:left="720" w:hanging="360"/>
      <w:jc w:val="both"/>
    </w:pPr>
    <w:rPr>
      <w:rFonts w:ascii="Times New Roman" w:eastAsia="MS Mincho" w:hAnsi="Times New Roman" w:cs="Times New Roman"/>
      <w:color w:val="auto"/>
      <w:sz w:val="24"/>
      <w:szCs w:val="24"/>
      <w:bdr w:val="none" w:sz="0" w:space="0" w:color="auto"/>
      <w:lang w:val="en-GB" w:eastAsia="en-US"/>
    </w:rPr>
  </w:style>
  <w:style w:type="character" w:customStyle="1" w:styleId="VZP2-odstavecChar">
    <w:name w:val="VZP 2 - odstavec Char"/>
    <w:basedOn w:val="Standardnpsmoodstavce"/>
    <w:link w:val="VZP2-odstavec"/>
    <w:rsid w:val="004F0AFE"/>
    <w:rPr>
      <w:rFonts w:eastAsia="MS Mincho"/>
      <w:sz w:val="24"/>
      <w:szCs w:val="24"/>
      <w:bdr w:val="none" w:sz="0" w:space="0" w:color="auto"/>
      <w:lang w:val="en-GB" w:eastAsia="en-US"/>
    </w:rPr>
  </w:style>
  <w:style w:type="paragraph" w:styleId="Zkladntext3">
    <w:name w:val="Body Text 3"/>
    <w:basedOn w:val="Normln"/>
    <w:link w:val="Zkladntext3Char"/>
    <w:uiPriority w:val="99"/>
    <w:semiHidden/>
    <w:unhideWhenUsed/>
    <w:rsid w:val="001640A9"/>
    <w:pPr>
      <w:spacing w:after="120"/>
    </w:pPr>
  </w:style>
  <w:style w:type="character" w:customStyle="1" w:styleId="Zkladntext3Char">
    <w:name w:val="Základní text 3 Char"/>
    <w:basedOn w:val="Standardnpsmoodstavce"/>
    <w:link w:val="Zkladntext3"/>
    <w:uiPriority w:val="99"/>
    <w:semiHidden/>
    <w:rsid w:val="001640A9"/>
    <w:rPr>
      <w:rFonts w:ascii="Courier New" w:eastAsia="Courier New" w:hAnsi="Courier New" w:cs="Courier New"/>
      <w:color w:val="000000"/>
      <w:sz w:val="16"/>
      <w:szCs w:val="16"/>
      <w:u w:color="000000"/>
    </w:rPr>
  </w:style>
  <w:style w:type="paragraph" w:customStyle="1" w:styleId="SSlnek">
    <w:name w:val="SS_Článek"/>
    <w:basedOn w:val="Normln"/>
    <w:next w:val="Normln"/>
    <w:qFormat/>
    <w:rsid w:val="005B7953"/>
    <w:pPr>
      <w:keepNext/>
      <w:numPr>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360"/>
      <w:jc w:val="center"/>
    </w:pPr>
    <w:rPr>
      <w:rFonts w:ascii="Verdana" w:eastAsia="Calibri" w:hAnsi="Verdana" w:cs="Times New Roman"/>
      <w:b/>
      <w:color w:val="auto"/>
      <w:sz w:val="28"/>
      <w:szCs w:val="28"/>
      <w:bdr w:val="none" w:sz="0" w:space="0" w:color="auto"/>
      <w:lang w:eastAsia="en-US"/>
    </w:rPr>
  </w:style>
  <w:style w:type="paragraph" w:customStyle="1" w:styleId="SSOdstavec">
    <w:name w:val="SS_Odstavec"/>
    <w:basedOn w:val="Normln"/>
    <w:qFormat/>
    <w:rsid w:val="005B7953"/>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jc w:val="both"/>
    </w:pPr>
    <w:rPr>
      <w:rFonts w:ascii="Verdana" w:eastAsia="Calibri" w:hAnsi="Verdana" w:cs="Times New Roman"/>
      <w:color w:val="auto"/>
      <w:sz w:val="20"/>
      <w:szCs w:val="20"/>
      <w:bdr w:val="none" w:sz="0" w:space="0" w:color="auto"/>
      <w:lang w:eastAsia="en-US"/>
    </w:rPr>
  </w:style>
  <w:style w:type="paragraph" w:customStyle="1" w:styleId="SSBod">
    <w:name w:val="SS_Bod"/>
    <w:basedOn w:val="Normln"/>
    <w:qFormat/>
    <w:rsid w:val="005B7953"/>
    <w:pPr>
      <w:keepLines/>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before="120"/>
      <w:jc w:val="both"/>
    </w:pPr>
    <w:rPr>
      <w:rFonts w:ascii="Verdana" w:eastAsia="Calibri" w:hAnsi="Verdana" w:cs="Times New Roman"/>
      <w:color w:val="auto"/>
      <w:sz w:val="20"/>
      <w:szCs w:val="22"/>
      <w:bdr w:val="none" w:sz="0" w:space="0" w:color="auto"/>
      <w:lang w:eastAsia="en-US"/>
    </w:rPr>
  </w:style>
  <w:style w:type="paragraph" w:customStyle="1" w:styleId="SSPsmeno">
    <w:name w:val="SS_Písmeno"/>
    <w:basedOn w:val="Normln"/>
    <w:qFormat/>
    <w:rsid w:val="005B7953"/>
    <w:pPr>
      <w:numPr>
        <w:ilvl w:val="3"/>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60"/>
      <w:jc w:val="both"/>
    </w:pPr>
    <w:rPr>
      <w:rFonts w:ascii="Verdana" w:eastAsia="Calibri" w:hAnsi="Verdana" w:cs="Times New Roman"/>
      <w:color w:val="auto"/>
      <w:sz w:val="20"/>
      <w:szCs w:val="22"/>
      <w:bdr w:val="none" w:sz="0" w:space="0" w:color="auto"/>
      <w:lang w:eastAsia="en-US"/>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99"/>
    <w:rsid w:val="006022E9"/>
    <w:rPr>
      <w:rFonts w:ascii="Courier New" w:eastAsia="Courier New" w:hAnsi="Courier New" w:cs="Courier New"/>
      <w:color w:val="000000"/>
      <w:sz w:val="16"/>
      <w:szCs w:val="16"/>
      <w:u w:color="000000"/>
    </w:rPr>
  </w:style>
  <w:style w:type="character" w:customStyle="1" w:styleId="Nadpis1Char">
    <w:name w:val="Nadpis 1 Char"/>
    <w:basedOn w:val="Standardnpsmoodstavce"/>
    <w:link w:val="Nadpis1"/>
    <w:rsid w:val="00001AFE"/>
    <w:rPr>
      <w:rFonts w:ascii="Courier New" w:eastAsia="Courier New" w:hAnsi="Courier New" w:cs="Courier New"/>
      <w:b/>
      <w:bCs/>
      <w:color w:val="000000"/>
      <w:sz w:val="16"/>
      <w:szCs w:val="16"/>
      <w:u w:val="single" w:color="000000"/>
    </w:rPr>
  </w:style>
  <w:style w:type="character" w:styleId="Zvraznn">
    <w:name w:val="Emphasis"/>
    <w:basedOn w:val="Standardnpsmoodstavce"/>
    <w:uiPriority w:val="20"/>
    <w:qFormat/>
    <w:rsid w:val="00D47333"/>
    <w:rPr>
      <w:b/>
      <w:bCs/>
      <w:i w:val="0"/>
      <w:iCs w:val="0"/>
    </w:rPr>
  </w:style>
  <w:style w:type="table" w:styleId="Mkatabulky">
    <w:name w:val="Table Grid"/>
    <w:basedOn w:val="Normlntabulka"/>
    <w:uiPriority w:val="59"/>
    <w:rsid w:val="00166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8D7207"/>
    <w:rPr>
      <w:rFonts w:ascii="Courier New" w:eastAsia="Courier New" w:hAnsi="Courier New" w:cs="Courier New"/>
      <w:color w:val="000000"/>
      <w:sz w:val="16"/>
      <w:szCs w:val="16"/>
      <w:u w:color="000000"/>
    </w:rPr>
  </w:style>
  <w:style w:type="paragraph" w:styleId="Nadpis1">
    <w:name w:val="heading 1"/>
    <w:next w:val="Normln"/>
    <w:link w:val="Nadpis1Char"/>
    <w:pPr>
      <w:keepNext/>
      <w:outlineLvl w:val="0"/>
    </w:pPr>
    <w:rPr>
      <w:rFonts w:ascii="Courier New" w:eastAsia="Courier New" w:hAnsi="Courier New" w:cs="Courier New"/>
      <w:b/>
      <w:bCs/>
      <w:color w:val="000000"/>
      <w:sz w:val="16"/>
      <w:szCs w:val="16"/>
      <w:u w:val="single" w:color="000000"/>
    </w:rPr>
  </w:style>
  <w:style w:type="paragraph" w:styleId="Nadpis2">
    <w:name w:val="heading 2"/>
    <w:basedOn w:val="Normln"/>
    <w:next w:val="Normln"/>
    <w:link w:val="Nadpis2Char"/>
    <w:uiPriority w:val="9"/>
    <w:semiHidden/>
    <w:unhideWhenUsed/>
    <w:qFormat/>
    <w:rsid w:val="00E42FB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Arial Unicode MS" w:cs="Arial Unicode MS"/>
      <w:color w:val="000000"/>
      <w:sz w:val="24"/>
      <w:szCs w:val="24"/>
    </w:rPr>
  </w:style>
  <w:style w:type="paragraph" w:customStyle="1" w:styleId="Style2">
    <w:name w:val="Style2"/>
    <w:pPr>
      <w:widowControl w:val="0"/>
    </w:pPr>
    <w:rPr>
      <w:rFonts w:ascii="Arial" w:eastAsia="Arial" w:hAnsi="Arial" w:cs="Arial"/>
      <w:color w:val="000000"/>
      <w:sz w:val="24"/>
      <w:szCs w:val="24"/>
      <w:u w:color="000000"/>
    </w:rPr>
  </w:style>
  <w:style w:type="paragraph" w:customStyle="1" w:styleId="Stylpravidel">
    <w:name w:val="Styl pravidel"/>
    <w:pPr>
      <w:spacing w:before="240" w:line="360" w:lineRule="auto"/>
      <w:jc w:val="both"/>
    </w:pPr>
    <w:rPr>
      <w:rFonts w:eastAsia="Times New Roman"/>
      <w:color w:val="000000"/>
      <w:sz w:val="24"/>
      <w:szCs w:val="24"/>
      <w:u w:color="000000"/>
    </w:rPr>
  </w:style>
  <w:style w:type="numbering" w:customStyle="1" w:styleId="List0">
    <w:name w:val="List 0"/>
    <w:basedOn w:val="Importovanstyl1"/>
    <w:pPr>
      <w:numPr>
        <w:numId w:val="1"/>
      </w:numPr>
    </w:pPr>
  </w:style>
  <w:style w:type="numbering" w:customStyle="1" w:styleId="Importovanstyl1">
    <w:name w:val="Importovaný styl 1"/>
  </w:style>
  <w:style w:type="paragraph" w:customStyle="1" w:styleId="Styl1">
    <w:name w:val="Styl1"/>
    <w:rPr>
      <w:rFonts w:eastAsia="Times New Roman"/>
      <w:color w:val="000000"/>
      <w:sz w:val="24"/>
      <w:szCs w:val="24"/>
      <w:u w:color="000000"/>
    </w:rPr>
  </w:style>
  <w:style w:type="numbering" w:customStyle="1" w:styleId="List1">
    <w:name w:val="List 1"/>
    <w:basedOn w:val="Importovanstyl2"/>
    <w:pPr>
      <w:numPr>
        <w:numId w:val="2"/>
      </w:numPr>
    </w:pPr>
  </w:style>
  <w:style w:type="numbering" w:customStyle="1" w:styleId="Importovanstyl2">
    <w:name w:val="Importovaný styl 2"/>
  </w:style>
  <w:style w:type="numbering" w:customStyle="1" w:styleId="Seznam21">
    <w:name w:val="Seznam 21"/>
    <w:basedOn w:val="Importovanstyl3"/>
    <w:pPr>
      <w:numPr>
        <w:numId w:val="25"/>
      </w:numPr>
    </w:pPr>
  </w:style>
  <w:style w:type="numbering" w:customStyle="1" w:styleId="Importovanstyl3">
    <w:name w:val="Importovaný styl 3"/>
  </w:style>
  <w:style w:type="numbering" w:customStyle="1" w:styleId="Seznam31">
    <w:name w:val="Seznam 31"/>
    <w:basedOn w:val="Importovanstyl4"/>
    <w:pPr>
      <w:numPr>
        <w:numId w:val="4"/>
      </w:numPr>
    </w:pPr>
  </w:style>
  <w:style w:type="numbering" w:customStyle="1" w:styleId="Importovanstyl4">
    <w:name w:val="Importovaný styl 4"/>
  </w:style>
  <w:style w:type="numbering" w:customStyle="1" w:styleId="Seznam41">
    <w:name w:val="Seznam 41"/>
    <w:basedOn w:val="Importovanstyl5"/>
    <w:pPr>
      <w:numPr>
        <w:numId w:val="27"/>
      </w:numPr>
    </w:pPr>
  </w:style>
  <w:style w:type="numbering" w:customStyle="1" w:styleId="Importovanstyl5">
    <w:name w:val="Importovaný styl 5"/>
  </w:style>
  <w:style w:type="numbering" w:customStyle="1" w:styleId="Seznam51">
    <w:name w:val="Seznam 51"/>
    <w:basedOn w:val="Importovanstyl6"/>
    <w:pPr>
      <w:numPr>
        <w:numId w:val="6"/>
      </w:numPr>
    </w:pPr>
  </w:style>
  <w:style w:type="numbering" w:customStyle="1" w:styleId="Importovanstyl6">
    <w:name w:val="Importovaný styl 6"/>
  </w:style>
  <w:style w:type="numbering" w:customStyle="1" w:styleId="List6">
    <w:name w:val="List 6"/>
    <w:basedOn w:val="Importovanstyl6"/>
    <w:pPr>
      <w:numPr>
        <w:numId w:val="7"/>
      </w:numPr>
    </w:pPr>
  </w:style>
  <w:style w:type="numbering" w:customStyle="1" w:styleId="List7">
    <w:name w:val="List 7"/>
    <w:basedOn w:val="Importovanstyl6"/>
    <w:pPr>
      <w:numPr>
        <w:numId w:val="8"/>
      </w:numPr>
    </w:pPr>
  </w:style>
  <w:style w:type="numbering" w:customStyle="1" w:styleId="List8">
    <w:name w:val="List 8"/>
    <w:basedOn w:val="Importovanstyl7"/>
    <w:pPr>
      <w:numPr>
        <w:numId w:val="9"/>
      </w:numPr>
    </w:pPr>
  </w:style>
  <w:style w:type="numbering" w:customStyle="1" w:styleId="Importovanstyl7">
    <w:name w:val="Importovaný styl 7"/>
  </w:style>
  <w:style w:type="numbering" w:customStyle="1" w:styleId="List9">
    <w:name w:val="List 9"/>
    <w:basedOn w:val="Importovanstyl7"/>
    <w:pPr>
      <w:numPr>
        <w:numId w:val="10"/>
      </w:numPr>
    </w:pPr>
  </w:style>
  <w:style w:type="numbering" w:customStyle="1" w:styleId="List10">
    <w:name w:val="List 10"/>
    <w:basedOn w:val="Importovanstyl8"/>
    <w:pPr>
      <w:numPr>
        <w:numId w:val="11"/>
      </w:numPr>
    </w:pPr>
  </w:style>
  <w:style w:type="numbering" w:customStyle="1" w:styleId="Importovanstyl8">
    <w:name w:val="Importovaný styl 8"/>
  </w:style>
  <w:style w:type="numbering" w:customStyle="1" w:styleId="List11">
    <w:name w:val="List 11"/>
    <w:basedOn w:val="Importovanstyl9"/>
    <w:pPr>
      <w:numPr>
        <w:numId w:val="29"/>
      </w:numPr>
    </w:pPr>
  </w:style>
  <w:style w:type="numbering" w:customStyle="1" w:styleId="Importovanstyl9">
    <w:name w:val="Importovaný styl 9"/>
  </w:style>
  <w:style w:type="paragraph" w:styleId="Zkladntext">
    <w:name w:val="Body Text"/>
    <w:pPr>
      <w:spacing w:after="120"/>
    </w:pPr>
    <w:rPr>
      <w:rFonts w:ascii="Courier New" w:eastAsia="Courier New" w:hAnsi="Courier New" w:cs="Courier New"/>
      <w:color w:val="000000"/>
      <w:sz w:val="16"/>
      <w:szCs w:val="16"/>
      <w:u w:color="000000"/>
    </w:rPr>
  </w:style>
  <w:style w:type="numbering" w:customStyle="1" w:styleId="List12">
    <w:name w:val="List 12"/>
    <w:basedOn w:val="Importovanstyl5"/>
    <w:pPr>
      <w:numPr>
        <w:numId w:val="13"/>
      </w:numPr>
    </w:pPr>
  </w:style>
  <w:style w:type="numbering" w:customStyle="1" w:styleId="List13">
    <w:name w:val="List 13"/>
    <w:basedOn w:val="Importovanstyl9"/>
    <w:pPr>
      <w:numPr>
        <w:numId w:val="14"/>
      </w:numPr>
    </w:pPr>
  </w:style>
  <w:style w:type="numbering" w:customStyle="1" w:styleId="List14">
    <w:name w:val="List 14"/>
    <w:basedOn w:val="Importovanstyl10"/>
    <w:pPr>
      <w:numPr>
        <w:numId w:val="15"/>
      </w:numPr>
    </w:pPr>
  </w:style>
  <w:style w:type="numbering" w:customStyle="1" w:styleId="Importovanstyl10">
    <w:name w:val="Importovaný styl 10"/>
  </w:style>
  <w:style w:type="paragraph" w:customStyle="1" w:styleId="SBSSmlouva">
    <w:name w:val="SBS Smlouva"/>
    <w:pPr>
      <w:tabs>
        <w:tab w:val="left" w:pos="851"/>
      </w:tabs>
      <w:spacing w:before="120"/>
      <w:ind w:left="851" w:hanging="851"/>
    </w:pPr>
    <w:rPr>
      <w:rFonts w:ascii="Arial" w:eastAsia="Arial" w:hAnsi="Arial" w:cs="Arial"/>
      <w:color w:val="000000"/>
      <w:sz w:val="24"/>
      <w:szCs w:val="24"/>
      <w:u w:color="000000"/>
    </w:rPr>
  </w:style>
  <w:style w:type="numbering" w:customStyle="1" w:styleId="List15">
    <w:name w:val="List 15"/>
    <w:basedOn w:val="Importovanstyl12"/>
    <w:pPr>
      <w:numPr>
        <w:numId w:val="18"/>
      </w:numPr>
    </w:pPr>
  </w:style>
  <w:style w:type="numbering" w:customStyle="1" w:styleId="Importovanstyl12">
    <w:name w:val="Importovaný styl 12"/>
  </w:style>
  <w:style w:type="character" w:customStyle="1" w:styleId="dn">
    <w:name w:val="Žádný"/>
  </w:style>
  <w:style w:type="character" w:customStyle="1" w:styleId="Hyperlink0">
    <w:name w:val="Hyperlink.0"/>
    <w:basedOn w:val="dn"/>
    <w:rPr>
      <w:color w:val="648BCB"/>
      <w:sz w:val="20"/>
      <w:szCs w:val="20"/>
      <w:u w:val="single" w:color="648BCB"/>
    </w:rPr>
  </w:style>
  <w:style w:type="numbering" w:customStyle="1" w:styleId="List16">
    <w:name w:val="List 16"/>
    <w:basedOn w:val="Importovanstyl12"/>
    <w:pPr>
      <w:numPr>
        <w:numId w:val="16"/>
      </w:numPr>
    </w:pPr>
  </w:style>
  <w:style w:type="paragraph" w:styleId="Textbubliny">
    <w:name w:val="Balloon Text"/>
    <w:basedOn w:val="Normln"/>
    <w:link w:val="TextbublinyChar"/>
    <w:uiPriority w:val="99"/>
    <w:semiHidden/>
    <w:unhideWhenUsed/>
    <w:rsid w:val="00DD3619"/>
    <w:rPr>
      <w:rFonts w:ascii="Tahoma" w:hAnsi="Tahoma" w:cs="Tahoma"/>
    </w:rPr>
  </w:style>
  <w:style w:type="character" w:customStyle="1" w:styleId="TextbublinyChar">
    <w:name w:val="Text bubliny Char"/>
    <w:basedOn w:val="Standardnpsmoodstavce"/>
    <w:link w:val="Textbubliny"/>
    <w:uiPriority w:val="99"/>
    <w:semiHidden/>
    <w:rsid w:val="00DD3619"/>
    <w:rPr>
      <w:rFonts w:ascii="Tahoma" w:eastAsia="Courier New" w:hAnsi="Tahoma" w:cs="Tahoma"/>
      <w:color w:val="000000"/>
      <w:sz w:val="16"/>
      <w:szCs w:val="16"/>
      <w:u w:color="000000"/>
    </w:rPr>
  </w:style>
  <w:style w:type="character" w:styleId="Odkaznakoment">
    <w:name w:val="annotation reference"/>
    <w:basedOn w:val="Standardnpsmoodstavce"/>
    <w:uiPriority w:val="99"/>
    <w:unhideWhenUsed/>
    <w:rsid w:val="000A213C"/>
    <w:rPr>
      <w:sz w:val="16"/>
      <w:szCs w:val="16"/>
    </w:rPr>
  </w:style>
  <w:style w:type="paragraph" w:styleId="Textkomente">
    <w:name w:val="annotation text"/>
    <w:basedOn w:val="Normln"/>
    <w:link w:val="TextkomenteChar"/>
    <w:uiPriority w:val="99"/>
    <w:unhideWhenUsed/>
    <w:rsid w:val="000A213C"/>
    <w:rPr>
      <w:sz w:val="20"/>
      <w:szCs w:val="20"/>
    </w:rPr>
  </w:style>
  <w:style w:type="character" w:customStyle="1" w:styleId="TextkomenteChar">
    <w:name w:val="Text komentáře Char"/>
    <w:basedOn w:val="Standardnpsmoodstavce"/>
    <w:link w:val="Textkomente"/>
    <w:uiPriority w:val="99"/>
    <w:rsid w:val="000A213C"/>
    <w:rPr>
      <w:rFonts w:ascii="Courier New" w:eastAsia="Courier New" w:hAnsi="Courier New" w:cs="Courier New"/>
      <w:color w:val="000000"/>
      <w:u w:color="000000"/>
    </w:rPr>
  </w:style>
  <w:style w:type="paragraph" w:styleId="Pedmtkomente">
    <w:name w:val="annotation subject"/>
    <w:basedOn w:val="Textkomente"/>
    <w:next w:val="Textkomente"/>
    <w:link w:val="PedmtkomenteChar"/>
    <w:uiPriority w:val="99"/>
    <w:semiHidden/>
    <w:unhideWhenUsed/>
    <w:rsid w:val="000A213C"/>
    <w:rPr>
      <w:b/>
      <w:bCs/>
    </w:rPr>
  </w:style>
  <w:style w:type="character" w:customStyle="1" w:styleId="PedmtkomenteChar">
    <w:name w:val="Předmět komentáře Char"/>
    <w:basedOn w:val="TextkomenteChar"/>
    <w:link w:val="Pedmtkomente"/>
    <w:uiPriority w:val="99"/>
    <w:semiHidden/>
    <w:rsid w:val="000A213C"/>
    <w:rPr>
      <w:rFonts w:ascii="Courier New" w:eastAsia="Courier New" w:hAnsi="Courier New" w:cs="Courier New"/>
      <w:b/>
      <w:bCs/>
      <w:color w:val="000000"/>
      <w:u w:color="000000"/>
    </w:rPr>
  </w:style>
  <w:style w:type="paragraph" w:styleId="Bezmezer">
    <w:name w:val="No Spacing"/>
    <w:uiPriority w:val="1"/>
    <w:qFormat/>
    <w:rsid w:val="00920689"/>
    <w:rPr>
      <w:rFonts w:ascii="Courier New" w:eastAsia="Courier New" w:hAnsi="Courier New" w:cs="Courier New"/>
      <w:color w:val="000000"/>
      <w:sz w:val="16"/>
      <w:szCs w:val="16"/>
      <w:u w:color="000000"/>
    </w:rPr>
  </w:style>
  <w:style w:type="paragraph" w:styleId="Zhlav">
    <w:name w:val="header"/>
    <w:basedOn w:val="Normln"/>
    <w:link w:val="ZhlavChar"/>
    <w:uiPriority w:val="99"/>
    <w:unhideWhenUsed/>
    <w:rsid w:val="00001829"/>
    <w:pPr>
      <w:tabs>
        <w:tab w:val="center" w:pos="4536"/>
        <w:tab w:val="right" w:pos="9072"/>
      </w:tabs>
    </w:pPr>
  </w:style>
  <w:style w:type="character" w:customStyle="1" w:styleId="ZhlavChar">
    <w:name w:val="Záhlaví Char"/>
    <w:basedOn w:val="Standardnpsmoodstavce"/>
    <w:link w:val="Zhlav"/>
    <w:uiPriority w:val="99"/>
    <w:rsid w:val="00001829"/>
    <w:rPr>
      <w:rFonts w:ascii="Courier New" w:eastAsia="Courier New" w:hAnsi="Courier New" w:cs="Courier New"/>
      <w:color w:val="000000"/>
      <w:sz w:val="16"/>
      <w:szCs w:val="16"/>
      <w:u w:color="000000"/>
    </w:rPr>
  </w:style>
  <w:style w:type="paragraph" w:styleId="Zpat">
    <w:name w:val="footer"/>
    <w:basedOn w:val="Normln"/>
    <w:link w:val="ZpatChar"/>
    <w:uiPriority w:val="99"/>
    <w:unhideWhenUsed/>
    <w:rsid w:val="00001829"/>
    <w:pPr>
      <w:tabs>
        <w:tab w:val="center" w:pos="4536"/>
        <w:tab w:val="right" w:pos="9072"/>
      </w:tabs>
    </w:pPr>
  </w:style>
  <w:style w:type="character" w:customStyle="1" w:styleId="ZpatChar">
    <w:name w:val="Zápatí Char"/>
    <w:basedOn w:val="Standardnpsmoodstavce"/>
    <w:link w:val="Zpat"/>
    <w:uiPriority w:val="99"/>
    <w:rsid w:val="00001829"/>
    <w:rPr>
      <w:rFonts w:ascii="Courier New" w:eastAsia="Courier New" w:hAnsi="Courier New" w:cs="Courier New"/>
      <w:color w:val="000000"/>
      <w:sz w:val="16"/>
      <w:szCs w:val="16"/>
      <w:u w:color="00000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99"/>
    <w:qFormat/>
    <w:rsid w:val="00963859"/>
    <w:pPr>
      <w:ind w:left="720"/>
      <w:contextualSpacing/>
    </w:pPr>
  </w:style>
  <w:style w:type="paragraph" w:customStyle="1" w:styleId="Barevnseznamzvraznn11">
    <w:name w:val="Barevný seznam – zvýraznění 11"/>
    <w:basedOn w:val="Normln"/>
    <w:uiPriority w:val="34"/>
    <w:qFormat/>
    <w:rsid w:val="00E42FB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New Roman" w:eastAsia="Times New Roman" w:hAnsi="Times New Roman" w:cs="Times New Roman"/>
      <w:color w:val="auto"/>
      <w:sz w:val="20"/>
      <w:szCs w:val="20"/>
      <w:bdr w:val="none" w:sz="0" w:space="0" w:color="auto"/>
    </w:rPr>
  </w:style>
  <w:style w:type="character" w:customStyle="1" w:styleId="Nadpis2Char">
    <w:name w:val="Nadpis 2 Char"/>
    <w:basedOn w:val="Standardnpsmoodstavce"/>
    <w:link w:val="Nadpis2"/>
    <w:uiPriority w:val="9"/>
    <w:semiHidden/>
    <w:rsid w:val="00E42FBB"/>
    <w:rPr>
      <w:rFonts w:asciiTheme="majorHAnsi" w:eastAsiaTheme="majorEastAsia" w:hAnsiTheme="majorHAnsi" w:cstheme="majorBidi"/>
      <w:b/>
      <w:bCs/>
      <w:color w:val="4F81BD" w:themeColor="accent1"/>
      <w:sz w:val="26"/>
      <w:szCs w:val="26"/>
      <w:u w:color="000000"/>
    </w:rPr>
  </w:style>
  <w:style w:type="paragraph" w:styleId="Revize">
    <w:name w:val="Revision"/>
    <w:hidden/>
    <w:uiPriority w:val="99"/>
    <w:semiHidden/>
    <w:rsid w:val="00563A2B"/>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ourier New" w:hAnsi="Courier New" w:cs="Courier New"/>
      <w:color w:val="000000"/>
      <w:sz w:val="16"/>
      <w:szCs w:val="16"/>
      <w:u w:color="000000"/>
    </w:rPr>
  </w:style>
  <w:style w:type="paragraph" w:customStyle="1" w:styleId="VZP2-odstavec">
    <w:name w:val="VZP 2 - odstavec"/>
    <w:basedOn w:val="Zkladntext"/>
    <w:link w:val="VZP2-odstavecChar"/>
    <w:qFormat/>
    <w:rsid w:val="004F0AFE"/>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ind w:left="720" w:hanging="360"/>
      <w:jc w:val="both"/>
    </w:pPr>
    <w:rPr>
      <w:rFonts w:ascii="Times New Roman" w:eastAsia="MS Mincho" w:hAnsi="Times New Roman" w:cs="Times New Roman"/>
      <w:color w:val="auto"/>
      <w:sz w:val="24"/>
      <w:szCs w:val="24"/>
      <w:bdr w:val="none" w:sz="0" w:space="0" w:color="auto"/>
      <w:lang w:val="en-GB" w:eastAsia="en-US"/>
    </w:rPr>
  </w:style>
  <w:style w:type="character" w:customStyle="1" w:styleId="VZP2-odstavecChar">
    <w:name w:val="VZP 2 - odstavec Char"/>
    <w:basedOn w:val="Standardnpsmoodstavce"/>
    <w:link w:val="VZP2-odstavec"/>
    <w:rsid w:val="004F0AFE"/>
    <w:rPr>
      <w:rFonts w:eastAsia="MS Mincho"/>
      <w:sz w:val="24"/>
      <w:szCs w:val="24"/>
      <w:bdr w:val="none" w:sz="0" w:space="0" w:color="auto"/>
      <w:lang w:val="en-GB" w:eastAsia="en-US"/>
    </w:rPr>
  </w:style>
  <w:style w:type="paragraph" w:styleId="Zkladntext3">
    <w:name w:val="Body Text 3"/>
    <w:basedOn w:val="Normln"/>
    <w:link w:val="Zkladntext3Char"/>
    <w:uiPriority w:val="99"/>
    <w:semiHidden/>
    <w:unhideWhenUsed/>
    <w:rsid w:val="001640A9"/>
    <w:pPr>
      <w:spacing w:after="120"/>
    </w:pPr>
  </w:style>
  <w:style w:type="character" w:customStyle="1" w:styleId="Zkladntext3Char">
    <w:name w:val="Základní text 3 Char"/>
    <w:basedOn w:val="Standardnpsmoodstavce"/>
    <w:link w:val="Zkladntext3"/>
    <w:uiPriority w:val="99"/>
    <w:semiHidden/>
    <w:rsid w:val="001640A9"/>
    <w:rPr>
      <w:rFonts w:ascii="Courier New" w:eastAsia="Courier New" w:hAnsi="Courier New" w:cs="Courier New"/>
      <w:color w:val="000000"/>
      <w:sz w:val="16"/>
      <w:szCs w:val="16"/>
      <w:u w:color="000000"/>
    </w:rPr>
  </w:style>
  <w:style w:type="paragraph" w:customStyle="1" w:styleId="SSlnek">
    <w:name w:val="SS_Článek"/>
    <w:basedOn w:val="Normln"/>
    <w:next w:val="Normln"/>
    <w:qFormat/>
    <w:rsid w:val="005B7953"/>
    <w:pPr>
      <w:keepNext/>
      <w:numPr>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360"/>
      <w:jc w:val="center"/>
    </w:pPr>
    <w:rPr>
      <w:rFonts w:ascii="Verdana" w:eastAsia="Calibri" w:hAnsi="Verdana" w:cs="Times New Roman"/>
      <w:b/>
      <w:color w:val="auto"/>
      <w:sz w:val="28"/>
      <w:szCs w:val="28"/>
      <w:bdr w:val="none" w:sz="0" w:space="0" w:color="auto"/>
      <w:lang w:eastAsia="en-US"/>
    </w:rPr>
  </w:style>
  <w:style w:type="paragraph" w:customStyle="1" w:styleId="SSOdstavec">
    <w:name w:val="SS_Odstavec"/>
    <w:basedOn w:val="Normln"/>
    <w:qFormat/>
    <w:rsid w:val="005B7953"/>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jc w:val="both"/>
    </w:pPr>
    <w:rPr>
      <w:rFonts w:ascii="Verdana" w:eastAsia="Calibri" w:hAnsi="Verdana" w:cs="Times New Roman"/>
      <w:color w:val="auto"/>
      <w:sz w:val="20"/>
      <w:szCs w:val="20"/>
      <w:bdr w:val="none" w:sz="0" w:space="0" w:color="auto"/>
      <w:lang w:eastAsia="en-US"/>
    </w:rPr>
  </w:style>
  <w:style w:type="paragraph" w:customStyle="1" w:styleId="SSBod">
    <w:name w:val="SS_Bod"/>
    <w:basedOn w:val="Normln"/>
    <w:qFormat/>
    <w:rsid w:val="005B7953"/>
    <w:pPr>
      <w:keepLines/>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before="120"/>
      <w:jc w:val="both"/>
    </w:pPr>
    <w:rPr>
      <w:rFonts w:ascii="Verdana" w:eastAsia="Calibri" w:hAnsi="Verdana" w:cs="Times New Roman"/>
      <w:color w:val="auto"/>
      <w:sz w:val="20"/>
      <w:szCs w:val="22"/>
      <w:bdr w:val="none" w:sz="0" w:space="0" w:color="auto"/>
      <w:lang w:eastAsia="en-US"/>
    </w:rPr>
  </w:style>
  <w:style w:type="paragraph" w:customStyle="1" w:styleId="SSPsmeno">
    <w:name w:val="SS_Písmeno"/>
    <w:basedOn w:val="Normln"/>
    <w:qFormat/>
    <w:rsid w:val="005B7953"/>
    <w:pPr>
      <w:numPr>
        <w:ilvl w:val="3"/>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60"/>
      <w:jc w:val="both"/>
    </w:pPr>
    <w:rPr>
      <w:rFonts w:ascii="Verdana" w:eastAsia="Calibri" w:hAnsi="Verdana" w:cs="Times New Roman"/>
      <w:color w:val="auto"/>
      <w:sz w:val="20"/>
      <w:szCs w:val="22"/>
      <w:bdr w:val="none" w:sz="0" w:space="0" w:color="auto"/>
      <w:lang w:eastAsia="en-US"/>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99"/>
    <w:rsid w:val="006022E9"/>
    <w:rPr>
      <w:rFonts w:ascii="Courier New" w:eastAsia="Courier New" w:hAnsi="Courier New" w:cs="Courier New"/>
      <w:color w:val="000000"/>
      <w:sz w:val="16"/>
      <w:szCs w:val="16"/>
      <w:u w:color="000000"/>
    </w:rPr>
  </w:style>
  <w:style w:type="character" w:customStyle="1" w:styleId="Nadpis1Char">
    <w:name w:val="Nadpis 1 Char"/>
    <w:basedOn w:val="Standardnpsmoodstavce"/>
    <w:link w:val="Nadpis1"/>
    <w:rsid w:val="00001AFE"/>
    <w:rPr>
      <w:rFonts w:ascii="Courier New" w:eastAsia="Courier New" w:hAnsi="Courier New" w:cs="Courier New"/>
      <w:b/>
      <w:bCs/>
      <w:color w:val="000000"/>
      <w:sz w:val="16"/>
      <w:szCs w:val="16"/>
      <w:u w:val="single" w:color="000000"/>
    </w:rPr>
  </w:style>
  <w:style w:type="character" w:styleId="Zvraznn">
    <w:name w:val="Emphasis"/>
    <w:basedOn w:val="Standardnpsmoodstavce"/>
    <w:uiPriority w:val="20"/>
    <w:qFormat/>
    <w:rsid w:val="00D47333"/>
    <w:rPr>
      <w:b/>
      <w:bCs/>
      <w:i w:val="0"/>
      <w:iCs w:val="0"/>
    </w:rPr>
  </w:style>
  <w:style w:type="table" w:styleId="Mkatabulky">
    <w:name w:val="Table Grid"/>
    <w:basedOn w:val="Normlntabulka"/>
    <w:uiPriority w:val="59"/>
    <w:rsid w:val="00166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7417">
      <w:bodyDiv w:val="1"/>
      <w:marLeft w:val="0"/>
      <w:marRight w:val="0"/>
      <w:marTop w:val="0"/>
      <w:marBottom w:val="0"/>
      <w:divBdr>
        <w:top w:val="none" w:sz="0" w:space="0" w:color="auto"/>
        <w:left w:val="none" w:sz="0" w:space="0" w:color="auto"/>
        <w:bottom w:val="none" w:sz="0" w:space="0" w:color="auto"/>
        <w:right w:val="none" w:sz="0" w:space="0" w:color="auto"/>
      </w:divBdr>
    </w:div>
    <w:div w:id="252708336">
      <w:bodyDiv w:val="1"/>
      <w:marLeft w:val="0"/>
      <w:marRight w:val="0"/>
      <w:marTop w:val="0"/>
      <w:marBottom w:val="0"/>
      <w:divBdr>
        <w:top w:val="none" w:sz="0" w:space="0" w:color="auto"/>
        <w:left w:val="none" w:sz="0" w:space="0" w:color="auto"/>
        <w:bottom w:val="none" w:sz="0" w:space="0" w:color="auto"/>
        <w:right w:val="none" w:sz="0" w:space="0" w:color="auto"/>
      </w:divBdr>
    </w:div>
    <w:div w:id="252977544">
      <w:bodyDiv w:val="1"/>
      <w:marLeft w:val="0"/>
      <w:marRight w:val="0"/>
      <w:marTop w:val="0"/>
      <w:marBottom w:val="0"/>
      <w:divBdr>
        <w:top w:val="none" w:sz="0" w:space="0" w:color="auto"/>
        <w:left w:val="none" w:sz="0" w:space="0" w:color="auto"/>
        <w:bottom w:val="none" w:sz="0" w:space="0" w:color="auto"/>
        <w:right w:val="none" w:sz="0" w:space="0" w:color="auto"/>
      </w:divBdr>
    </w:div>
    <w:div w:id="309486189">
      <w:bodyDiv w:val="1"/>
      <w:marLeft w:val="0"/>
      <w:marRight w:val="0"/>
      <w:marTop w:val="0"/>
      <w:marBottom w:val="0"/>
      <w:divBdr>
        <w:top w:val="none" w:sz="0" w:space="0" w:color="auto"/>
        <w:left w:val="none" w:sz="0" w:space="0" w:color="auto"/>
        <w:bottom w:val="none" w:sz="0" w:space="0" w:color="auto"/>
        <w:right w:val="none" w:sz="0" w:space="0" w:color="auto"/>
      </w:divBdr>
    </w:div>
    <w:div w:id="732312432">
      <w:bodyDiv w:val="1"/>
      <w:marLeft w:val="0"/>
      <w:marRight w:val="0"/>
      <w:marTop w:val="0"/>
      <w:marBottom w:val="0"/>
      <w:divBdr>
        <w:top w:val="none" w:sz="0" w:space="0" w:color="auto"/>
        <w:left w:val="none" w:sz="0" w:space="0" w:color="auto"/>
        <w:bottom w:val="none" w:sz="0" w:space="0" w:color="auto"/>
        <w:right w:val="none" w:sz="0" w:space="0" w:color="auto"/>
      </w:divBdr>
    </w:div>
    <w:div w:id="889338296">
      <w:bodyDiv w:val="1"/>
      <w:marLeft w:val="0"/>
      <w:marRight w:val="0"/>
      <w:marTop w:val="0"/>
      <w:marBottom w:val="0"/>
      <w:divBdr>
        <w:top w:val="none" w:sz="0" w:space="0" w:color="auto"/>
        <w:left w:val="none" w:sz="0" w:space="0" w:color="auto"/>
        <w:bottom w:val="none" w:sz="0" w:space="0" w:color="auto"/>
        <w:right w:val="none" w:sz="0" w:space="0" w:color="auto"/>
      </w:divBdr>
    </w:div>
    <w:div w:id="915558549">
      <w:bodyDiv w:val="1"/>
      <w:marLeft w:val="0"/>
      <w:marRight w:val="0"/>
      <w:marTop w:val="0"/>
      <w:marBottom w:val="0"/>
      <w:divBdr>
        <w:top w:val="none" w:sz="0" w:space="0" w:color="auto"/>
        <w:left w:val="none" w:sz="0" w:space="0" w:color="auto"/>
        <w:bottom w:val="none" w:sz="0" w:space="0" w:color="auto"/>
        <w:right w:val="none" w:sz="0" w:space="0" w:color="auto"/>
      </w:divBdr>
    </w:div>
    <w:div w:id="949094357">
      <w:bodyDiv w:val="1"/>
      <w:marLeft w:val="0"/>
      <w:marRight w:val="0"/>
      <w:marTop w:val="0"/>
      <w:marBottom w:val="0"/>
      <w:divBdr>
        <w:top w:val="none" w:sz="0" w:space="0" w:color="auto"/>
        <w:left w:val="none" w:sz="0" w:space="0" w:color="auto"/>
        <w:bottom w:val="none" w:sz="0" w:space="0" w:color="auto"/>
        <w:right w:val="none" w:sz="0" w:space="0" w:color="auto"/>
      </w:divBdr>
    </w:div>
    <w:div w:id="1070690114">
      <w:bodyDiv w:val="1"/>
      <w:marLeft w:val="0"/>
      <w:marRight w:val="0"/>
      <w:marTop w:val="0"/>
      <w:marBottom w:val="0"/>
      <w:divBdr>
        <w:top w:val="none" w:sz="0" w:space="0" w:color="auto"/>
        <w:left w:val="none" w:sz="0" w:space="0" w:color="auto"/>
        <w:bottom w:val="none" w:sz="0" w:space="0" w:color="auto"/>
        <w:right w:val="none" w:sz="0" w:space="0" w:color="auto"/>
      </w:divBdr>
    </w:div>
    <w:div w:id="1187909639">
      <w:bodyDiv w:val="1"/>
      <w:marLeft w:val="0"/>
      <w:marRight w:val="0"/>
      <w:marTop w:val="0"/>
      <w:marBottom w:val="0"/>
      <w:divBdr>
        <w:top w:val="none" w:sz="0" w:space="0" w:color="auto"/>
        <w:left w:val="none" w:sz="0" w:space="0" w:color="auto"/>
        <w:bottom w:val="none" w:sz="0" w:space="0" w:color="auto"/>
        <w:right w:val="none" w:sz="0" w:space="0" w:color="auto"/>
      </w:divBdr>
    </w:div>
    <w:div w:id="1207370149">
      <w:bodyDiv w:val="1"/>
      <w:marLeft w:val="0"/>
      <w:marRight w:val="0"/>
      <w:marTop w:val="0"/>
      <w:marBottom w:val="0"/>
      <w:divBdr>
        <w:top w:val="none" w:sz="0" w:space="0" w:color="auto"/>
        <w:left w:val="none" w:sz="0" w:space="0" w:color="auto"/>
        <w:bottom w:val="none" w:sz="0" w:space="0" w:color="auto"/>
        <w:right w:val="none" w:sz="0" w:space="0" w:color="auto"/>
      </w:divBdr>
    </w:div>
    <w:div w:id="1277835465">
      <w:bodyDiv w:val="1"/>
      <w:marLeft w:val="0"/>
      <w:marRight w:val="0"/>
      <w:marTop w:val="0"/>
      <w:marBottom w:val="0"/>
      <w:divBdr>
        <w:top w:val="none" w:sz="0" w:space="0" w:color="auto"/>
        <w:left w:val="none" w:sz="0" w:space="0" w:color="auto"/>
        <w:bottom w:val="none" w:sz="0" w:space="0" w:color="auto"/>
        <w:right w:val="none" w:sz="0" w:space="0" w:color="auto"/>
      </w:divBdr>
    </w:div>
    <w:div w:id="1443260235">
      <w:bodyDiv w:val="1"/>
      <w:marLeft w:val="0"/>
      <w:marRight w:val="0"/>
      <w:marTop w:val="0"/>
      <w:marBottom w:val="0"/>
      <w:divBdr>
        <w:top w:val="none" w:sz="0" w:space="0" w:color="auto"/>
        <w:left w:val="none" w:sz="0" w:space="0" w:color="auto"/>
        <w:bottom w:val="none" w:sz="0" w:space="0" w:color="auto"/>
        <w:right w:val="none" w:sz="0" w:space="0" w:color="auto"/>
      </w:divBdr>
    </w:div>
    <w:div w:id="1451313207">
      <w:bodyDiv w:val="1"/>
      <w:marLeft w:val="0"/>
      <w:marRight w:val="0"/>
      <w:marTop w:val="0"/>
      <w:marBottom w:val="0"/>
      <w:divBdr>
        <w:top w:val="none" w:sz="0" w:space="0" w:color="auto"/>
        <w:left w:val="none" w:sz="0" w:space="0" w:color="auto"/>
        <w:bottom w:val="none" w:sz="0" w:space="0" w:color="auto"/>
        <w:right w:val="none" w:sz="0" w:space="0" w:color="auto"/>
      </w:divBdr>
    </w:div>
    <w:div w:id="1487356656">
      <w:bodyDiv w:val="1"/>
      <w:marLeft w:val="0"/>
      <w:marRight w:val="0"/>
      <w:marTop w:val="0"/>
      <w:marBottom w:val="0"/>
      <w:divBdr>
        <w:top w:val="none" w:sz="0" w:space="0" w:color="auto"/>
        <w:left w:val="none" w:sz="0" w:space="0" w:color="auto"/>
        <w:bottom w:val="none" w:sz="0" w:space="0" w:color="auto"/>
        <w:right w:val="none" w:sz="0" w:space="0" w:color="auto"/>
      </w:divBdr>
    </w:div>
    <w:div w:id="1543245131">
      <w:bodyDiv w:val="1"/>
      <w:marLeft w:val="0"/>
      <w:marRight w:val="0"/>
      <w:marTop w:val="0"/>
      <w:marBottom w:val="0"/>
      <w:divBdr>
        <w:top w:val="none" w:sz="0" w:space="0" w:color="auto"/>
        <w:left w:val="none" w:sz="0" w:space="0" w:color="auto"/>
        <w:bottom w:val="none" w:sz="0" w:space="0" w:color="auto"/>
        <w:right w:val="none" w:sz="0" w:space="0" w:color="auto"/>
      </w:divBdr>
    </w:div>
    <w:div w:id="1644847890">
      <w:bodyDiv w:val="1"/>
      <w:marLeft w:val="0"/>
      <w:marRight w:val="0"/>
      <w:marTop w:val="0"/>
      <w:marBottom w:val="0"/>
      <w:divBdr>
        <w:top w:val="none" w:sz="0" w:space="0" w:color="auto"/>
        <w:left w:val="none" w:sz="0" w:space="0" w:color="auto"/>
        <w:bottom w:val="none" w:sz="0" w:space="0" w:color="auto"/>
        <w:right w:val="none" w:sz="0" w:space="0" w:color="auto"/>
      </w:divBdr>
    </w:div>
    <w:div w:id="1682900767">
      <w:bodyDiv w:val="1"/>
      <w:marLeft w:val="0"/>
      <w:marRight w:val="0"/>
      <w:marTop w:val="0"/>
      <w:marBottom w:val="0"/>
      <w:divBdr>
        <w:top w:val="none" w:sz="0" w:space="0" w:color="auto"/>
        <w:left w:val="none" w:sz="0" w:space="0" w:color="auto"/>
        <w:bottom w:val="none" w:sz="0" w:space="0" w:color="auto"/>
        <w:right w:val="none" w:sz="0" w:space="0" w:color="auto"/>
      </w:divBdr>
    </w:div>
    <w:div w:id="1801222218">
      <w:bodyDiv w:val="1"/>
      <w:marLeft w:val="0"/>
      <w:marRight w:val="0"/>
      <w:marTop w:val="0"/>
      <w:marBottom w:val="0"/>
      <w:divBdr>
        <w:top w:val="none" w:sz="0" w:space="0" w:color="auto"/>
        <w:left w:val="none" w:sz="0" w:space="0" w:color="auto"/>
        <w:bottom w:val="none" w:sz="0" w:space="0" w:color="auto"/>
        <w:right w:val="none" w:sz="0" w:space="0" w:color="auto"/>
      </w:divBdr>
    </w:div>
    <w:div w:id="1941451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8528B6741B6784C988DCA6D85765F06" ma:contentTypeVersion="" ma:contentTypeDescription="Vytvořit nový dokument" ma:contentTypeScope="" ma:versionID="d86009c72e5d2b19a6fedf9e85d87c38">
  <xsd:schema xmlns:xsd="http://www.w3.org/2001/XMLSchema" xmlns:xs="http://www.w3.org/2001/XMLSchema" xmlns:p="http://schemas.microsoft.com/office/2006/metadata/properties" targetNamespace="http://schemas.microsoft.com/office/2006/metadata/properties" ma:root="true" ma:fieldsID="a88ae48a058bf6e2554a49bce37d3d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A4494-6C8E-4FAF-9228-2C0E8369AD32}">
  <ds:schemaRefs>
    <ds:schemaRef ds:uri="http://schemas.microsoft.com/sharepoint/v3/contenttype/forms"/>
  </ds:schemaRefs>
</ds:datastoreItem>
</file>

<file path=customXml/itemProps2.xml><?xml version="1.0" encoding="utf-8"?>
<ds:datastoreItem xmlns:ds="http://schemas.openxmlformats.org/officeDocument/2006/customXml" ds:itemID="{4293F361-3964-4EB4-BFE2-5ABD11835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F1FE281-0DA7-4AB9-BAC6-4FA0FE80D6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0D233A-2820-4EF7-BDA6-EADE8EE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6363</Words>
  <Characters>37547</Characters>
  <Application>Microsoft Office Word</Application>
  <DocSecurity>0</DocSecurity>
  <Lines>312</Lines>
  <Paragraphs>87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VZP ČR</Company>
  <LinksUpToDate>false</LinksUpToDate>
  <CharactersWithSpaces>43823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Seiferova</dc:creator>
  <cp:lastModifiedBy>Marie Medlínová</cp:lastModifiedBy>
  <cp:revision>4</cp:revision>
  <cp:lastPrinted>2018-10-08T06:05:00Z</cp:lastPrinted>
  <dcterms:created xsi:type="dcterms:W3CDTF">2018-11-30T08:43:00Z</dcterms:created>
  <dcterms:modified xsi:type="dcterms:W3CDTF">2018-11-30T08:50:00Z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0x010100F8528B6741B6784C988DCA6D85765F06</vt:lpwstr>
  </property>
</Properties>
</file>