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20" w:rsidRDefault="00A51127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D O D A T E K  Č. 2</w:t>
      </w:r>
    </w:p>
    <w:p w:rsidR="00DF137C" w:rsidRPr="00AE221D" w:rsidRDefault="00A51127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ke smlouvě</w:t>
      </w:r>
      <w:r w:rsidR="00DF137C">
        <w:rPr>
          <w:rFonts w:ascii="Arial Narrow" w:hAnsi="Arial Narrow"/>
          <w:b/>
          <w:sz w:val="32"/>
          <w:szCs w:val="24"/>
        </w:rPr>
        <w:t xml:space="preserve"> o dílo</w:t>
      </w:r>
    </w:p>
    <w:p w:rsidR="00DF137C" w:rsidRPr="002E18C7" w:rsidRDefault="00DF137C" w:rsidP="00482E9F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</w:t>
      </w:r>
      <w:r w:rsidR="00391ACD">
        <w:rPr>
          <w:rFonts w:ascii="Arial Narrow" w:hAnsi="Arial Narrow"/>
          <w:sz w:val="20"/>
          <w:szCs w:val="24"/>
        </w:rPr>
        <w:t>é</w:t>
      </w:r>
      <w:r w:rsidRPr="002E18C7">
        <w:rPr>
          <w:rFonts w:ascii="Arial Narrow" w:hAnsi="Arial Narrow"/>
          <w:sz w:val="20"/>
          <w:szCs w:val="24"/>
        </w:rPr>
        <w:t xml:space="preserve"> dle ust. § </w:t>
      </w:r>
      <w:r>
        <w:rPr>
          <w:rFonts w:ascii="Arial Narrow" w:hAnsi="Arial Narrow"/>
          <w:sz w:val="20"/>
          <w:szCs w:val="24"/>
        </w:rPr>
        <w:t xml:space="preserve">2586 </w:t>
      </w:r>
      <w:r w:rsidRPr="002E18C7">
        <w:rPr>
          <w:rFonts w:ascii="Arial Narrow" w:hAnsi="Arial Narrow"/>
          <w:sz w:val="20"/>
          <w:szCs w:val="24"/>
        </w:rPr>
        <w:t>a násl. zák. č. 89/2012 Sb., občanského zákoníku</w:t>
      </w:r>
    </w:p>
    <w:p w:rsidR="00DF137C" w:rsidRPr="005F081E" w:rsidRDefault="00DF137C" w:rsidP="00482E9F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DF137C" w:rsidRDefault="00DF137C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DF137C" w:rsidRPr="005F081E" w:rsidRDefault="00DF137C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56 391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Perem Chudomelem, MBA</w:t>
      </w:r>
      <w:r w:rsidR="00A51127">
        <w:rPr>
          <w:rFonts w:ascii="Arial Narrow" w:hAnsi="Arial Narrow"/>
          <w:sz w:val="24"/>
          <w:szCs w:val="24"/>
        </w:rPr>
        <w:t>, předsedou představenstva a MUDr. Igorem Karenem, místopředsedou představenstva</w:t>
      </w: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Komerční banka a.s. – pobočka Kolín </w:t>
      </w: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č. účtu:</w:t>
      </w:r>
      <w:bookmarkStart w:id="0" w:name="_GoBack"/>
      <w:bookmarkEnd w:id="0"/>
      <w:del w:id="1" w:author="Plíhalová Marie" w:date="2018-11-30T09:41:00Z">
        <w:r w:rsidDel="00A84C50">
          <w:rPr>
            <w:rFonts w:ascii="Arial Narrow" w:hAnsi="Arial Narrow"/>
            <w:sz w:val="24"/>
            <w:szCs w:val="24"/>
          </w:rPr>
          <w:delText xml:space="preserve"> 8138-151/0100</w:delText>
        </w:r>
      </w:del>
    </w:p>
    <w:p w:rsidR="00ED48BB" w:rsidRPr="00ED48BB" w:rsidRDefault="00ED48BB" w:rsidP="00ED48BB">
      <w:pPr>
        <w:spacing w:after="0"/>
        <w:rPr>
          <w:rFonts w:ascii="Arial Narrow" w:hAnsi="Arial Narrow"/>
          <w:bCs/>
          <w:sz w:val="24"/>
          <w:szCs w:val="24"/>
        </w:rPr>
      </w:pPr>
      <w:r w:rsidRPr="00ED48BB">
        <w:rPr>
          <w:rFonts w:ascii="Arial Narrow" w:hAnsi="Arial Narrow"/>
          <w:bCs/>
          <w:sz w:val="24"/>
          <w:szCs w:val="24"/>
        </w:rPr>
        <w:t>Společnost je zapsána v Obchodním rejstříku vedeném Městským soudem v Praze, dne 21. června 2005, oddíl B, vložka 10018.</w:t>
      </w:r>
    </w:p>
    <w:p w:rsidR="00ED48BB" w:rsidRPr="005F081E" w:rsidRDefault="00ED48BB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Pr="005F081E" w:rsidRDefault="00DF137C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 w:rsidR="00A51127">
        <w:rPr>
          <w:rFonts w:ascii="Arial Narrow" w:hAnsi="Arial Narrow"/>
          <w:b/>
          <w:sz w:val="24"/>
          <w:szCs w:val="24"/>
        </w:rPr>
        <w:t xml:space="preserve"> Vodní zdroje Ekomonitor spol. s r.o.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 w:rsidR="00A51127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v obchodním rejstříku vedeného </w:t>
      </w:r>
      <w:r w:rsidR="00A51127">
        <w:rPr>
          <w:rFonts w:ascii="Arial Narrow" w:hAnsi="Arial Narrow"/>
          <w:sz w:val="24"/>
          <w:szCs w:val="24"/>
        </w:rPr>
        <w:t>u Krajského soudu v Hradci Králové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> </w:t>
      </w:r>
      <w:r w:rsidRPr="005F081E">
        <w:rPr>
          <w:rFonts w:ascii="Arial Narrow" w:hAnsi="Arial Narrow"/>
          <w:sz w:val="24"/>
          <w:szCs w:val="24"/>
        </w:rPr>
        <w:t>oddíle</w:t>
      </w:r>
      <w:r>
        <w:rPr>
          <w:rFonts w:ascii="Arial Narrow" w:hAnsi="Arial Narrow"/>
          <w:sz w:val="24"/>
          <w:szCs w:val="24"/>
        </w:rPr>
        <w:t xml:space="preserve"> </w:t>
      </w:r>
      <w:r w:rsidR="00A51127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,</w:t>
      </w:r>
      <w:r w:rsidRPr="005F081E">
        <w:rPr>
          <w:rFonts w:ascii="Arial Narrow" w:hAnsi="Arial Narrow"/>
          <w:sz w:val="24"/>
          <w:szCs w:val="24"/>
        </w:rPr>
        <w:t xml:space="preserve"> vložce </w:t>
      </w:r>
      <w:r w:rsidR="00A51127">
        <w:rPr>
          <w:rFonts w:ascii="Arial Narrow" w:hAnsi="Arial Narrow"/>
          <w:sz w:val="24"/>
          <w:szCs w:val="24"/>
        </w:rPr>
        <w:t>1036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Pr="007E3422">
        <w:rPr>
          <w:rFonts w:ascii="Arial Narrow" w:hAnsi="Arial Narrow"/>
          <w:b/>
          <w:sz w:val="24"/>
          <w:szCs w:val="24"/>
        </w:rPr>
        <w:t xml:space="preserve"> </w:t>
      </w:r>
      <w:r w:rsidR="00A51127">
        <w:rPr>
          <w:rFonts w:ascii="Arial Narrow" w:hAnsi="Arial Narrow"/>
          <w:sz w:val="24"/>
          <w:szCs w:val="24"/>
        </w:rPr>
        <w:t>Píšťovy 820, 537 01 Chrudim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</w:t>
      </w:r>
      <w:r w:rsidR="006B693D">
        <w:rPr>
          <w:rFonts w:ascii="Arial Narrow" w:hAnsi="Arial Narrow"/>
          <w:sz w:val="24"/>
          <w:szCs w:val="24"/>
        </w:rPr>
        <w:t>15053695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</w:t>
      </w:r>
      <w:r w:rsidR="006B693D">
        <w:rPr>
          <w:rFonts w:ascii="Arial Narrow" w:hAnsi="Arial Narrow"/>
          <w:sz w:val="24"/>
          <w:szCs w:val="24"/>
        </w:rPr>
        <w:t>CZ15053695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6B693D">
        <w:rPr>
          <w:rFonts w:ascii="Arial Narrow" w:hAnsi="Arial Narrow"/>
          <w:sz w:val="24"/>
          <w:szCs w:val="24"/>
        </w:rPr>
        <w:t>Ing. Josef Drahokoupil, Mgr. Pavel Vančura a Ing. Jiří Vala – jednatelé společnosti</w:t>
      </w:r>
    </w:p>
    <w:p w:rsidR="00DF137C" w:rsidRPr="005F081E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</w:t>
      </w:r>
      <w:r w:rsidR="006B693D">
        <w:rPr>
          <w:rFonts w:ascii="Arial Narrow" w:hAnsi="Arial Narrow"/>
          <w:sz w:val="24"/>
          <w:szCs w:val="24"/>
        </w:rPr>
        <w:t xml:space="preserve">ČSOB Chrudim </w:t>
      </w:r>
      <w:del w:id="2" w:author="Plíhalová Marie" w:date="2018-11-30T09:40:00Z">
        <w:r w:rsidR="006B693D" w:rsidDel="00A84C50">
          <w:rPr>
            <w:rFonts w:ascii="Arial Narrow" w:hAnsi="Arial Narrow"/>
            <w:sz w:val="24"/>
            <w:szCs w:val="24"/>
          </w:rPr>
          <w:delText>272199033/0300</w:delText>
        </w:r>
      </w:del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Zhotovitel a Objednatel dále také jako „</w:t>
      </w:r>
      <w:r w:rsidRPr="00AE221D">
        <w:rPr>
          <w:rFonts w:ascii="Arial Narrow" w:hAnsi="Arial Narrow"/>
          <w:b/>
          <w:sz w:val="24"/>
          <w:szCs w:val="24"/>
        </w:rPr>
        <w:t>smluvní strany</w:t>
      </w:r>
      <w:r>
        <w:rPr>
          <w:rFonts w:ascii="Arial Narrow" w:hAnsi="Arial Narrow"/>
          <w:sz w:val="24"/>
          <w:szCs w:val="24"/>
        </w:rPr>
        <w:t>“</w:t>
      </w: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Default="00DF137C" w:rsidP="00482E9F">
      <w:pPr>
        <w:spacing w:after="0"/>
        <w:rPr>
          <w:rFonts w:ascii="Arial Narrow" w:hAnsi="Arial Narrow"/>
          <w:sz w:val="24"/>
          <w:szCs w:val="24"/>
        </w:rPr>
      </w:pPr>
    </w:p>
    <w:p w:rsidR="00DF137C" w:rsidRDefault="006B693D" w:rsidP="00482E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tímto uzavírají tento dodatek </w:t>
      </w:r>
      <w:r w:rsidR="00391ACD">
        <w:rPr>
          <w:rFonts w:ascii="Arial Narrow" w:hAnsi="Arial Narrow"/>
          <w:sz w:val="24"/>
          <w:szCs w:val="24"/>
        </w:rPr>
        <w:t xml:space="preserve">č. 2 </w:t>
      </w:r>
      <w:r>
        <w:rPr>
          <w:rFonts w:ascii="Arial Narrow" w:hAnsi="Arial Narrow"/>
          <w:sz w:val="24"/>
          <w:szCs w:val="24"/>
        </w:rPr>
        <w:t>ke</w:t>
      </w:r>
      <w:r w:rsidR="00DF137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smlouvě</w:t>
      </w:r>
      <w:r w:rsidR="00DF137C" w:rsidRPr="005F081E">
        <w:rPr>
          <w:rFonts w:ascii="Arial Narrow" w:hAnsi="Arial Narrow"/>
          <w:sz w:val="24"/>
          <w:szCs w:val="24"/>
        </w:rPr>
        <w:t xml:space="preserve"> </w:t>
      </w:r>
      <w:r w:rsidR="00DF137C">
        <w:rPr>
          <w:rFonts w:ascii="Arial Narrow" w:hAnsi="Arial Narrow"/>
          <w:sz w:val="24"/>
          <w:szCs w:val="24"/>
        </w:rPr>
        <w:t xml:space="preserve">o dílo </w:t>
      </w:r>
      <w:r w:rsidR="00391ACD">
        <w:rPr>
          <w:rFonts w:ascii="Arial Narrow" w:hAnsi="Arial Narrow"/>
          <w:sz w:val="24"/>
          <w:szCs w:val="24"/>
        </w:rPr>
        <w:t xml:space="preserve">ze dne 20.9.2017 </w:t>
      </w:r>
      <w:r w:rsidR="00DF137C" w:rsidRPr="005F081E">
        <w:rPr>
          <w:rFonts w:ascii="Arial Narrow" w:hAnsi="Arial Narrow"/>
          <w:sz w:val="24"/>
          <w:szCs w:val="24"/>
        </w:rPr>
        <w:t xml:space="preserve">na realizaci veřejné zakázky nazvané </w:t>
      </w:r>
      <w:r w:rsidR="00DF137C" w:rsidRPr="005A635A">
        <w:rPr>
          <w:rFonts w:ascii="Arial Narrow" w:hAnsi="Arial Narrow"/>
          <w:sz w:val="24"/>
          <w:szCs w:val="24"/>
        </w:rPr>
        <w:t>„</w:t>
      </w:r>
      <w:r w:rsidR="0020255D">
        <w:rPr>
          <w:rFonts w:ascii="Arial Narrow" w:hAnsi="Arial Narrow"/>
          <w:sz w:val="24"/>
          <w:szCs w:val="24"/>
        </w:rPr>
        <w:t>Rekonstrukce čističky odpadních vod (ČOV)</w:t>
      </w:r>
      <w:r w:rsidR="00DF137C" w:rsidRPr="005A635A">
        <w:rPr>
          <w:rFonts w:ascii="Arial Narrow" w:hAnsi="Arial Narrow"/>
          <w:sz w:val="24"/>
          <w:szCs w:val="24"/>
        </w:rPr>
        <w:t>“</w:t>
      </w:r>
      <w:r w:rsidR="00391ACD">
        <w:rPr>
          <w:rFonts w:ascii="Arial Narrow" w:hAnsi="Arial Narrow"/>
          <w:sz w:val="24"/>
          <w:szCs w:val="24"/>
        </w:rPr>
        <w:t xml:space="preserve"> ve znění jejího dodatku č. 1 ze dne 8.2.2018 (dále jen jako „Smlouva o dílo“) </w:t>
      </w:r>
      <w:r w:rsidR="00DF137C">
        <w:rPr>
          <w:rFonts w:ascii="Arial Narrow" w:hAnsi="Arial Narrow"/>
          <w:sz w:val="24"/>
          <w:szCs w:val="24"/>
        </w:rPr>
        <w:t>.</w:t>
      </w:r>
    </w:p>
    <w:p w:rsidR="00DF137C" w:rsidRDefault="00DF137C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D48BB" w:rsidRDefault="00ED48BB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B693D" w:rsidRDefault="006B693D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D48BB" w:rsidRDefault="00ED48BB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F137C" w:rsidRPr="005F081E" w:rsidRDefault="006B693D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Předmět dodatku ke smlouvě o dílo</w:t>
      </w:r>
    </w:p>
    <w:p w:rsidR="00DF137C" w:rsidRPr="005F081E" w:rsidRDefault="00DF137C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6B693D" w:rsidRDefault="006B693D" w:rsidP="000F51A6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Tímto dodatke</w:t>
      </w:r>
      <w:r w:rsidR="006B01BA">
        <w:rPr>
          <w:rFonts w:ascii="Arial Narrow" w:hAnsi="Arial Narrow"/>
          <w:sz w:val="24"/>
          <w:szCs w:val="24"/>
        </w:rPr>
        <w:t xml:space="preserve">m ke </w:t>
      </w:r>
      <w:r w:rsidR="00391ACD">
        <w:rPr>
          <w:rFonts w:ascii="Arial Narrow" w:hAnsi="Arial Narrow"/>
          <w:sz w:val="24"/>
          <w:szCs w:val="24"/>
        </w:rPr>
        <w:t xml:space="preserve">Smlouvě </w:t>
      </w:r>
      <w:r w:rsidR="006B01BA">
        <w:rPr>
          <w:rFonts w:ascii="Arial Narrow" w:hAnsi="Arial Narrow"/>
          <w:sz w:val="24"/>
          <w:szCs w:val="24"/>
        </w:rPr>
        <w:t xml:space="preserve">o dílo se </w:t>
      </w:r>
      <w:r w:rsidR="00426065">
        <w:rPr>
          <w:rFonts w:ascii="Arial Narrow" w:hAnsi="Arial Narrow"/>
          <w:sz w:val="24"/>
          <w:szCs w:val="24"/>
        </w:rPr>
        <w:t xml:space="preserve">mění </w:t>
      </w:r>
      <w:r w:rsidR="006B01BA">
        <w:rPr>
          <w:rFonts w:ascii="Arial Narrow" w:hAnsi="Arial Narrow"/>
          <w:sz w:val="24"/>
          <w:szCs w:val="24"/>
        </w:rPr>
        <w:t>v plném rozsahu</w:t>
      </w:r>
      <w:r>
        <w:rPr>
          <w:rFonts w:ascii="Arial Narrow" w:hAnsi="Arial Narrow"/>
          <w:sz w:val="24"/>
          <w:szCs w:val="24"/>
        </w:rPr>
        <w:t xml:space="preserve"> </w:t>
      </w:r>
      <w:r w:rsidR="00391ACD">
        <w:rPr>
          <w:rFonts w:ascii="Arial Narrow" w:hAnsi="Arial Narrow"/>
          <w:sz w:val="24"/>
          <w:szCs w:val="24"/>
        </w:rPr>
        <w:t xml:space="preserve">ustanovení </w:t>
      </w:r>
      <w:r>
        <w:rPr>
          <w:rFonts w:ascii="Arial Narrow" w:hAnsi="Arial Narrow"/>
          <w:sz w:val="24"/>
          <w:szCs w:val="24"/>
        </w:rPr>
        <w:t>odst.</w:t>
      </w:r>
      <w:r w:rsidR="006B01BA">
        <w:rPr>
          <w:rFonts w:ascii="Arial Narrow" w:hAnsi="Arial Narrow"/>
          <w:sz w:val="24"/>
          <w:szCs w:val="24"/>
        </w:rPr>
        <w:t xml:space="preserve">2 písm. b) článku III. </w:t>
      </w:r>
      <w:r w:rsidR="00391ACD">
        <w:rPr>
          <w:rFonts w:ascii="Arial Narrow" w:hAnsi="Arial Narrow"/>
          <w:sz w:val="24"/>
          <w:szCs w:val="24"/>
        </w:rPr>
        <w:t>Smlouvy o dílo „</w:t>
      </w:r>
      <w:r w:rsidR="006B01BA">
        <w:rPr>
          <w:rFonts w:ascii="Arial Narrow" w:hAnsi="Arial Narrow"/>
          <w:sz w:val="24"/>
          <w:szCs w:val="24"/>
        </w:rPr>
        <w:t>Platební podmínky</w:t>
      </w:r>
      <w:r w:rsidR="00391ACD">
        <w:rPr>
          <w:rFonts w:ascii="Arial Narrow" w:hAnsi="Arial Narrow"/>
          <w:sz w:val="24"/>
          <w:szCs w:val="24"/>
        </w:rPr>
        <w:t>“</w:t>
      </w:r>
      <w:r w:rsidR="006B01BA">
        <w:rPr>
          <w:rFonts w:ascii="Arial Narrow" w:hAnsi="Arial Narrow"/>
          <w:sz w:val="24"/>
          <w:szCs w:val="24"/>
        </w:rPr>
        <w:t xml:space="preserve"> a nahrazuje se </w:t>
      </w:r>
      <w:r w:rsidR="00391ACD">
        <w:rPr>
          <w:rFonts w:ascii="Arial Narrow" w:hAnsi="Arial Narrow"/>
          <w:sz w:val="24"/>
          <w:szCs w:val="24"/>
        </w:rPr>
        <w:t xml:space="preserve">novým ustanovením v </w:t>
      </w:r>
      <w:r w:rsidR="006B01BA">
        <w:rPr>
          <w:rFonts w:ascii="Arial Narrow" w:hAnsi="Arial Narrow"/>
          <w:sz w:val="24"/>
          <w:szCs w:val="24"/>
        </w:rPr>
        <w:t>následujícím zněním takto:</w:t>
      </w:r>
    </w:p>
    <w:p w:rsidR="006B01BA" w:rsidRDefault="006B01BA" w:rsidP="006B01BA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6B01BA" w:rsidRDefault="006B01BA" w:rsidP="006B01BA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Pr="006B01BA">
        <w:t xml:space="preserve"> </w:t>
      </w:r>
      <w:r w:rsidRPr="006B01BA">
        <w:rPr>
          <w:rFonts w:ascii="Arial Narrow" w:hAnsi="Arial Narrow"/>
          <w:sz w:val="24"/>
          <w:szCs w:val="24"/>
        </w:rPr>
        <w:t>b)</w:t>
      </w:r>
      <w:r w:rsidRPr="006B01BA">
        <w:rPr>
          <w:rFonts w:ascii="Arial Narrow" w:hAnsi="Arial Narrow"/>
          <w:sz w:val="24"/>
          <w:szCs w:val="24"/>
        </w:rPr>
        <w:tab/>
        <w:t>Část zádržného ve výši 10% celkové ceny Díla je Zhotovitel oprávněn vyúčtovat po úspěšném předání Díla, po provedení úspěšného zkušebního provozu dle čl. VII této smlouvy (po podpisu protokolu o úspěšném provedení zkušebního provozu) a po odstranění všech vad a nedodělků (po podpisu protokolu o odstranění vad a nedodělků podepsaného oběma stranami). Kopie obou protokolů jsou nezbytnými přílohami faktury Zhotovitele,</w:t>
      </w:r>
      <w:r>
        <w:rPr>
          <w:rFonts w:ascii="Arial Narrow" w:hAnsi="Arial Narrow"/>
          <w:sz w:val="24"/>
          <w:szCs w:val="24"/>
        </w:rPr>
        <w:t xml:space="preserve"> </w:t>
      </w:r>
      <w:r w:rsidRPr="006B01BA">
        <w:rPr>
          <w:rFonts w:ascii="Arial Narrow" w:hAnsi="Arial Narrow"/>
          <w:sz w:val="24"/>
          <w:szCs w:val="24"/>
        </w:rPr>
        <w:t>a to s následky shodnými jako v článku III. odst. 2 písm. a) této Smlouvy v případě nedoložení podepsaných protokolů dle tohoto smluvního ujednání.</w:t>
      </w:r>
      <w:r>
        <w:rPr>
          <w:rFonts w:ascii="Arial Narrow" w:hAnsi="Arial Narrow"/>
          <w:sz w:val="24"/>
          <w:szCs w:val="24"/>
        </w:rPr>
        <w:t xml:space="preserve"> </w:t>
      </w:r>
      <w:r w:rsidRPr="006B01BA">
        <w:rPr>
          <w:rFonts w:ascii="Arial Narrow" w:hAnsi="Arial Narrow"/>
          <w:sz w:val="24"/>
          <w:szCs w:val="24"/>
        </w:rPr>
        <w:t>Zhotovitel je oprávněn, na základě smluvního ujednání účastníků této smlouvy, nahradit tuto část zádržného bankovní zárukou postupem dle čl. XII. této smlouvy.</w:t>
      </w:r>
    </w:p>
    <w:p w:rsidR="006B01BA" w:rsidRPr="006B01BA" w:rsidRDefault="006B01BA" w:rsidP="006B01BA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</w:p>
    <w:p w:rsidR="006B693D" w:rsidRDefault="006B01BA" w:rsidP="000F51A6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Tímto dodatkem </w:t>
      </w:r>
      <w:r w:rsidRPr="006B01BA">
        <w:rPr>
          <w:rFonts w:ascii="Arial Narrow" w:hAnsi="Arial Narrow"/>
          <w:sz w:val="24"/>
          <w:szCs w:val="24"/>
        </w:rPr>
        <w:t xml:space="preserve">ke </w:t>
      </w:r>
      <w:r w:rsidR="00391ACD">
        <w:rPr>
          <w:rFonts w:ascii="Arial Narrow" w:hAnsi="Arial Narrow"/>
          <w:sz w:val="24"/>
          <w:szCs w:val="24"/>
        </w:rPr>
        <w:t>S</w:t>
      </w:r>
      <w:r w:rsidR="00391ACD" w:rsidRPr="006B01BA">
        <w:rPr>
          <w:rFonts w:ascii="Arial Narrow" w:hAnsi="Arial Narrow"/>
          <w:sz w:val="24"/>
          <w:szCs w:val="24"/>
        </w:rPr>
        <w:t xml:space="preserve">mlouvě </w:t>
      </w:r>
      <w:r w:rsidRPr="006B01BA">
        <w:rPr>
          <w:rFonts w:ascii="Arial Narrow" w:hAnsi="Arial Narrow"/>
          <w:sz w:val="24"/>
          <w:szCs w:val="24"/>
        </w:rPr>
        <w:t xml:space="preserve">o dílo se </w:t>
      </w:r>
      <w:r w:rsidR="00426065">
        <w:rPr>
          <w:rFonts w:ascii="Arial Narrow" w:hAnsi="Arial Narrow"/>
          <w:sz w:val="24"/>
          <w:szCs w:val="24"/>
        </w:rPr>
        <w:t>mění</w:t>
      </w:r>
      <w:r w:rsidR="00426065" w:rsidRPr="006B01BA">
        <w:rPr>
          <w:rFonts w:ascii="Arial Narrow" w:hAnsi="Arial Narrow"/>
          <w:sz w:val="24"/>
          <w:szCs w:val="24"/>
        </w:rPr>
        <w:t xml:space="preserve"> </w:t>
      </w:r>
      <w:r w:rsidRPr="006B01BA">
        <w:rPr>
          <w:rFonts w:ascii="Arial Narrow" w:hAnsi="Arial Narrow"/>
          <w:sz w:val="24"/>
          <w:szCs w:val="24"/>
        </w:rPr>
        <w:t xml:space="preserve">v plném rozsahu </w:t>
      </w:r>
      <w:r w:rsidR="00426065">
        <w:rPr>
          <w:rFonts w:ascii="Arial Narrow" w:hAnsi="Arial Narrow"/>
          <w:sz w:val="24"/>
          <w:szCs w:val="24"/>
        </w:rPr>
        <w:t>ustanovení</w:t>
      </w:r>
      <w:r w:rsidR="00426065" w:rsidRPr="006B01BA">
        <w:rPr>
          <w:rFonts w:ascii="Arial Narrow" w:hAnsi="Arial Narrow"/>
          <w:sz w:val="24"/>
          <w:szCs w:val="24"/>
        </w:rPr>
        <w:t xml:space="preserve"> </w:t>
      </w:r>
      <w:r w:rsidRPr="006B01BA">
        <w:rPr>
          <w:rFonts w:ascii="Arial Narrow" w:hAnsi="Arial Narrow"/>
          <w:sz w:val="24"/>
          <w:szCs w:val="24"/>
        </w:rPr>
        <w:t>odst.</w:t>
      </w:r>
      <w:r>
        <w:rPr>
          <w:rFonts w:ascii="Arial Narrow" w:hAnsi="Arial Narrow"/>
          <w:sz w:val="24"/>
          <w:szCs w:val="24"/>
        </w:rPr>
        <w:t>2 písm. c</w:t>
      </w:r>
      <w:r w:rsidRPr="006B01BA">
        <w:rPr>
          <w:rFonts w:ascii="Arial Narrow" w:hAnsi="Arial Narrow"/>
          <w:sz w:val="24"/>
          <w:szCs w:val="24"/>
        </w:rPr>
        <w:t xml:space="preserve">) článku III. </w:t>
      </w:r>
      <w:r w:rsidR="00426065">
        <w:rPr>
          <w:rFonts w:ascii="Arial Narrow" w:hAnsi="Arial Narrow"/>
          <w:sz w:val="24"/>
          <w:szCs w:val="24"/>
        </w:rPr>
        <w:t>Smlouvy o dílo „</w:t>
      </w:r>
      <w:r w:rsidRPr="006B01BA">
        <w:rPr>
          <w:rFonts w:ascii="Arial Narrow" w:hAnsi="Arial Narrow"/>
          <w:sz w:val="24"/>
          <w:szCs w:val="24"/>
        </w:rPr>
        <w:t>Platební podmínky</w:t>
      </w:r>
      <w:r w:rsidR="00426065">
        <w:rPr>
          <w:rFonts w:ascii="Arial Narrow" w:hAnsi="Arial Narrow"/>
          <w:sz w:val="24"/>
          <w:szCs w:val="24"/>
        </w:rPr>
        <w:t>“</w:t>
      </w:r>
      <w:r w:rsidRPr="006B01BA">
        <w:rPr>
          <w:rFonts w:ascii="Arial Narrow" w:hAnsi="Arial Narrow"/>
          <w:sz w:val="24"/>
          <w:szCs w:val="24"/>
        </w:rPr>
        <w:t xml:space="preserve"> a nahrazuje se </w:t>
      </w:r>
      <w:r w:rsidR="00426065">
        <w:rPr>
          <w:rFonts w:ascii="Arial Narrow" w:hAnsi="Arial Narrow"/>
          <w:sz w:val="24"/>
          <w:szCs w:val="24"/>
        </w:rPr>
        <w:t xml:space="preserve">novým ustanovením v </w:t>
      </w:r>
      <w:r w:rsidRPr="006B01BA">
        <w:rPr>
          <w:rFonts w:ascii="Arial Narrow" w:hAnsi="Arial Narrow"/>
          <w:sz w:val="24"/>
          <w:szCs w:val="24"/>
        </w:rPr>
        <w:t>následujícím zněním takto:</w:t>
      </w:r>
    </w:p>
    <w:p w:rsidR="006B01BA" w:rsidRDefault="006B01BA" w:rsidP="006B01BA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6B01BA" w:rsidRDefault="006B01BA" w:rsidP="006B01BA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Pr="006B01BA">
        <w:t xml:space="preserve"> </w:t>
      </w:r>
      <w:r w:rsidRPr="006B01BA">
        <w:rPr>
          <w:rFonts w:ascii="Arial Narrow" w:hAnsi="Arial Narrow"/>
          <w:sz w:val="24"/>
          <w:szCs w:val="24"/>
        </w:rPr>
        <w:t>c)</w:t>
      </w:r>
      <w:r w:rsidRPr="006B01BA">
        <w:rPr>
          <w:rFonts w:ascii="Arial Narrow" w:hAnsi="Arial Narrow"/>
          <w:sz w:val="24"/>
          <w:szCs w:val="24"/>
        </w:rPr>
        <w:tab/>
        <w:t>Zbývající část zádržného ve výši 5% celkové ceny Díla je Zhotovitel oprávněn vyúčtovat po uplynutí záruční doby dle článku VIII.</w:t>
      </w:r>
      <w:r w:rsidR="00E91C11">
        <w:rPr>
          <w:rFonts w:ascii="Arial Narrow" w:hAnsi="Arial Narrow"/>
          <w:sz w:val="24"/>
          <w:szCs w:val="24"/>
        </w:rPr>
        <w:t xml:space="preserve"> odst. 2 této smlouvy v délce 72</w:t>
      </w:r>
      <w:r w:rsidRPr="006B01BA">
        <w:rPr>
          <w:rFonts w:ascii="Arial Narrow" w:hAnsi="Arial Narrow"/>
          <w:sz w:val="24"/>
          <w:szCs w:val="24"/>
        </w:rPr>
        <w:t xml:space="preserve"> měsíců za podmínky předchozího odstranění všech vad uplatněných ze strany Objednatele v záruční době. Zhotovitel je oprávněn, na základě smluvního ujednání účastníků této smlouvy, nahradit tuto část zádržného bankovní zárukou postupem dle čl. XII. této smlouvy.</w:t>
      </w:r>
    </w:p>
    <w:p w:rsidR="006B01BA" w:rsidRDefault="006B01BA" w:rsidP="006B01BA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E91C11" w:rsidRDefault="00E91C11" w:rsidP="000F51A6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Tímto dodatkem ke </w:t>
      </w:r>
      <w:r w:rsidRPr="00E91C11">
        <w:rPr>
          <w:rFonts w:ascii="Arial Narrow" w:hAnsi="Arial Narrow"/>
          <w:sz w:val="24"/>
          <w:szCs w:val="24"/>
        </w:rPr>
        <w:t>smlouvě o dílo se ruší v plném rozsahu</w:t>
      </w:r>
      <w:r>
        <w:rPr>
          <w:rFonts w:ascii="Arial Narrow" w:hAnsi="Arial Narrow"/>
          <w:sz w:val="24"/>
          <w:szCs w:val="24"/>
        </w:rPr>
        <w:t xml:space="preserve"> znění článku XII. Bankovní záruka</w:t>
      </w:r>
      <w:r w:rsidRPr="00E91C11">
        <w:rPr>
          <w:rFonts w:ascii="Arial Narrow" w:hAnsi="Arial Narrow"/>
          <w:sz w:val="24"/>
          <w:szCs w:val="24"/>
        </w:rPr>
        <w:t xml:space="preserve"> a nahrazuje se následujícím zněním takto:</w:t>
      </w:r>
    </w:p>
    <w:p w:rsidR="00E91C11" w:rsidRDefault="00E91C11" w:rsidP="00E91C11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E91C11" w:rsidRDefault="00E91C11" w:rsidP="00E72A31">
      <w:pPr>
        <w:pStyle w:val="Odstavecseseznamem"/>
        <w:numPr>
          <w:ilvl w:val="0"/>
          <w:numId w:val="3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72A31">
        <w:rPr>
          <w:rFonts w:ascii="Arial Narrow" w:hAnsi="Arial Narrow"/>
          <w:sz w:val="24"/>
          <w:szCs w:val="24"/>
        </w:rPr>
        <w:t xml:space="preserve">Na základě dohody mezi účastníky může Zhotovitel nahradit zádržné dle článku III. odst. 2 písm. b) této smlouvy tím, že doručí Objednateli bankovní záruku znějící na částku ve výši příslušné části zádržného vystavenou renomovanou bankou předem odsouhlasenou Objednatelem, kde tato bankovní záruka bude nepodmíněná, neodvolatelná a splatná na první požádání Objednatelem, a která bude zajišťovat splnění jakékoli pohledávky či nároku Objednatele vůči Zhotoviteli vyplývajících z této Smlouvy. Zhotovitel je povinen zajistit, že bankovní záruka bude platná </w:t>
      </w:r>
      <w:r w:rsidR="00391ACD">
        <w:rPr>
          <w:rFonts w:ascii="Arial Narrow" w:hAnsi="Arial Narrow"/>
          <w:sz w:val="24"/>
          <w:szCs w:val="24"/>
        </w:rPr>
        <w:t xml:space="preserve">po dobu trvání </w:t>
      </w:r>
      <w:r w:rsidRPr="00E72A31">
        <w:rPr>
          <w:rFonts w:ascii="Arial Narrow" w:hAnsi="Arial Narrow"/>
          <w:sz w:val="24"/>
          <w:szCs w:val="24"/>
        </w:rPr>
        <w:t xml:space="preserve">Zkušebního provozu </w:t>
      </w:r>
      <w:r w:rsidR="00391ACD">
        <w:rPr>
          <w:rFonts w:ascii="Arial Narrow" w:hAnsi="Arial Narrow"/>
          <w:sz w:val="24"/>
          <w:szCs w:val="24"/>
        </w:rPr>
        <w:t>dle</w:t>
      </w:r>
      <w:r w:rsidR="00391ACD" w:rsidRPr="00E72A31">
        <w:rPr>
          <w:rFonts w:ascii="Arial Narrow" w:hAnsi="Arial Narrow"/>
          <w:sz w:val="24"/>
          <w:szCs w:val="24"/>
        </w:rPr>
        <w:t xml:space="preserve"> </w:t>
      </w:r>
      <w:r w:rsidRPr="00E72A31">
        <w:rPr>
          <w:rFonts w:ascii="Arial Narrow" w:hAnsi="Arial Narrow"/>
          <w:sz w:val="24"/>
          <w:szCs w:val="24"/>
        </w:rPr>
        <w:t xml:space="preserve">čl. VII této smlouvy </w:t>
      </w:r>
      <w:r w:rsidR="00391ACD">
        <w:rPr>
          <w:rFonts w:ascii="Arial Narrow" w:hAnsi="Arial Narrow"/>
          <w:sz w:val="24"/>
          <w:szCs w:val="24"/>
        </w:rPr>
        <w:t>prodlouženou o dva (2) měsíce.</w:t>
      </w:r>
    </w:p>
    <w:p w:rsidR="00E72A31" w:rsidRPr="00E72A31" w:rsidRDefault="00E72A31" w:rsidP="00E72A31">
      <w:pPr>
        <w:pStyle w:val="Odstavecseseznamem"/>
        <w:spacing w:after="0"/>
        <w:ind w:left="1068"/>
        <w:jc w:val="both"/>
        <w:rPr>
          <w:rFonts w:ascii="Arial Narrow" w:hAnsi="Arial Narrow"/>
          <w:sz w:val="24"/>
          <w:szCs w:val="24"/>
        </w:rPr>
      </w:pPr>
    </w:p>
    <w:p w:rsidR="00E72A31" w:rsidRPr="00F45920" w:rsidRDefault="00E72A31" w:rsidP="00E72A31">
      <w:pPr>
        <w:numPr>
          <w:ilvl w:val="0"/>
          <w:numId w:val="3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45920">
        <w:rPr>
          <w:rFonts w:ascii="Arial Narrow" w:hAnsi="Arial Narrow"/>
          <w:sz w:val="24"/>
          <w:szCs w:val="24"/>
        </w:rPr>
        <w:t xml:space="preserve">Na základě dohody mezi účastníky může Zhotovitel nahradit zádržné dle článku III. odst. 2 písm. c) této smlouvy tím, že doručí Objednateli bankovní záruku znějící na částku ve výši příslušné části zádržného vystavenou renomovanou bankou předem odsouhlasenou Objednatelem, kde tato bankovní záruka bude nepodmíněná, neodvolatelná a splatná na první požádání Objednatelem, a která bude zajišťovat splnění jakékoli pohledávky či nároku </w:t>
      </w:r>
      <w:r w:rsidRPr="00F45920">
        <w:rPr>
          <w:rFonts w:ascii="Arial Narrow" w:hAnsi="Arial Narrow"/>
          <w:sz w:val="24"/>
          <w:szCs w:val="24"/>
        </w:rPr>
        <w:lastRenderedPageBreak/>
        <w:t>Objednatele vůči Zhotoviteli vyplývajících z této Smlouvy. Zhotovitel je povinen zajistit, že bankovní záruka bude platná až do dne, kdy uplyne celková záruční doba za jakost Díla.</w:t>
      </w:r>
    </w:p>
    <w:p w:rsidR="00DF137C" w:rsidRPr="00E72A31" w:rsidRDefault="00DF137C" w:rsidP="00E72A31">
      <w:pPr>
        <w:spacing w:after="0"/>
        <w:rPr>
          <w:rFonts w:ascii="Arial Narrow" w:hAnsi="Arial Narrow"/>
          <w:sz w:val="24"/>
          <w:szCs w:val="24"/>
        </w:rPr>
      </w:pPr>
    </w:p>
    <w:p w:rsidR="00DF137C" w:rsidRPr="005F081E" w:rsidRDefault="00DF137C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DF137C" w:rsidRPr="005F081E" w:rsidRDefault="00E72A31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Závěrečná ustanovení</w:t>
      </w:r>
    </w:p>
    <w:p w:rsidR="00DF137C" w:rsidRPr="005F081E" w:rsidRDefault="00DF137C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DF137C" w:rsidRPr="00F45920" w:rsidRDefault="00E72A31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Ostatní ujednání obsažená ve smlouvě o dílo zůstávají beze změny. </w:t>
      </w:r>
    </w:p>
    <w:p w:rsidR="00DF137C" w:rsidRPr="00F45920" w:rsidRDefault="00E72A31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Tento dodatek je vyhotoven ve dvou stejnopisech s platností originálu, přičemž objednatel i zhotovitel obdrží po jednom vyhotovení. </w:t>
      </w:r>
    </w:p>
    <w:p w:rsidR="00DF137C" w:rsidRPr="00F45920" w:rsidRDefault="00DF137C" w:rsidP="00E72A31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263885" w:rsidRPr="00F45920" w:rsidRDefault="00263885" w:rsidP="00263885">
      <w:pPr>
        <w:pStyle w:val="Smlouva-slo"/>
        <w:widowControl w:val="0"/>
        <w:spacing w:before="0" w:line="276" w:lineRule="auto"/>
        <w:ind w:left="426"/>
        <w:rPr>
          <w:rFonts w:ascii="Arial Narrow" w:hAnsi="Arial Narrow"/>
        </w:rPr>
      </w:pPr>
    </w:p>
    <w:p w:rsidR="00DF137C" w:rsidRDefault="00DF137C" w:rsidP="00527A35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:rsidR="004D3D09" w:rsidRPr="00F45920" w:rsidRDefault="004D3D09" w:rsidP="00527A35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:rsidR="00D31C6D" w:rsidRPr="00F45920" w:rsidRDefault="00D31C6D" w:rsidP="00482E9F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F45920" w:rsidRPr="00F45920" w:rsidTr="00535489">
        <w:tc>
          <w:tcPr>
            <w:tcW w:w="4527" w:type="dxa"/>
          </w:tcPr>
          <w:p w:rsidR="00DF137C" w:rsidRPr="00F45920" w:rsidRDefault="00E72A31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 Kolíně</w:t>
            </w:r>
            <w:r w:rsidR="00DF137C" w:rsidRPr="00F45920">
              <w:rPr>
                <w:rFonts w:ascii="Arial Narrow" w:hAnsi="Arial Narrow"/>
                <w:sz w:val="24"/>
              </w:rPr>
              <w:t xml:space="preserve"> dne ………………………</w:t>
            </w: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F45920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F45920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F45920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F45920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DF137C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F45920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F45920" w:rsidRPr="00F45920" w:rsidRDefault="00E72A31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předseda</w:t>
            </w:r>
            <w:r w:rsidR="00F45920">
              <w:rPr>
                <w:rFonts w:ascii="Arial Narrow" w:hAnsi="Arial Narrow"/>
                <w:b/>
                <w:sz w:val="24"/>
              </w:rPr>
              <w:t xml:space="preserve"> představenstva</w:t>
            </w:r>
          </w:p>
        </w:tc>
        <w:tc>
          <w:tcPr>
            <w:tcW w:w="4527" w:type="dxa"/>
          </w:tcPr>
          <w:p w:rsidR="00DF137C" w:rsidRPr="00F45920" w:rsidRDefault="00E72A31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 Chrudimi</w:t>
            </w:r>
            <w:r w:rsidR="00DF137C" w:rsidRPr="00F45920">
              <w:rPr>
                <w:rFonts w:ascii="Arial Narrow" w:hAnsi="Arial Narrow"/>
                <w:sz w:val="24"/>
              </w:rPr>
              <w:t xml:space="preserve"> dne ……………………….</w:t>
            </w: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F45920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F137C" w:rsidRPr="00F45920" w:rsidRDefault="00DF137C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F45920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DF137C" w:rsidRPr="00F45920" w:rsidRDefault="00CD41AA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Vodní zdroje Ekomonitor spol. s r.o.</w:t>
            </w:r>
          </w:p>
          <w:p w:rsidR="00DF137C" w:rsidRDefault="00CD41AA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Mgr. Pavel Vančura, jednatel společnosti</w:t>
            </w:r>
          </w:p>
          <w:p w:rsidR="00CD41AA" w:rsidRDefault="00CD41AA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Ing. Josef Drahokoupil, jednatel společnosti</w:t>
            </w:r>
          </w:p>
          <w:p w:rsidR="00CD41AA" w:rsidRPr="00F45920" w:rsidRDefault="00CD41AA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Ing. Jiří Vala, jednatel společnosti</w:t>
            </w:r>
          </w:p>
        </w:tc>
      </w:tr>
    </w:tbl>
    <w:p w:rsidR="00DF137C" w:rsidRDefault="00DF137C" w:rsidP="00804EBE"/>
    <w:p w:rsidR="00E72A31" w:rsidRDefault="00E72A31" w:rsidP="00804EBE"/>
    <w:p w:rsidR="00E72A31" w:rsidRDefault="00E72A31" w:rsidP="00804EBE"/>
    <w:p w:rsidR="00E72A31" w:rsidRDefault="00E72A31" w:rsidP="00804EBE">
      <w:r>
        <w:t>_________________________________</w:t>
      </w:r>
    </w:p>
    <w:p w:rsidR="00E72A31" w:rsidRPr="00F45920" w:rsidRDefault="00E72A31" w:rsidP="00E72A31">
      <w:pPr>
        <w:keepNext/>
        <w:suppressAutoHyphens/>
        <w:spacing w:after="0"/>
        <w:rPr>
          <w:rFonts w:ascii="Arial Narrow" w:hAnsi="Arial Narrow"/>
          <w:b/>
          <w:sz w:val="24"/>
        </w:rPr>
      </w:pPr>
      <w:r w:rsidRPr="00F45920">
        <w:rPr>
          <w:rFonts w:ascii="Arial Narrow" w:hAnsi="Arial Narrow"/>
          <w:b/>
          <w:sz w:val="24"/>
        </w:rPr>
        <w:t xml:space="preserve">Oblastní nemocnice Kolín, a.s., </w:t>
      </w:r>
    </w:p>
    <w:p w:rsidR="00E72A31" w:rsidRPr="00F45920" w:rsidRDefault="00E72A31" w:rsidP="00E72A31">
      <w:pPr>
        <w:keepNext/>
        <w:suppressAutoHyphens/>
        <w:spacing w:after="0"/>
        <w:rPr>
          <w:rFonts w:ascii="Arial Narrow" w:hAnsi="Arial Narrow"/>
          <w:b/>
          <w:sz w:val="24"/>
        </w:rPr>
      </w:pPr>
      <w:r w:rsidRPr="00F45920">
        <w:rPr>
          <w:rFonts w:ascii="Arial Narrow" w:hAnsi="Arial Narrow"/>
          <w:b/>
          <w:sz w:val="24"/>
        </w:rPr>
        <w:t>Nemocnice Středočeského kraje</w:t>
      </w:r>
    </w:p>
    <w:p w:rsidR="00E72A31" w:rsidRDefault="00E72A31" w:rsidP="00E72A31">
      <w:pPr>
        <w:keepNext/>
        <w:suppressAutoHyphens/>
        <w:spacing w:after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MUDr. Igor Karen</w:t>
      </w:r>
    </w:p>
    <w:p w:rsidR="00E72A31" w:rsidRPr="00F45920" w:rsidRDefault="00E72A31" w:rsidP="00E72A31">
      <w:r>
        <w:rPr>
          <w:rFonts w:ascii="Arial Narrow" w:hAnsi="Arial Narrow"/>
          <w:b/>
          <w:sz w:val="24"/>
        </w:rPr>
        <w:t>místopředseda představenstva</w:t>
      </w:r>
    </w:p>
    <w:sectPr w:rsidR="00E72A31" w:rsidRPr="00F45920" w:rsidSect="006C68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6B" w:rsidRDefault="000C0A6B" w:rsidP="007916FA">
      <w:pPr>
        <w:spacing w:after="0" w:line="240" w:lineRule="auto"/>
      </w:pPr>
      <w:r>
        <w:separator/>
      </w:r>
    </w:p>
  </w:endnote>
  <w:endnote w:type="continuationSeparator" w:id="0">
    <w:p w:rsidR="000C0A6B" w:rsidRDefault="000C0A6B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49" w:rsidRDefault="00E4284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84C50">
      <w:rPr>
        <w:noProof/>
      </w:rPr>
      <w:t>2</w:t>
    </w:r>
    <w:r>
      <w:rPr>
        <w:noProof/>
      </w:rPr>
      <w:fldChar w:fldCharType="end"/>
    </w:r>
  </w:p>
  <w:p w:rsidR="00A85449" w:rsidRDefault="00A854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6B" w:rsidRDefault="000C0A6B" w:rsidP="007916FA">
      <w:pPr>
        <w:spacing w:after="0" w:line="240" w:lineRule="auto"/>
      </w:pPr>
      <w:r>
        <w:separator/>
      </w:r>
    </w:p>
  </w:footnote>
  <w:footnote w:type="continuationSeparator" w:id="0">
    <w:p w:rsidR="000C0A6B" w:rsidRDefault="000C0A6B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49" w:rsidRDefault="00A85449">
    <w:pPr>
      <w:pStyle w:val="Zhlav"/>
    </w:pPr>
    <w:r>
      <w:rPr>
        <w:noProof/>
        <w:lang w:eastAsia="cs-CZ"/>
      </w:rPr>
      <w:drawing>
        <wp:inline distT="0" distB="0" distL="0" distR="0" wp14:anchorId="79FAE3CC" wp14:editId="2901F203">
          <wp:extent cx="2305050" cy="485775"/>
          <wp:effectExtent l="0" t="0" r="0" b="9525"/>
          <wp:docPr id="1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920" w:rsidRDefault="00F459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53D"/>
    <w:multiLevelType w:val="hybridMultilevel"/>
    <w:tmpl w:val="CB76E578"/>
    <w:lvl w:ilvl="0" w:tplc="05A25C7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DC67C4"/>
    <w:multiLevelType w:val="hybridMultilevel"/>
    <w:tmpl w:val="1CBA5646"/>
    <w:lvl w:ilvl="0" w:tplc="0B24B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61C8E"/>
    <w:multiLevelType w:val="hybridMultilevel"/>
    <w:tmpl w:val="14823A3C"/>
    <w:lvl w:ilvl="0" w:tplc="D6C866DC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36"/>
  </w:num>
  <w:num w:numId="4">
    <w:abstractNumId w:val="32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24"/>
  </w:num>
  <w:num w:numId="10">
    <w:abstractNumId w:val="17"/>
  </w:num>
  <w:num w:numId="11">
    <w:abstractNumId w:val="26"/>
  </w:num>
  <w:num w:numId="12">
    <w:abstractNumId w:val="16"/>
  </w:num>
  <w:num w:numId="13">
    <w:abstractNumId w:val="31"/>
  </w:num>
  <w:num w:numId="14">
    <w:abstractNumId w:val="23"/>
  </w:num>
  <w:num w:numId="15">
    <w:abstractNumId w:val="15"/>
  </w:num>
  <w:num w:numId="16">
    <w:abstractNumId w:val="19"/>
  </w:num>
  <w:num w:numId="17">
    <w:abstractNumId w:val="8"/>
  </w:num>
  <w:num w:numId="18">
    <w:abstractNumId w:val="27"/>
  </w:num>
  <w:num w:numId="19">
    <w:abstractNumId w:val="12"/>
  </w:num>
  <w:num w:numId="20">
    <w:abstractNumId w:val="29"/>
  </w:num>
  <w:num w:numId="21">
    <w:abstractNumId w:val="35"/>
  </w:num>
  <w:num w:numId="22">
    <w:abstractNumId w:val="9"/>
  </w:num>
  <w:num w:numId="23">
    <w:abstractNumId w:val="33"/>
  </w:num>
  <w:num w:numId="24">
    <w:abstractNumId w:val="25"/>
  </w:num>
  <w:num w:numId="25">
    <w:abstractNumId w:val="11"/>
  </w:num>
  <w:num w:numId="26">
    <w:abstractNumId w:val="34"/>
  </w:num>
  <w:num w:numId="27">
    <w:abstractNumId w:val="20"/>
  </w:num>
  <w:num w:numId="28">
    <w:abstractNumId w:val="2"/>
  </w:num>
  <w:num w:numId="29">
    <w:abstractNumId w:val="4"/>
  </w:num>
  <w:num w:numId="30">
    <w:abstractNumId w:val="28"/>
  </w:num>
  <w:num w:numId="31">
    <w:abstractNumId w:val="7"/>
  </w:num>
  <w:num w:numId="32">
    <w:abstractNumId w:val="18"/>
  </w:num>
  <w:num w:numId="33">
    <w:abstractNumId w:val="21"/>
  </w:num>
  <w:num w:numId="34">
    <w:abstractNumId w:val="30"/>
  </w:num>
  <w:num w:numId="35">
    <w:abstractNumId w:val="22"/>
  </w:num>
  <w:num w:numId="36">
    <w:abstractNumId w:val="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líhalová Marie">
    <w15:presenceInfo w15:providerId="AD" w15:userId="S-1-5-21-1004336348-1788223648-1801674531-9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BE"/>
    <w:rsid w:val="0000599F"/>
    <w:rsid w:val="00014709"/>
    <w:rsid w:val="000410A5"/>
    <w:rsid w:val="00050C17"/>
    <w:rsid w:val="0005180B"/>
    <w:rsid w:val="00055730"/>
    <w:rsid w:val="00056E24"/>
    <w:rsid w:val="00061E1A"/>
    <w:rsid w:val="000A328B"/>
    <w:rsid w:val="000A4169"/>
    <w:rsid w:val="000A6B85"/>
    <w:rsid w:val="000A795E"/>
    <w:rsid w:val="000B241E"/>
    <w:rsid w:val="000B2FE8"/>
    <w:rsid w:val="000C0A6B"/>
    <w:rsid w:val="000C23A2"/>
    <w:rsid w:val="000C5223"/>
    <w:rsid w:val="000D0DAA"/>
    <w:rsid w:val="000D22E1"/>
    <w:rsid w:val="000D3102"/>
    <w:rsid w:val="000E205A"/>
    <w:rsid w:val="000E4538"/>
    <w:rsid w:val="000F51A6"/>
    <w:rsid w:val="001029CC"/>
    <w:rsid w:val="00106C46"/>
    <w:rsid w:val="00125AEB"/>
    <w:rsid w:val="00125D24"/>
    <w:rsid w:val="00125FC2"/>
    <w:rsid w:val="00126CF6"/>
    <w:rsid w:val="00127312"/>
    <w:rsid w:val="00130B63"/>
    <w:rsid w:val="001322C2"/>
    <w:rsid w:val="00141904"/>
    <w:rsid w:val="00145A07"/>
    <w:rsid w:val="00176CE4"/>
    <w:rsid w:val="00183B4E"/>
    <w:rsid w:val="00186CA3"/>
    <w:rsid w:val="001B34D6"/>
    <w:rsid w:val="001B4834"/>
    <w:rsid w:val="001B63A4"/>
    <w:rsid w:val="001C1546"/>
    <w:rsid w:val="001C4F8F"/>
    <w:rsid w:val="001C6E26"/>
    <w:rsid w:val="001D3AB8"/>
    <w:rsid w:val="001D51B0"/>
    <w:rsid w:val="001E3ACE"/>
    <w:rsid w:val="0020125F"/>
    <w:rsid w:val="0020255D"/>
    <w:rsid w:val="002064BE"/>
    <w:rsid w:val="00211F79"/>
    <w:rsid w:val="00213733"/>
    <w:rsid w:val="002171C9"/>
    <w:rsid w:val="00224FD9"/>
    <w:rsid w:val="0022689D"/>
    <w:rsid w:val="0022767A"/>
    <w:rsid w:val="00235663"/>
    <w:rsid w:val="00250E31"/>
    <w:rsid w:val="00262A42"/>
    <w:rsid w:val="00263885"/>
    <w:rsid w:val="00270DD9"/>
    <w:rsid w:val="00282B7C"/>
    <w:rsid w:val="00287191"/>
    <w:rsid w:val="002B7C4E"/>
    <w:rsid w:val="002C5E0C"/>
    <w:rsid w:val="002E18C7"/>
    <w:rsid w:val="002E42C3"/>
    <w:rsid w:val="002E4E90"/>
    <w:rsid w:val="002F3466"/>
    <w:rsid w:val="003044E3"/>
    <w:rsid w:val="00312243"/>
    <w:rsid w:val="00324E58"/>
    <w:rsid w:val="00330B23"/>
    <w:rsid w:val="00344000"/>
    <w:rsid w:val="003469E5"/>
    <w:rsid w:val="00347B6A"/>
    <w:rsid w:val="00353AB7"/>
    <w:rsid w:val="00354666"/>
    <w:rsid w:val="003573E8"/>
    <w:rsid w:val="00377C5B"/>
    <w:rsid w:val="003829AE"/>
    <w:rsid w:val="00391ACD"/>
    <w:rsid w:val="00391E83"/>
    <w:rsid w:val="003928EA"/>
    <w:rsid w:val="003C101B"/>
    <w:rsid w:val="003C162D"/>
    <w:rsid w:val="003D3F80"/>
    <w:rsid w:val="003E131A"/>
    <w:rsid w:val="00403649"/>
    <w:rsid w:val="0040661F"/>
    <w:rsid w:val="004127B7"/>
    <w:rsid w:val="00426065"/>
    <w:rsid w:val="00430648"/>
    <w:rsid w:val="00446129"/>
    <w:rsid w:val="00446666"/>
    <w:rsid w:val="00456DFB"/>
    <w:rsid w:val="00463AC5"/>
    <w:rsid w:val="00480EE4"/>
    <w:rsid w:val="00482E9F"/>
    <w:rsid w:val="00483441"/>
    <w:rsid w:val="0048788F"/>
    <w:rsid w:val="004A5C77"/>
    <w:rsid w:val="004B5DDA"/>
    <w:rsid w:val="004D1DB4"/>
    <w:rsid w:val="004D3C73"/>
    <w:rsid w:val="004D3D09"/>
    <w:rsid w:val="004E10FC"/>
    <w:rsid w:val="004F3A9D"/>
    <w:rsid w:val="00513523"/>
    <w:rsid w:val="00523516"/>
    <w:rsid w:val="00525A0C"/>
    <w:rsid w:val="00525E2A"/>
    <w:rsid w:val="00527A35"/>
    <w:rsid w:val="00535489"/>
    <w:rsid w:val="00552F59"/>
    <w:rsid w:val="005566E1"/>
    <w:rsid w:val="00593EDA"/>
    <w:rsid w:val="005A2833"/>
    <w:rsid w:val="005A635A"/>
    <w:rsid w:val="005B7CEC"/>
    <w:rsid w:val="005E326D"/>
    <w:rsid w:val="005E589C"/>
    <w:rsid w:val="005E77D8"/>
    <w:rsid w:val="005F081E"/>
    <w:rsid w:val="005F6751"/>
    <w:rsid w:val="005F69C7"/>
    <w:rsid w:val="00602379"/>
    <w:rsid w:val="00606B23"/>
    <w:rsid w:val="00616D1E"/>
    <w:rsid w:val="0062063A"/>
    <w:rsid w:val="00623DDF"/>
    <w:rsid w:val="00626135"/>
    <w:rsid w:val="00641B0D"/>
    <w:rsid w:val="00643A89"/>
    <w:rsid w:val="00647132"/>
    <w:rsid w:val="00655040"/>
    <w:rsid w:val="00660D72"/>
    <w:rsid w:val="0066314C"/>
    <w:rsid w:val="00693349"/>
    <w:rsid w:val="00695F05"/>
    <w:rsid w:val="006A199B"/>
    <w:rsid w:val="006B01BA"/>
    <w:rsid w:val="006B071E"/>
    <w:rsid w:val="006B554A"/>
    <w:rsid w:val="006B693D"/>
    <w:rsid w:val="006C6841"/>
    <w:rsid w:val="006D2827"/>
    <w:rsid w:val="006F36FA"/>
    <w:rsid w:val="0070026F"/>
    <w:rsid w:val="00704E3F"/>
    <w:rsid w:val="00710308"/>
    <w:rsid w:val="007255EC"/>
    <w:rsid w:val="00735335"/>
    <w:rsid w:val="007474E8"/>
    <w:rsid w:val="00750F56"/>
    <w:rsid w:val="00755608"/>
    <w:rsid w:val="0076647B"/>
    <w:rsid w:val="00771778"/>
    <w:rsid w:val="00773108"/>
    <w:rsid w:val="00777D65"/>
    <w:rsid w:val="00787B95"/>
    <w:rsid w:val="007916FA"/>
    <w:rsid w:val="007A2FA6"/>
    <w:rsid w:val="007A58C6"/>
    <w:rsid w:val="007B46D5"/>
    <w:rsid w:val="007E3422"/>
    <w:rsid w:val="00804EBE"/>
    <w:rsid w:val="00812837"/>
    <w:rsid w:val="0082188D"/>
    <w:rsid w:val="008254E4"/>
    <w:rsid w:val="00845F88"/>
    <w:rsid w:val="00852BFF"/>
    <w:rsid w:val="008601F5"/>
    <w:rsid w:val="008633C9"/>
    <w:rsid w:val="00865436"/>
    <w:rsid w:val="008749F9"/>
    <w:rsid w:val="008821F6"/>
    <w:rsid w:val="00897044"/>
    <w:rsid w:val="008A6EDF"/>
    <w:rsid w:val="008B717D"/>
    <w:rsid w:val="008C1A83"/>
    <w:rsid w:val="008C4B4D"/>
    <w:rsid w:val="008D4CE0"/>
    <w:rsid w:val="008D5F9E"/>
    <w:rsid w:val="00904F49"/>
    <w:rsid w:val="0093420F"/>
    <w:rsid w:val="00946277"/>
    <w:rsid w:val="00957663"/>
    <w:rsid w:val="0097103B"/>
    <w:rsid w:val="00975828"/>
    <w:rsid w:val="0097635E"/>
    <w:rsid w:val="00977D2D"/>
    <w:rsid w:val="00986A91"/>
    <w:rsid w:val="009905DA"/>
    <w:rsid w:val="009A68BD"/>
    <w:rsid w:val="009B34C7"/>
    <w:rsid w:val="009B5567"/>
    <w:rsid w:val="009C4A66"/>
    <w:rsid w:val="009D2D54"/>
    <w:rsid w:val="009E304F"/>
    <w:rsid w:val="009F73ED"/>
    <w:rsid w:val="00A049C8"/>
    <w:rsid w:val="00A109FE"/>
    <w:rsid w:val="00A13A31"/>
    <w:rsid w:val="00A42DF3"/>
    <w:rsid w:val="00A51127"/>
    <w:rsid w:val="00A63E80"/>
    <w:rsid w:val="00A65A26"/>
    <w:rsid w:val="00A7207E"/>
    <w:rsid w:val="00A76592"/>
    <w:rsid w:val="00A773F4"/>
    <w:rsid w:val="00A80124"/>
    <w:rsid w:val="00A82AF5"/>
    <w:rsid w:val="00A84A1C"/>
    <w:rsid w:val="00A84C50"/>
    <w:rsid w:val="00A85449"/>
    <w:rsid w:val="00A9246F"/>
    <w:rsid w:val="00AA449B"/>
    <w:rsid w:val="00AB0E23"/>
    <w:rsid w:val="00AB599E"/>
    <w:rsid w:val="00AD1810"/>
    <w:rsid w:val="00AD436A"/>
    <w:rsid w:val="00AD5673"/>
    <w:rsid w:val="00AE221D"/>
    <w:rsid w:val="00AF4C6A"/>
    <w:rsid w:val="00B066B9"/>
    <w:rsid w:val="00B0775F"/>
    <w:rsid w:val="00B27207"/>
    <w:rsid w:val="00B569CA"/>
    <w:rsid w:val="00B74970"/>
    <w:rsid w:val="00B904CB"/>
    <w:rsid w:val="00B9764C"/>
    <w:rsid w:val="00BA09A2"/>
    <w:rsid w:val="00BA5148"/>
    <w:rsid w:val="00BB5E20"/>
    <w:rsid w:val="00BC2B56"/>
    <w:rsid w:val="00BC49EE"/>
    <w:rsid w:val="00BD1FC4"/>
    <w:rsid w:val="00BE449A"/>
    <w:rsid w:val="00BF2F44"/>
    <w:rsid w:val="00C0262C"/>
    <w:rsid w:val="00C05192"/>
    <w:rsid w:val="00C12071"/>
    <w:rsid w:val="00C142CC"/>
    <w:rsid w:val="00C14981"/>
    <w:rsid w:val="00C22D76"/>
    <w:rsid w:val="00C25E5D"/>
    <w:rsid w:val="00C4011B"/>
    <w:rsid w:val="00C4547F"/>
    <w:rsid w:val="00C45C2F"/>
    <w:rsid w:val="00C52BAE"/>
    <w:rsid w:val="00C54066"/>
    <w:rsid w:val="00C56EA2"/>
    <w:rsid w:val="00C77D1B"/>
    <w:rsid w:val="00C850CC"/>
    <w:rsid w:val="00C96E4E"/>
    <w:rsid w:val="00CA07A8"/>
    <w:rsid w:val="00CD41AA"/>
    <w:rsid w:val="00CE1947"/>
    <w:rsid w:val="00CF1DD3"/>
    <w:rsid w:val="00D00176"/>
    <w:rsid w:val="00D01903"/>
    <w:rsid w:val="00D052F1"/>
    <w:rsid w:val="00D2173A"/>
    <w:rsid w:val="00D22E8B"/>
    <w:rsid w:val="00D31C6D"/>
    <w:rsid w:val="00D403C8"/>
    <w:rsid w:val="00D63292"/>
    <w:rsid w:val="00D73E4F"/>
    <w:rsid w:val="00DA188B"/>
    <w:rsid w:val="00DD70AC"/>
    <w:rsid w:val="00DE4DF4"/>
    <w:rsid w:val="00DE5886"/>
    <w:rsid w:val="00DE776B"/>
    <w:rsid w:val="00DF137C"/>
    <w:rsid w:val="00DF3D56"/>
    <w:rsid w:val="00DF5E6D"/>
    <w:rsid w:val="00E11EDA"/>
    <w:rsid w:val="00E14D96"/>
    <w:rsid w:val="00E24C05"/>
    <w:rsid w:val="00E341B6"/>
    <w:rsid w:val="00E42845"/>
    <w:rsid w:val="00E42DA3"/>
    <w:rsid w:val="00E5748A"/>
    <w:rsid w:val="00E66B20"/>
    <w:rsid w:val="00E66E08"/>
    <w:rsid w:val="00E72A31"/>
    <w:rsid w:val="00E90E64"/>
    <w:rsid w:val="00E91C11"/>
    <w:rsid w:val="00E93BB9"/>
    <w:rsid w:val="00E9749B"/>
    <w:rsid w:val="00E97FC9"/>
    <w:rsid w:val="00EB72F1"/>
    <w:rsid w:val="00EC07AE"/>
    <w:rsid w:val="00ED408E"/>
    <w:rsid w:val="00ED48BB"/>
    <w:rsid w:val="00ED62CA"/>
    <w:rsid w:val="00ED75F6"/>
    <w:rsid w:val="00EF1B90"/>
    <w:rsid w:val="00F03E4C"/>
    <w:rsid w:val="00F14D7B"/>
    <w:rsid w:val="00F16601"/>
    <w:rsid w:val="00F17D4D"/>
    <w:rsid w:val="00F240C0"/>
    <w:rsid w:val="00F41CEB"/>
    <w:rsid w:val="00F41F32"/>
    <w:rsid w:val="00F45920"/>
    <w:rsid w:val="00F52A04"/>
    <w:rsid w:val="00F5535A"/>
    <w:rsid w:val="00F64406"/>
    <w:rsid w:val="00F80C8C"/>
    <w:rsid w:val="00F93283"/>
    <w:rsid w:val="00F976D8"/>
    <w:rsid w:val="00FA046D"/>
    <w:rsid w:val="00FA63B0"/>
    <w:rsid w:val="00FC02E3"/>
    <w:rsid w:val="00FC53B9"/>
    <w:rsid w:val="00FD0F55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17971D"/>
  <w15:docId w15:val="{AF4BCA6C-7D61-4D88-B376-A90D238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A31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xbe">
    <w:name w:val="_xbe"/>
    <w:basedOn w:val="Standardnpsmoodstavce"/>
    <w:rsid w:val="000B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C732-F214-47F9-96D7-F0E879A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Plíhalová Marie</cp:lastModifiedBy>
  <cp:revision>5</cp:revision>
  <cp:lastPrinted>2018-11-14T16:10:00Z</cp:lastPrinted>
  <dcterms:created xsi:type="dcterms:W3CDTF">2018-11-14T16:10:00Z</dcterms:created>
  <dcterms:modified xsi:type="dcterms:W3CDTF">2018-11-30T08:41:00Z</dcterms:modified>
</cp:coreProperties>
</file>