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:rsidR="00692F33" w:rsidRDefault="007B2504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R</w:t>
      </w:r>
      <w:r w:rsidR="00076E74">
        <w:rPr>
          <w:rFonts w:ascii="Arial" w:hAnsi="Arial"/>
          <w:sz w:val="40"/>
        </w:rPr>
        <w:t>ámcov</w:t>
      </w:r>
      <w:r>
        <w:rPr>
          <w:rFonts w:ascii="Arial" w:hAnsi="Arial"/>
          <w:sz w:val="40"/>
        </w:rPr>
        <w:t>á</w:t>
      </w:r>
      <w:r w:rsidR="00076E74">
        <w:rPr>
          <w:rFonts w:ascii="Arial" w:hAnsi="Arial"/>
          <w:sz w:val="40"/>
        </w:rPr>
        <w:t xml:space="preserve"> s</w:t>
      </w:r>
      <w:r w:rsidR="00692F33">
        <w:rPr>
          <w:rFonts w:ascii="Arial" w:hAnsi="Arial"/>
          <w:sz w:val="40"/>
        </w:rPr>
        <w:t>mlouv</w:t>
      </w:r>
      <w:r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</w:t>
      </w:r>
      <w:r w:rsidR="0036101D">
        <w:rPr>
          <w:rFonts w:ascii="Arial" w:hAnsi="Arial"/>
          <w:sz w:val="40"/>
        </w:rPr>
        <w:t>poskytování služeb</w:t>
      </w:r>
    </w:p>
    <w:p w:rsidR="006F2CB1" w:rsidRPr="006F2CB1" w:rsidRDefault="006F2CB1" w:rsidP="006F2CB1"/>
    <w:p w:rsidR="00692F33" w:rsidRPr="006F2CB1" w:rsidRDefault="001A0682" w:rsidP="00692F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Prováděn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í pravidelných i mimořádných </w:t>
      </w:r>
      <w:r w:rsidR="00924317">
        <w:rPr>
          <w:rFonts w:ascii="Arial" w:hAnsi="Arial" w:cs="Arial"/>
          <w:b/>
          <w:bCs/>
          <w:sz w:val="22"/>
          <w:szCs w:val="22"/>
        </w:rPr>
        <w:t>servisních prohlídek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údržby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 xml:space="preserve">oprav a poskytování </w:t>
      </w:r>
      <w:r w:rsidR="00124132">
        <w:rPr>
          <w:rFonts w:ascii="Arial" w:hAnsi="Arial" w:cs="Arial"/>
          <w:b/>
          <w:bCs/>
          <w:sz w:val="22"/>
          <w:szCs w:val="22"/>
        </w:rPr>
        <w:t xml:space="preserve">dalších </w:t>
      </w:r>
      <w:r w:rsidR="00010EB1">
        <w:rPr>
          <w:rFonts w:ascii="Arial" w:hAnsi="Arial" w:cs="Arial"/>
          <w:b/>
          <w:bCs/>
          <w:sz w:val="22"/>
          <w:szCs w:val="22"/>
        </w:rPr>
        <w:t xml:space="preserve">servisních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služeb </w:t>
      </w:r>
      <w:r w:rsidR="00CF179B">
        <w:rPr>
          <w:rFonts w:ascii="Arial" w:hAnsi="Arial" w:cs="Arial"/>
          <w:b/>
          <w:bCs/>
          <w:sz w:val="22"/>
          <w:szCs w:val="22"/>
        </w:rPr>
        <w:t xml:space="preserve">na vozidlech zn. </w:t>
      </w:r>
      <w:r w:rsidR="007A3E9E">
        <w:rPr>
          <w:rFonts w:ascii="Arial" w:hAnsi="Arial" w:cs="Arial"/>
          <w:b/>
          <w:bCs/>
          <w:sz w:val="22"/>
          <w:szCs w:val="22"/>
        </w:rPr>
        <w:t>Ford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 </w:t>
      </w:r>
      <w:r w:rsidR="00692F33" w:rsidRPr="006F2CB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AD1B69" w:rsidP="00AD1B69">
      <w:pPr>
        <w:pStyle w:val="Zkladntext2"/>
      </w:pPr>
      <w:r w:rsidRPr="00AD1B69">
        <w:t>uzavřená dle ustanovení § 1746 odst. 2 zákona č. 89/2012 Sb., občanský zákoník, v platném znění mezi těmito smluvními stranami:</w:t>
      </w:r>
    </w:p>
    <w:p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del w:id="1" w:author="Soukupová Jindřiška" w:date="2018-11-29T10:23:00Z">
        <w:r w:rsidRPr="00F76E14" w:rsidDel="00FD3644">
          <w:delText>Ing. Libor Jalůvka</w:delText>
        </w:r>
      </w:del>
      <w:ins w:id="2" w:author="Soukupová Jindřiška" w:date="2018-11-29T10:23:00Z">
        <w:r w:rsidR="00FD3644">
          <w:t>xxxxxxxxxxxxxxxx</w:t>
        </w:r>
      </w:ins>
      <w:r w:rsidRPr="00F76E14">
        <w:t xml:space="preserve">, tel. </w:t>
      </w:r>
      <w:del w:id="3" w:author="Soukupová Jindřiška" w:date="2018-11-29T10:23:00Z">
        <w:r w:rsidRPr="00F76E14" w:rsidDel="00FD3644">
          <w:delText>724 611 885</w:delText>
        </w:r>
      </w:del>
      <w:ins w:id="4" w:author="Soukupová Jindřiška" w:date="2018-11-29T10:23:00Z">
        <w:r w:rsidR="00FD3644">
          <w:t>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del w:id="5" w:author="Soukupová Jindřiška" w:date="2018-11-29T10:24:00Z">
        <w:r w:rsidDel="00FD3644">
          <w:delText>Č</w:delText>
        </w:r>
        <w:r w:rsidR="00CA6891" w:rsidDel="00FD3644">
          <w:delText>eskoslovenská obchodní banka</w:delText>
        </w:r>
        <w:r w:rsidDel="00FD3644">
          <w:delText>, a. s.</w:delText>
        </w:r>
      </w:del>
      <w:ins w:id="6" w:author="Soukupová Jindřiška" w:date="2018-11-29T10:24:00Z">
        <w:r w:rsidR="00FD3644">
          <w:t>xxxxxxxxxxxxxxxxxxxxxxxxxxxx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del w:id="7" w:author="Soukupová Jindřiška" w:date="2018-11-29T10:24:00Z">
        <w:r w:rsidDel="00FD3644">
          <w:delText>409037423/0300</w:delText>
        </w:r>
      </w:del>
      <w:ins w:id="8" w:author="Soukupová Jindřiška" w:date="2018-11-29T10:24:00Z">
        <w:r w:rsidR="00FD3644">
          <w:t>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835EC2">
        <w:rPr>
          <w:rFonts w:ascii="Arial" w:hAnsi="Arial"/>
          <w:b/>
          <w:sz w:val="22"/>
        </w:rPr>
        <w:t>Poskytovatel</w:t>
      </w:r>
      <w:r>
        <w:rPr>
          <w:rFonts w:ascii="Arial" w:hAnsi="Arial"/>
          <w:b/>
          <w:sz w:val="22"/>
        </w:rPr>
        <w:t>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A2327B">
        <w:t>AUTO IN s.r.o.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 w:rsidR="00A2327B">
        <w:t>Poděbradská 292, Trnová, 530 09 Pardubice</w:t>
      </w:r>
    </w:p>
    <w:p w:rsidR="00833FD8" w:rsidRDefault="00692F33" w:rsidP="006F2CB1">
      <w:pPr>
        <w:pStyle w:val="Obsah5"/>
        <w:tabs>
          <w:tab w:val="clear" w:pos="1843"/>
          <w:tab w:val="left" w:pos="2127"/>
        </w:tabs>
      </w:pPr>
      <w:r>
        <w:t>Zastoupen</w:t>
      </w:r>
      <w:r w:rsidR="006B21A9">
        <w:t>ý</w:t>
      </w:r>
      <w:r>
        <w:t xml:space="preserve">: </w:t>
      </w:r>
      <w:r>
        <w:tab/>
      </w:r>
      <w:r w:rsidR="00DC1AC8">
        <w:t xml:space="preserve">      </w:t>
      </w:r>
      <w:r w:rsidR="00A2327B">
        <w:t>Ing. Milošem Pavlíčkem</w:t>
      </w:r>
      <w:r w:rsidR="005A65F7">
        <w:t>, jednatelem</w:t>
      </w:r>
    </w:p>
    <w:p w:rsidR="00692F33" w:rsidRDefault="00D35007" w:rsidP="006F2CB1">
      <w:pPr>
        <w:pStyle w:val="Obsah5"/>
        <w:tabs>
          <w:tab w:val="clear" w:pos="1843"/>
          <w:tab w:val="left" w:pos="2127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A2327B">
        <w:t>252 98 828</w:t>
      </w:r>
    </w:p>
    <w:p w:rsidR="00692F33" w:rsidRPr="00601E18" w:rsidRDefault="00692F33" w:rsidP="00442237">
      <w:pPr>
        <w:rPr>
          <w:rFonts w:ascii="Arial" w:hAnsi="Arial" w:cs="Arial"/>
          <w:sz w:val="22"/>
          <w:szCs w:val="22"/>
        </w:rPr>
      </w:pPr>
      <w:r w:rsidRPr="00442237">
        <w:rPr>
          <w:rFonts w:ascii="Arial" w:hAnsi="Arial" w:cs="Arial"/>
        </w:rPr>
        <w:t xml:space="preserve">DIČ: </w:t>
      </w:r>
      <w:r w:rsidRPr="00442237">
        <w:rPr>
          <w:rFonts w:ascii="Arial" w:hAnsi="Arial" w:cs="Arial"/>
        </w:rPr>
        <w:tab/>
      </w:r>
      <w:r w:rsidR="00DC1AC8" w:rsidRPr="00442237">
        <w:rPr>
          <w:rFonts w:ascii="Arial" w:hAnsi="Arial" w:cs="Arial"/>
        </w:rPr>
        <w:t xml:space="preserve">      </w:t>
      </w:r>
      <w:r w:rsidR="00495E19" w:rsidRPr="00442237">
        <w:rPr>
          <w:rFonts w:ascii="Arial" w:hAnsi="Arial" w:cs="Arial"/>
        </w:rPr>
        <w:tab/>
      </w:r>
      <w:r w:rsidR="00495E19" w:rsidRPr="00442237">
        <w:rPr>
          <w:rFonts w:ascii="Arial" w:hAnsi="Arial" w:cs="Arial"/>
        </w:rPr>
        <w:tab/>
        <w:t xml:space="preserve">     </w:t>
      </w:r>
      <w:r w:rsidR="00601E18">
        <w:rPr>
          <w:rFonts w:ascii="Arial" w:hAnsi="Arial" w:cs="Arial"/>
        </w:rPr>
        <w:t xml:space="preserve"> </w:t>
      </w:r>
      <w:r w:rsidRPr="00442237">
        <w:rPr>
          <w:rFonts w:ascii="Arial" w:hAnsi="Arial" w:cs="Arial"/>
          <w:sz w:val="22"/>
          <w:szCs w:val="22"/>
        </w:rPr>
        <w:t>CZ</w:t>
      </w:r>
      <w:r w:rsidR="00A2327B">
        <w:rPr>
          <w:rFonts w:ascii="Arial" w:hAnsi="Arial" w:cs="Arial"/>
          <w:sz w:val="22"/>
          <w:szCs w:val="22"/>
        </w:rPr>
        <w:t>25298828</w:t>
      </w:r>
      <w:r w:rsidR="00A2327B" w:rsidRPr="00601E18">
        <w:rPr>
          <w:rFonts w:ascii="Arial" w:hAnsi="Arial" w:cs="Arial"/>
          <w:sz w:val="22"/>
          <w:szCs w:val="22"/>
        </w:rPr>
        <w:t>,</w:t>
      </w:r>
      <w:r w:rsidR="00CF391B" w:rsidRPr="00601E18">
        <w:rPr>
          <w:rFonts w:ascii="Arial" w:hAnsi="Arial" w:cs="Arial"/>
          <w:sz w:val="22"/>
          <w:szCs w:val="22"/>
        </w:rPr>
        <w:t xml:space="preserve"> </w:t>
      </w:r>
      <w:r w:rsidR="00495E19" w:rsidRPr="00601E18">
        <w:rPr>
          <w:rFonts w:ascii="Arial" w:hAnsi="Arial" w:cs="Arial"/>
          <w:sz w:val="22"/>
          <w:szCs w:val="22"/>
        </w:rPr>
        <w:t>plátce DPH</w:t>
      </w:r>
    </w:p>
    <w:p w:rsidR="00692F33" w:rsidRDefault="00692F33" w:rsidP="00692F33">
      <w:r w:rsidRPr="00601E18">
        <w:tab/>
      </w:r>
      <w:r w:rsidRPr="00601E18">
        <w:tab/>
      </w:r>
      <w:r w:rsidRPr="00601E18">
        <w:tab/>
      </w:r>
      <w:r w:rsidR="00DC1AC8" w:rsidRPr="00601E18">
        <w:t xml:space="preserve">      </w:t>
      </w:r>
      <w:r w:rsidRPr="00601E18">
        <w:rPr>
          <w:rFonts w:ascii="Arial" w:hAnsi="Arial" w:cs="Arial"/>
          <w:sz w:val="22"/>
          <w:szCs w:val="22"/>
        </w:rPr>
        <w:t xml:space="preserve">Zapsaný u </w:t>
      </w:r>
      <w:r w:rsidR="00F85C29" w:rsidRPr="00601E18">
        <w:rPr>
          <w:rFonts w:ascii="Arial" w:hAnsi="Arial" w:cs="Arial"/>
          <w:sz w:val="22"/>
          <w:szCs w:val="22"/>
        </w:rPr>
        <w:t xml:space="preserve">KS </w:t>
      </w:r>
      <w:r w:rsidR="005A65F7">
        <w:rPr>
          <w:rFonts w:ascii="Arial" w:hAnsi="Arial" w:cs="Arial"/>
          <w:sz w:val="22"/>
          <w:szCs w:val="22"/>
        </w:rPr>
        <w:t xml:space="preserve">v </w:t>
      </w:r>
      <w:r w:rsidR="00F85C29" w:rsidRPr="00601E18">
        <w:rPr>
          <w:rFonts w:ascii="Arial" w:hAnsi="Arial" w:cs="Arial"/>
          <w:sz w:val="22"/>
          <w:szCs w:val="22"/>
        </w:rPr>
        <w:t>Hrad</w:t>
      </w:r>
      <w:r w:rsidR="005A65F7">
        <w:rPr>
          <w:rFonts w:ascii="Arial" w:hAnsi="Arial" w:cs="Arial"/>
          <w:sz w:val="22"/>
          <w:szCs w:val="22"/>
        </w:rPr>
        <w:t>ci</w:t>
      </w:r>
      <w:r w:rsidR="00F85C29" w:rsidRPr="00601E18">
        <w:rPr>
          <w:rFonts w:ascii="Arial" w:hAnsi="Arial" w:cs="Arial"/>
          <w:sz w:val="22"/>
          <w:szCs w:val="22"/>
        </w:rPr>
        <w:t xml:space="preserve"> Králové o</w:t>
      </w:r>
      <w:r w:rsidRPr="00601E18">
        <w:rPr>
          <w:rFonts w:ascii="Arial" w:hAnsi="Arial" w:cs="Arial"/>
          <w:sz w:val="22"/>
          <w:szCs w:val="22"/>
        </w:rPr>
        <w:t xml:space="preserve">ddíl </w:t>
      </w:r>
      <w:r w:rsidR="00F85C29" w:rsidRPr="00601E18">
        <w:rPr>
          <w:rFonts w:ascii="Arial" w:hAnsi="Arial" w:cs="Arial"/>
          <w:sz w:val="22"/>
          <w:szCs w:val="22"/>
        </w:rPr>
        <w:t>C</w:t>
      </w:r>
      <w:r w:rsidRPr="00601E18">
        <w:rPr>
          <w:rFonts w:ascii="Arial" w:hAnsi="Arial" w:cs="Arial"/>
          <w:sz w:val="22"/>
          <w:szCs w:val="22"/>
        </w:rPr>
        <w:t xml:space="preserve">, vložka </w:t>
      </w:r>
      <w:r w:rsidR="00F85C29" w:rsidRPr="00601E18">
        <w:rPr>
          <w:rFonts w:ascii="Arial" w:hAnsi="Arial" w:cs="Arial"/>
          <w:sz w:val="22"/>
          <w:szCs w:val="22"/>
        </w:rPr>
        <w:t>13920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  </w:t>
      </w:r>
      <w:del w:id="9" w:author="Soukupová Jindřiška" w:date="2018-11-29T10:24:00Z">
        <w:r w:rsidR="00F85C29" w:rsidDel="00FD3644">
          <w:delText>Česká spořitelna a.s.</w:delText>
        </w:r>
      </w:del>
      <w:ins w:id="10" w:author="Soukupová Jindřiška" w:date="2018-11-29T10:24:00Z">
        <w:r w:rsidR="00FD3644">
          <w:t>xxxxxxxxxxxxxxxxxx</w:t>
        </w:r>
      </w:ins>
    </w:p>
    <w:p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del w:id="11" w:author="Soukupová Jindřiška" w:date="2018-11-29T10:24:00Z">
        <w:r w:rsidR="00F85C29" w:rsidDel="00FD3644">
          <w:delText>1206089359</w:delText>
        </w:r>
        <w:r w:rsidR="00692F33" w:rsidDel="00FD3644">
          <w:delText>/</w:delText>
        </w:r>
        <w:r w:rsidR="00F85C29" w:rsidDel="00FD3644">
          <w:delText>0800</w:delText>
        </w:r>
      </w:del>
      <w:ins w:id="12" w:author="Soukupová Jindřiška" w:date="2018-11-29T10:24:00Z">
        <w:r w:rsidR="00FD3644">
          <w:t>xxxxxxxxxxxxxxxxxxxx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Osoba oprávněná jednat ve věcech smluvních: </w:t>
      </w:r>
      <w:del w:id="13" w:author="Soukupová Jindřiška" w:date="2018-11-29T10:24:00Z">
        <w:r w:rsidR="00F85C29" w:rsidDel="00FD3644">
          <w:delText>Michal Lička</w:delText>
        </w:r>
      </w:del>
      <w:ins w:id="14" w:author="Soukupová Jindřiška" w:date="2018-11-29T10:24:00Z">
        <w:r w:rsidR="00FD3644">
          <w:t>xxxxxxxxxxxxxxx</w:t>
        </w:r>
      </w:ins>
      <w:r w:rsidR="00833FD8">
        <w:t>,</w:t>
      </w:r>
      <w:r>
        <w:t xml:space="preserve"> tel.</w:t>
      </w:r>
      <w:r w:rsidR="00F85C29">
        <w:t xml:space="preserve"> </w:t>
      </w:r>
      <w:del w:id="15" w:author="Soukupová Jindřiška" w:date="2018-11-29T10:24:00Z">
        <w:r w:rsidR="00F85C29" w:rsidDel="00FD3644">
          <w:delText>777 628 905</w:delText>
        </w:r>
      </w:del>
      <w:ins w:id="16" w:author="Soukupová Jindřiška" w:date="2018-11-29T10:24:00Z">
        <w:r w:rsidR="00FD3644">
          <w:t>xxxxxxxxxxxxxxx</w:t>
        </w:r>
      </w:ins>
    </w:p>
    <w:p w:rsidR="00495E19" w:rsidRPr="00442237" w:rsidRDefault="00495E19" w:rsidP="00442237">
      <w:pPr>
        <w:ind w:left="2124"/>
      </w:pPr>
      <w:r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835EC2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objednatel a </w:t>
      </w:r>
      <w:r w:rsidR="00E74F64">
        <w:rPr>
          <w:rFonts w:ascii="Arial" w:hAnsi="Arial" w:cs="Arial"/>
          <w:bCs/>
          <w:sz w:val="22"/>
        </w:rPr>
        <w:t>poskytovatel</w:t>
      </w:r>
      <w:r>
        <w:rPr>
          <w:rFonts w:ascii="Arial" w:hAnsi="Arial" w:cs="Arial"/>
          <w:bCs/>
          <w:sz w:val="22"/>
        </w:rPr>
        <w:t xml:space="preserve"> jako „smluvní strany“)</w:t>
      </w: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0A3880" w:rsidRDefault="000A388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BA3BCC" w:rsidRDefault="00BA3BCC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BA3BCC" w:rsidRPr="00E83576" w:rsidRDefault="00BA3BCC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692F33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  <w:r w:rsidR="00692F33"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905F00" w:rsidRDefault="00905F00" w:rsidP="00835EC2">
      <w:pPr>
        <w:pStyle w:val="Zkladntext"/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</w:t>
      </w:r>
      <w:r w:rsidRPr="001A489A">
        <w:rPr>
          <w:rFonts w:ascii="Arial" w:hAnsi="Arial" w:cs="Arial"/>
          <w:b/>
          <w:bCs/>
          <w:sz w:val="22"/>
          <w:szCs w:val="22"/>
        </w:rPr>
        <w:t xml:space="preserve">CPV </w:t>
      </w:r>
      <w:r>
        <w:rPr>
          <w:rFonts w:ascii="Arial" w:hAnsi="Arial" w:cs="Arial"/>
          <w:b/>
          <w:bCs/>
          <w:sz w:val="22"/>
          <w:szCs w:val="22"/>
        </w:rPr>
        <w:t xml:space="preserve">50100000-6    </w:t>
      </w:r>
      <w:r w:rsidRPr="001A489A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Z-CPA: 45.20</w:t>
      </w:r>
    </w:p>
    <w:p w:rsidR="00905F00" w:rsidRPr="00905F00" w:rsidRDefault="00905F00" w:rsidP="00905F00"/>
    <w:p w:rsidR="009C52ED" w:rsidRPr="00C732CB" w:rsidRDefault="00905F00" w:rsidP="00E910C2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</w:t>
      </w:r>
      <w:r w:rsidR="00CF179B">
        <w:rPr>
          <w:rFonts w:ascii="Arial" w:hAnsi="Arial" w:cs="Arial"/>
          <w:sz w:val="22"/>
          <w:szCs w:val="22"/>
        </w:rPr>
        <w:t xml:space="preserve">této smlouvy je </w:t>
      </w:r>
      <w:r w:rsidR="000F011A">
        <w:rPr>
          <w:rFonts w:ascii="Arial" w:hAnsi="Arial" w:cs="Arial"/>
          <w:sz w:val="22"/>
          <w:szCs w:val="22"/>
        </w:rPr>
        <w:t xml:space="preserve">závazek poskytovatele provádět s odbornou péčí na základě objednávek objednatele pravidelné, mimořádné servisní prohlídky, údržbu a opravy a poskytovat další servisní služby na vozidlech </w:t>
      </w:r>
      <w:r w:rsidR="00CC191F" w:rsidRPr="00CC191F">
        <w:rPr>
          <w:rFonts w:ascii="Arial" w:hAnsi="Arial" w:cs="Arial"/>
          <w:sz w:val="22"/>
          <w:szCs w:val="22"/>
        </w:rPr>
        <w:t xml:space="preserve">zn. </w:t>
      </w:r>
      <w:r w:rsidR="007A3E9E">
        <w:rPr>
          <w:rFonts w:ascii="Arial" w:hAnsi="Arial" w:cs="Arial"/>
          <w:sz w:val="22"/>
          <w:szCs w:val="22"/>
        </w:rPr>
        <w:t>Ford</w:t>
      </w:r>
      <w:r w:rsidR="009C52ED" w:rsidRPr="001A0682">
        <w:rPr>
          <w:rFonts w:ascii="Arial" w:hAnsi="Arial" w:cs="Arial"/>
          <w:sz w:val="22"/>
          <w:szCs w:val="22"/>
        </w:rPr>
        <w:t>,</w:t>
      </w:r>
      <w:r w:rsidR="009C52ED" w:rsidRPr="00C732CB">
        <w:rPr>
          <w:rFonts w:ascii="Arial" w:hAnsi="Arial" w:cs="Arial"/>
          <w:sz w:val="22"/>
          <w:szCs w:val="22"/>
        </w:rPr>
        <w:t xml:space="preserve"> </w:t>
      </w:r>
      <w:r w:rsidR="00C732CB" w:rsidRPr="00C732CB">
        <w:rPr>
          <w:rFonts w:ascii="Arial" w:hAnsi="Arial" w:cs="Arial"/>
          <w:sz w:val="22"/>
          <w:szCs w:val="22"/>
        </w:rPr>
        <w:t xml:space="preserve">při těchto činnostech používat </w:t>
      </w:r>
      <w:r w:rsidR="009C52ED" w:rsidRPr="00C732CB">
        <w:rPr>
          <w:rFonts w:ascii="Arial" w:hAnsi="Arial" w:cs="Arial"/>
          <w:sz w:val="22"/>
          <w:szCs w:val="22"/>
        </w:rPr>
        <w:t xml:space="preserve">originálních náhradních dílů </w:t>
      </w:r>
      <w:r w:rsidR="00C732CB" w:rsidRPr="00C732CB">
        <w:rPr>
          <w:rFonts w:ascii="Arial" w:hAnsi="Arial" w:cs="Arial"/>
          <w:sz w:val="22"/>
          <w:szCs w:val="22"/>
        </w:rPr>
        <w:t xml:space="preserve">a </w:t>
      </w:r>
      <w:r w:rsidR="005770B2" w:rsidRPr="00C732CB">
        <w:rPr>
          <w:rFonts w:ascii="Arial" w:hAnsi="Arial" w:cs="Arial"/>
          <w:sz w:val="22"/>
          <w:szCs w:val="22"/>
        </w:rPr>
        <w:t>poskytovat</w:t>
      </w:r>
      <w:r w:rsidR="00C732CB" w:rsidRPr="00C732CB">
        <w:rPr>
          <w:rFonts w:ascii="Arial" w:hAnsi="Arial" w:cs="Arial"/>
          <w:sz w:val="22"/>
          <w:szCs w:val="22"/>
        </w:rPr>
        <w:t xml:space="preserve"> další</w:t>
      </w:r>
      <w:r w:rsidR="00365ADD" w:rsidRPr="00C732CB">
        <w:rPr>
          <w:rFonts w:ascii="Arial" w:hAnsi="Arial" w:cs="Arial"/>
          <w:sz w:val="22"/>
          <w:szCs w:val="22"/>
        </w:rPr>
        <w:t xml:space="preserve"> servi</w:t>
      </w:r>
      <w:r w:rsidR="00C732CB" w:rsidRPr="00C732CB">
        <w:rPr>
          <w:rFonts w:ascii="Arial" w:hAnsi="Arial" w:cs="Arial"/>
          <w:sz w:val="22"/>
          <w:szCs w:val="22"/>
        </w:rPr>
        <w:t xml:space="preserve">sní služby </w:t>
      </w:r>
      <w:r w:rsidR="00365ADD" w:rsidRPr="00C732CB">
        <w:rPr>
          <w:rFonts w:ascii="Arial" w:hAnsi="Arial" w:cs="Arial"/>
          <w:sz w:val="22"/>
          <w:szCs w:val="22"/>
        </w:rPr>
        <w:t>(</w:t>
      </w:r>
      <w:r w:rsidR="009C52ED" w:rsidRPr="00C732CB">
        <w:rPr>
          <w:rFonts w:ascii="Arial" w:hAnsi="Arial" w:cs="Arial"/>
          <w:sz w:val="22"/>
          <w:szCs w:val="22"/>
        </w:rPr>
        <w:t>záruční a pozáruční servis</w:t>
      </w:r>
      <w:r w:rsidR="00365ADD" w:rsidRPr="00C732CB">
        <w:rPr>
          <w:rFonts w:ascii="Arial" w:hAnsi="Arial" w:cs="Arial"/>
          <w:sz w:val="22"/>
          <w:szCs w:val="22"/>
        </w:rPr>
        <w:t>) zahrnující</w:t>
      </w:r>
      <w:r w:rsidR="005770B2" w:rsidRPr="00C732CB">
        <w:rPr>
          <w:rFonts w:ascii="Arial" w:hAnsi="Arial" w:cs="Arial"/>
          <w:sz w:val="22"/>
          <w:szCs w:val="22"/>
        </w:rPr>
        <w:t xml:space="preserve"> zejména (nikoliv </w:t>
      </w:r>
      <w:r w:rsidR="00CF391B" w:rsidRPr="00C732CB">
        <w:rPr>
          <w:rFonts w:ascii="Arial" w:hAnsi="Arial" w:cs="Arial"/>
          <w:sz w:val="22"/>
          <w:szCs w:val="22"/>
        </w:rPr>
        <w:t xml:space="preserve">však </w:t>
      </w:r>
      <w:r w:rsidR="005770B2" w:rsidRPr="00C732CB">
        <w:rPr>
          <w:rFonts w:ascii="Arial" w:hAnsi="Arial" w:cs="Arial"/>
          <w:sz w:val="22"/>
          <w:szCs w:val="22"/>
        </w:rPr>
        <w:t>výlučně)</w:t>
      </w:r>
      <w:r w:rsidR="00C732CB">
        <w:rPr>
          <w:rFonts w:ascii="Arial" w:hAnsi="Arial" w:cs="Arial"/>
          <w:sz w:val="22"/>
          <w:szCs w:val="22"/>
        </w:rPr>
        <w:t>:</w:t>
      </w:r>
      <w:r w:rsidR="005770B2" w:rsidRPr="001A0682">
        <w:rPr>
          <w:rFonts w:ascii="Arial" w:hAnsi="Arial" w:cs="Arial"/>
          <w:sz w:val="22"/>
          <w:szCs w:val="22"/>
        </w:rPr>
        <w:t xml:space="preserve"> </w:t>
      </w:r>
    </w:p>
    <w:p w:rsidR="009C52ED" w:rsidRPr="00C732CB" w:rsidRDefault="005770B2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Ka</w:t>
      </w:r>
      <w:r w:rsidR="009C52ED" w:rsidRPr="00C732CB">
        <w:rPr>
          <w:rFonts w:ascii="Arial" w:hAnsi="Arial" w:cs="Arial"/>
          <w:sz w:val="22"/>
          <w:szCs w:val="22"/>
        </w:rPr>
        <w:t>rosářsk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a lakýrnick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pr</w:t>
      </w:r>
      <w:r w:rsidRPr="00C732CB">
        <w:rPr>
          <w:rFonts w:ascii="Arial" w:hAnsi="Arial" w:cs="Arial"/>
          <w:sz w:val="22"/>
          <w:szCs w:val="22"/>
        </w:rPr>
        <w:t>áce</w:t>
      </w:r>
    </w:p>
    <w:p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Diagnostika</w:t>
      </w:r>
    </w:p>
    <w:p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Zkouška brzd a tlumičů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Oprava klimatizací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Měření emisí a příprava vozidel k </w:t>
      </w:r>
      <w:r w:rsidR="004C4850">
        <w:rPr>
          <w:rFonts w:ascii="Arial" w:hAnsi="Arial" w:cs="Arial"/>
          <w:sz w:val="22"/>
          <w:szCs w:val="22"/>
        </w:rPr>
        <w:t>S</w:t>
      </w:r>
      <w:r w:rsidRPr="009C52ED">
        <w:rPr>
          <w:rFonts w:ascii="Arial" w:hAnsi="Arial" w:cs="Arial"/>
          <w:sz w:val="22"/>
          <w:szCs w:val="22"/>
        </w:rPr>
        <w:t>TK, včetně provedení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Handsfree sad pro všechny typy mobilních telefonů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originálního příslušenství, autodoplňků a autorádií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zabezpečovacích zařízení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Mytí a čištění vozidel včetně interiéru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Likvidace pojistných událostí (smluvní partner pojišťovna ALLIANZ) 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Nonstop Servis mobil a dle vzniklé situace odtah vozidla „záruka mobility“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Zapůjčení přiměřeného vozidla 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Pick up servis </w:t>
      </w:r>
      <w:r w:rsidR="00365ADD">
        <w:rPr>
          <w:rFonts w:ascii="Arial" w:hAnsi="Arial" w:cs="Arial"/>
          <w:sz w:val="22"/>
          <w:szCs w:val="22"/>
        </w:rPr>
        <w:t xml:space="preserve">(vyzvednutí vozidla na určeném místě a odvezení vozidla na určené místo) místě </w:t>
      </w:r>
      <w:r w:rsidRPr="009C52ED">
        <w:rPr>
          <w:rFonts w:ascii="Arial" w:hAnsi="Arial" w:cs="Arial"/>
          <w:sz w:val="22"/>
          <w:szCs w:val="22"/>
        </w:rPr>
        <w:t xml:space="preserve">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:rsidR="009C52ED" w:rsidRDefault="009C52ED" w:rsidP="009C52ED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Expres servis </w:t>
      </w:r>
      <w:r w:rsidR="00365ADD">
        <w:rPr>
          <w:rFonts w:ascii="Arial" w:hAnsi="Arial" w:cs="Arial"/>
          <w:sz w:val="22"/>
          <w:szCs w:val="22"/>
        </w:rPr>
        <w:t>(jednoduché servisn</w:t>
      </w:r>
      <w:r w:rsidR="005770B2">
        <w:rPr>
          <w:rFonts w:ascii="Arial" w:hAnsi="Arial" w:cs="Arial"/>
          <w:sz w:val="22"/>
          <w:szCs w:val="22"/>
        </w:rPr>
        <w:t>í služby provádět</w:t>
      </w:r>
      <w:r w:rsidR="00365ADD">
        <w:rPr>
          <w:rFonts w:ascii="Arial" w:hAnsi="Arial" w:cs="Arial"/>
          <w:sz w:val="22"/>
          <w:szCs w:val="22"/>
        </w:rPr>
        <w:t xml:space="preserve"> na </w:t>
      </w:r>
      <w:r w:rsidR="005770B2">
        <w:rPr>
          <w:rFonts w:ascii="Arial" w:hAnsi="Arial" w:cs="Arial"/>
          <w:sz w:val="22"/>
          <w:szCs w:val="22"/>
        </w:rPr>
        <w:t>počkání)</w:t>
      </w:r>
      <w:r w:rsidR="00365ADD">
        <w:rPr>
          <w:rFonts w:ascii="Arial" w:hAnsi="Arial" w:cs="Arial"/>
          <w:sz w:val="22"/>
          <w:szCs w:val="22"/>
        </w:rPr>
        <w:t xml:space="preserve">, </w:t>
      </w:r>
    </w:p>
    <w:p w:rsidR="00D83459" w:rsidRDefault="00365ADD" w:rsidP="00684D2E">
      <w:pPr>
        <w:pStyle w:val="Zkladntext"/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závazek objednatele řádně provedené servisní služby</w:t>
      </w:r>
      <w:r w:rsidR="004C4850">
        <w:rPr>
          <w:rFonts w:ascii="Arial" w:hAnsi="Arial" w:cs="Arial"/>
          <w:bCs/>
          <w:sz w:val="22"/>
          <w:szCs w:val="22"/>
        </w:rPr>
        <w:t xml:space="preserve"> a opravy</w:t>
      </w:r>
      <w:r>
        <w:rPr>
          <w:rFonts w:ascii="Arial" w:hAnsi="Arial" w:cs="Arial"/>
          <w:bCs/>
          <w:sz w:val="22"/>
          <w:szCs w:val="22"/>
        </w:rPr>
        <w:t xml:space="preserve"> převzít a zaplatit za ně </w:t>
      </w:r>
      <w:r w:rsidR="004C4850">
        <w:rPr>
          <w:rFonts w:ascii="Arial" w:hAnsi="Arial" w:cs="Arial"/>
          <w:bCs/>
          <w:sz w:val="22"/>
          <w:szCs w:val="22"/>
        </w:rPr>
        <w:t xml:space="preserve">dohodnutou </w:t>
      </w:r>
      <w:r>
        <w:rPr>
          <w:rFonts w:ascii="Arial" w:hAnsi="Arial" w:cs="Arial"/>
          <w:bCs/>
          <w:sz w:val="22"/>
          <w:szCs w:val="22"/>
        </w:rPr>
        <w:t xml:space="preserve">cenu. </w:t>
      </w:r>
    </w:p>
    <w:p w:rsidR="00905F00" w:rsidRDefault="00905F00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5F00">
        <w:rPr>
          <w:rFonts w:ascii="Arial" w:hAnsi="Arial" w:cs="Arial"/>
          <w:sz w:val="22"/>
          <w:szCs w:val="22"/>
        </w:rPr>
        <w:t xml:space="preserve">Poskytovatel bude provádět veškeré servisní služby a opravy v souladu s doporučovanými a požadovanými postupy a standardy výrobce předmětného </w:t>
      </w:r>
      <w:r w:rsidR="001E69CF">
        <w:rPr>
          <w:rFonts w:ascii="Arial" w:hAnsi="Arial" w:cs="Arial"/>
          <w:sz w:val="22"/>
          <w:szCs w:val="22"/>
        </w:rPr>
        <w:t>vozidla</w:t>
      </w:r>
      <w:r w:rsidRPr="00905F00">
        <w:rPr>
          <w:rFonts w:ascii="Arial" w:hAnsi="Arial" w:cs="Arial"/>
          <w:sz w:val="22"/>
          <w:szCs w:val="22"/>
        </w:rPr>
        <w:t>.</w:t>
      </w:r>
    </w:p>
    <w:p w:rsidR="003114C4" w:rsidRPr="00905F00" w:rsidRDefault="003114C4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prohlašuje, že po dobu účinnosti této smlouvy bude autorizovaným servisem vozidel </w:t>
      </w:r>
      <w:r w:rsidR="007A3E9E">
        <w:rPr>
          <w:rFonts w:ascii="Arial" w:hAnsi="Arial" w:cs="Arial"/>
          <w:sz w:val="22"/>
          <w:szCs w:val="22"/>
        </w:rPr>
        <w:t>Ford</w:t>
      </w:r>
      <w:r>
        <w:rPr>
          <w:rFonts w:ascii="Arial" w:hAnsi="Arial" w:cs="Arial"/>
          <w:sz w:val="22"/>
          <w:szCs w:val="22"/>
        </w:rPr>
        <w:t>.</w:t>
      </w:r>
    </w:p>
    <w:p w:rsidR="00A75C7F" w:rsidRPr="00CC191F" w:rsidRDefault="00A75C7F" w:rsidP="00CC191F">
      <w:pPr>
        <w:pStyle w:val="Zkladntextodsazen"/>
        <w:spacing w:after="60"/>
        <w:ind w:left="567"/>
        <w:rPr>
          <w:b/>
        </w:rPr>
      </w:pPr>
    </w:p>
    <w:p w:rsidR="00692F33" w:rsidRDefault="00A75C7F" w:rsidP="00CC191F">
      <w:pPr>
        <w:pStyle w:val="Zkladntextodsazen"/>
        <w:tabs>
          <w:tab w:val="left" w:pos="5245"/>
        </w:tabs>
        <w:spacing w:after="60"/>
        <w:ind w:left="567"/>
        <w:rPr>
          <w:b/>
        </w:rPr>
      </w:pPr>
      <w:r>
        <w:rPr>
          <w:b/>
        </w:rPr>
        <w:t xml:space="preserve">                                                                     II</w:t>
      </w:r>
      <w:r w:rsidR="00692F33">
        <w:rPr>
          <w:b/>
        </w:rPr>
        <w:t>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692F33" w:rsidRDefault="00692F33" w:rsidP="00F76E14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835EC2">
        <w:rPr>
          <w:szCs w:val="22"/>
        </w:rPr>
        <w:t>bude provozovna zhotovitele</w:t>
      </w:r>
      <w:r>
        <w:rPr>
          <w:szCs w:val="22"/>
        </w:rPr>
        <w:t>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Smlouva se uzavírá na dobu neurčitou. Každá ze stran této smlouvy je oprávněna tuto smlouvu vypovědět písemnou výpovědí. Výpovědní doba činí 6 měsíců a počíná běžet prvním dnem kalendářního měsíce následujícího po měsíci, v němž bude výpověď doručena druhé smluvní straně. V případě pochybností se má za to, že výpověď byla doručena třetí den ode dne odeslání.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Jednotlivé servisní prohlídky a opravy budou objednávány oprávněnými zaměstnanci objednatele na základě písemných </w:t>
      </w:r>
      <w:r w:rsidR="00FA56D0">
        <w:rPr>
          <w:szCs w:val="22"/>
        </w:rPr>
        <w:t>zakázkových listů sepsaných s</w:t>
      </w:r>
      <w:r w:rsidR="004C4850">
        <w:rPr>
          <w:szCs w:val="22"/>
        </w:rPr>
        <w:t> </w:t>
      </w:r>
      <w:r w:rsidR="00FA56D0">
        <w:rPr>
          <w:szCs w:val="22"/>
        </w:rPr>
        <w:t>poskytovatelem</w:t>
      </w:r>
      <w:r w:rsidR="004C4850">
        <w:rPr>
          <w:szCs w:val="22"/>
        </w:rPr>
        <w:t xml:space="preserve"> (dále také „objednávka“)</w:t>
      </w:r>
      <w:r w:rsidR="00FA56D0">
        <w:rPr>
          <w:szCs w:val="22"/>
        </w:rPr>
        <w:t>.</w:t>
      </w:r>
    </w:p>
    <w:p w:rsid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Rozsah </w:t>
      </w:r>
      <w:r w:rsidR="00B127AE">
        <w:rPr>
          <w:szCs w:val="22"/>
        </w:rPr>
        <w:t>servisních služeb</w:t>
      </w:r>
      <w:r w:rsidRPr="00835EC2">
        <w:rPr>
          <w:szCs w:val="22"/>
        </w:rPr>
        <w:t xml:space="preserve"> a je</w:t>
      </w:r>
      <w:r w:rsidR="00B127AE">
        <w:rPr>
          <w:szCs w:val="22"/>
        </w:rPr>
        <w:t>jich</w:t>
      </w:r>
      <w:r w:rsidRPr="00835EC2">
        <w:rPr>
          <w:szCs w:val="22"/>
        </w:rPr>
        <w:t xml:space="preserve"> specifikace bude projednávána u každé konkrétní opravy nebo servisní prohlídky zvlášť.</w:t>
      </w:r>
      <w:r w:rsidR="00547FF7">
        <w:rPr>
          <w:szCs w:val="22"/>
        </w:rPr>
        <w:t xml:space="preserve"> U běžných oprav a prohlídek činí doba práce do 24 hodin od přijetí </w:t>
      </w:r>
      <w:r w:rsidR="00C1384D">
        <w:rPr>
          <w:szCs w:val="22"/>
        </w:rPr>
        <w:t>vozidla do servisu. U rozsáhlejších oprav bude termín dohotovení smluvní formou, zápisu na zakázkovém listě. O dokončení zakázky bude objednatel upozorněn zasláním SMS a emailu s fakturou.</w:t>
      </w:r>
    </w:p>
    <w:p w:rsidR="001A0682" w:rsidRPr="001A0682" w:rsidRDefault="001A0682" w:rsidP="001A068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1A0682">
        <w:rPr>
          <w:szCs w:val="22"/>
        </w:rPr>
        <w:t xml:space="preserve">Objeví-li se při činnosti poskytovatele skryté překážky, které brání či ztěžují bezvadné provedení příslušné servisní prohlídky či opravy, nebo vyskytnou-li se skryté překážky, které mohou mít za následek zvýšení předpokládaného rozsahu či předpokládané ceny servisní </w:t>
      </w:r>
      <w:r w:rsidRPr="001A0682">
        <w:rPr>
          <w:szCs w:val="22"/>
        </w:rPr>
        <w:lastRenderedPageBreak/>
        <w:t xml:space="preserve">prohlídky či opravy, je poskytovatel povinen ihned informovat o této skutečnosti objednatele a dohodnout se s ním na dalším postupu. 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Poskytovatel splní svou povinnost provést práci řádně jejím dokončením a předáním objednateli včetně odstranění případných vad a nedodělků.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Objednatel splní svůj závazek převzít práci podepsáním </w:t>
      </w:r>
      <w:r w:rsidR="00822588">
        <w:rPr>
          <w:szCs w:val="22"/>
        </w:rPr>
        <w:t>zakázkového listu</w:t>
      </w:r>
      <w:r w:rsidRPr="00835EC2">
        <w:rPr>
          <w:szCs w:val="22"/>
        </w:rPr>
        <w:t xml:space="preserve"> (zápisu o předání a převzetí práce) a zaplacením daňového dokladu - faktury. 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Nedokončenou práci nebo její část není objednatel povinen převzít. Objednatel rovněž není povinen práci převzít, pokud bude vykazovat vady nebo nedodělky.</w:t>
      </w:r>
    </w:p>
    <w:p w:rsidR="00692F33" w:rsidRDefault="00835EC2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 w:rsidRPr="00835EC2">
        <w:rPr>
          <w:szCs w:val="22"/>
        </w:rPr>
        <w:t>Za objednatele jsou oprávněni jednat:</w:t>
      </w:r>
    </w:p>
    <w:p w:rsidR="00692F33" w:rsidRDefault="00692F33" w:rsidP="00EA6790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del w:id="17" w:author="Soukupová Jindřiška" w:date="2018-11-29T10:25:00Z">
        <w:r w:rsidRPr="00835EC2" w:rsidDel="00FD3644">
          <w:rPr>
            <w:rFonts w:ascii="Arial" w:hAnsi="Arial" w:cs="Arial"/>
            <w:sz w:val="22"/>
            <w:szCs w:val="22"/>
          </w:rPr>
          <w:delText>Ing. Libor Jalůvka</w:delText>
        </w:r>
      </w:del>
      <w:ins w:id="18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xxxxxxxxxxxxxxxx</w:t>
        </w:r>
      </w:ins>
      <w:r w:rsidRPr="00835EC2">
        <w:rPr>
          <w:rFonts w:ascii="Arial" w:hAnsi="Arial" w:cs="Arial"/>
          <w:sz w:val="22"/>
          <w:szCs w:val="22"/>
        </w:rPr>
        <w:t xml:space="preserve">, tel. </w:t>
      </w:r>
      <w:r w:rsidR="00106CD8" w:rsidRPr="00835EC2">
        <w:rPr>
          <w:rFonts w:ascii="Arial" w:hAnsi="Arial" w:cs="Arial"/>
          <w:sz w:val="22"/>
          <w:szCs w:val="22"/>
        </w:rPr>
        <w:t xml:space="preserve">č.: </w:t>
      </w:r>
      <w:del w:id="19" w:author="Soukupová Jindřiška" w:date="2018-11-29T10:25:00Z">
        <w:r w:rsidR="00835EC2" w:rsidDel="00FD3644">
          <w:rPr>
            <w:rFonts w:ascii="Arial" w:hAnsi="Arial" w:cs="Arial"/>
            <w:sz w:val="22"/>
            <w:szCs w:val="22"/>
          </w:rPr>
          <w:delText>724 611 885</w:delText>
        </w:r>
      </w:del>
      <w:ins w:id="20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xxxxxxxxxxxxxxxx</w:t>
        </w:r>
      </w:ins>
      <w:r w:rsidR="00C86E58" w:rsidRPr="00835EC2">
        <w:rPr>
          <w:rFonts w:ascii="Arial" w:hAnsi="Arial" w:cs="Arial"/>
          <w:sz w:val="22"/>
          <w:szCs w:val="22"/>
        </w:rPr>
        <w:t xml:space="preserve">, </w:t>
      </w:r>
      <w:del w:id="21" w:author="Soukupová Jindřiška" w:date="2018-11-29T10:25:00Z">
        <w:r w:rsidR="00835EC2" w:rsidDel="00FD3644">
          <w:rPr>
            <w:rFonts w:ascii="Arial" w:hAnsi="Arial" w:cs="Arial"/>
            <w:sz w:val="22"/>
            <w:szCs w:val="22"/>
          </w:rPr>
          <w:delText>D</w:delText>
        </w:r>
        <w:r w:rsidR="00B14545" w:rsidRPr="00835EC2" w:rsidDel="00FD3644">
          <w:rPr>
            <w:rFonts w:ascii="Arial" w:hAnsi="Arial" w:cs="Arial"/>
            <w:sz w:val="22"/>
            <w:szCs w:val="22"/>
          </w:rPr>
          <w:delText>ušan Sobek</w:delText>
        </w:r>
      </w:del>
      <w:ins w:id="22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</w:t>
        </w:r>
      </w:ins>
      <w:r w:rsidR="00B14545" w:rsidRPr="00835EC2">
        <w:rPr>
          <w:rFonts w:ascii="Arial" w:hAnsi="Arial" w:cs="Arial"/>
          <w:sz w:val="22"/>
          <w:szCs w:val="22"/>
        </w:rPr>
        <w:t xml:space="preserve">, tel. č. </w:t>
      </w:r>
      <w:del w:id="23" w:author="Soukupová Jindřiška" w:date="2018-11-29T10:25:00Z">
        <w:r w:rsidR="00835EC2" w:rsidDel="00FD3644">
          <w:rPr>
            <w:rFonts w:ascii="Arial" w:hAnsi="Arial" w:cs="Arial"/>
            <w:sz w:val="22"/>
            <w:szCs w:val="22"/>
          </w:rPr>
          <w:delText>602 573 626</w:delText>
        </w:r>
      </w:del>
      <w:ins w:id="24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</w:t>
        </w:r>
      </w:ins>
      <w:r w:rsidR="00835EC2">
        <w:rPr>
          <w:rFonts w:ascii="Arial" w:hAnsi="Arial" w:cs="Arial"/>
          <w:sz w:val="22"/>
          <w:szCs w:val="22"/>
        </w:rPr>
        <w:t xml:space="preserve"> </w:t>
      </w:r>
      <w:r w:rsidR="00106CD8" w:rsidRPr="00835EC2">
        <w:rPr>
          <w:rFonts w:ascii="Arial" w:hAnsi="Arial" w:cs="Arial"/>
          <w:sz w:val="22"/>
          <w:szCs w:val="22"/>
        </w:rPr>
        <w:t xml:space="preserve">nebo </w:t>
      </w:r>
      <w:del w:id="25" w:author="Soukupová Jindřiška" w:date="2018-11-29T10:25:00Z">
        <w:r w:rsidR="00835EC2" w:rsidDel="00FD3644">
          <w:rPr>
            <w:rFonts w:ascii="Arial" w:hAnsi="Arial" w:cs="Arial"/>
            <w:sz w:val="22"/>
            <w:szCs w:val="22"/>
          </w:rPr>
          <w:delText>Jiří Hladík</w:delText>
        </w:r>
      </w:del>
      <w:ins w:id="26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</w:t>
        </w:r>
      </w:ins>
      <w:r w:rsidRPr="00835EC2">
        <w:rPr>
          <w:rFonts w:ascii="Arial" w:hAnsi="Arial" w:cs="Arial"/>
          <w:sz w:val="22"/>
          <w:szCs w:val="22"/>
        </w:rPr>
        <w:t xml:space="preserve">, tel. č. </w:t>
      </w:r>
      <w:del w:id="27" w:author="Soukupová Jindřiška" w:date="2018-11-29T10:25:00Z">
        <w:r w:rsidR="00835EC2" w:rsidDel="00FD3644">
          <w:rPr>
            <w:rFonts w:ascii="Arial" w:hAnsi="Arial" w:cs="Arial"/>
            <w:sz w:val="22"/>
            <w:szCs w:val="22"/>
          </w:rPr>
          <w:delText>602 746 099</w:delText>
        </w:r>
      </w:del>
      <w:ins w:id="28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</w:t>
        </w:r>
      </w:ins>
      <w:r w:rsidR="00C86E58" w:rsidRPr="00835E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kteří zároveň podepíší a odsouhlasí </w:t>
      </w:r>
      <w:r w:rsidR="00F031A1">
        <w:rPr>
          <w:rFonts w:ascii="Arial" w:hAnsi="Arial" w:cs="Arial"/>
          <w:sz w:val="22"/>
          <w:szCs w:val="22"/>
        </w:rPr>
        <w:t>pos</w:t>
      </w:r>
      <w:r w:rsidR="00142192">
        <w:rPr>
          <w:rFonts w:ascii="Arial" w:hAnsi="Arial" w:cs="Arial"/>
          <w:sz w:val="22"/>
          <w:szCs w:val="22"/>
        </w:rPr>
        <w:t>kytovateli</w:t>
      </w:r>
      <w:r>
        <w:rPr>
          <w:rFonts w:ascii="Arial" w:hAnsi="Arial" w:cs="Arial"/>
          <w:sz w:val="22"/>
          <w:szCs w:val="22"/>
        </w:rPr>
        <w:t xml:space="preserve"> provedenou práci </w:t>
      </w:r>
      <w:r w:rsidR="00142192">
        <w:rPr>
          <w:rFonts w:ascii="Arial" w:hAnsi="Arial" w:cs="Arial"/>
          <w:sz w:val="22"/>
          <w:szCs w:val="22"/>
        </w:rPr>
        <w:t>v</w:t>
      </w:r>
      <w:r w:rsidR="00822588">
        <w:rPr>
          <w:rFonts w:ascii="Arial" w:hAnsi="Arial" w:cs="Arial"/>
          <w:sz w:val="22"/>
          <w:szCs w:val="22"/>
        </w:rPr>
        <w:t> zakázkovém listu</w:t>
      </w:r>
      <w:r>
        <w:rPr>
          <w:rFonts w:ascii="Arial" w:hAnsi="Arial" w:cs="Arial"/>
          <w:sz w:val="22"/>
          <w:szCs w:val="22"/>
        </w:rPr>
        <w:t>.</w:t>
      </w:r>
    </w:p>
    <w:p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 </w:t>
      </w:r>
    </w:p>
    <w:p w:rsidR="00543C7B" w:rsidRPr="008746EA" w:rsidRDefault="00543C7B" w:rsidP="00543C7B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Za </w:t>
      </w:r>
      <w:r w:rsidR="00835EC2">
        <w:rPr>
          <w:rFonts w:ascii="Arial" w:hAnsi="Arial" w:cs="Arial"/>
          <w:sz w:val="22"/>
          <w:szCs w:val="22"/>
        </w:rPr>
        <w:t>poskytovatele</w:t>
      </w:r>
      <w:r w:rsidRPr="008746EA">
        <w:rPr>
          <w:rFonts w:ascii="Arial" w:hAnsi="Arial" w:cs="Arial"/>
          <w:sz w:val="22"/>
          <w:szCs w:val="22"/>
        </w:rPr>
        <w:t xml:space="preserve"> je </w:t>
      </w:r>
      <w:r w:rsidR="00835EC2">
        <w:rPr>
          <w:rFonts w:ascii="Arial" w:hAnsi="Arial" w:cs="Arial"/>
          <w:sz w:val="22"/>
          <w:szCs w:val="22"/>
        </w:rPr>
        <w:t>oprávněn</w:t>
      </w:r>
      <w:r w:rsidRPr="008746EA">
        <w:rPr>
          <w:rFonts w:ascii="Arial" w:hAnsi="Arial" w:cs="Arial"/>
          <w:sz w:val="22"/>
          <w:szCs w:val="22"/>
        </w:rPr>
        <w:t xml:space="preserve"> jednat: </w:t>
      </w:r>
    </w:p>
    <w:p w:rsidR="00835EC2" w:rsidRPr="007B2504" w:rsidRDefault="00835EC2" w:rsidP="00835EC2">
      <w:pPr>
        <w:pStyle w:val="Zkladntext"/>
        <w:numPr>
          <w:ilvl w:val="0"/>
          <w:numId w:val="24"/>
        </w:numPr>
        <w:tabs>
          <w:tab w:val="clear" w:pos="786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7B2504">
        <w:rPr>
          <w:rFonts w:ascii="Arial" w:hAnsi="Arial" w:cs="Arial"/>
          <w:sz w:val="22"/>
          <w:szCs w:val="22"/>
        </w:rPr>
        <w:t xml:space="preserve">bez omezení rozsahu:  </w:t>
      </w:r>
      <w:del w:id="29" w:author="Soukupová Jindřiška" w:date="2018-11-29T10:25:00Z">
        <w:r w:rsidR="008060F1" w:rsidRPr="007B2504" w:rsidDel="00FD3644">
          <w:rPr>
            <w:rFonts w:ascii="Arial" w:hAnsi="Arial" w:cs="Arial"/>
            <w:sz w:val="22"/>
            <w:szCs w:val="22"/>
          </w:rPr>
          <w:delText>Ing. Miloš Pavlíček</w:delText>
        </w:r>
      </w:del>
      <w:ins w:id="30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xxxxxxxxxxxxxxxxxx</w:t>
        </w:r>
      </w:ins>
      <w:r w:rsidRPr="007B2504">
        <w:rPr>
          <w:rFonts w:ascii="Arial" w:hAnsi="Arial" w:cs="Arial"/>
          <w:sz w:val="22"/>
          <w:szCs w:val="22"/>
        </w:rPr>
        <w:t xml:space="preserve">, tel. č.: </w:t>
      </w:r>
      <w:del w:id="31" w:author="Soukupová Jindřiška" w:date="2018-11-29T10:25:00Z">
        <w:r w:rsidR="008060F1" w:rsidRPr="007B2504" w:rsidDel="00FD3644">
          <w:rPr>
            <w:rFonts w:ascii="Arial" w:hAnsi="Arial" w:cs="Arial"/>
            <w:sz w:val="22"/>
            <w:szCs w:val="22"/>
          </w:rPr>
          <w:delText>602 144 466</w:delText>
        </w:r>
      </w:del>
      <w:ins w:id="32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xxxxxxxxxxxxxxxxxx</w:t>
        </w:r>
      </w:ins>
    </w:p>
    <w:p w:rsidR="00835EC2" w:rsidRPr="007B2504" w:rsidRDefault="00835EC2" w:rsidP="00835EC2">
      <w:pPr>
        <w:pStyle w:val="Zkladntext"/>
        <w:numPr>
          <w:ilvl w:val="0"/>
          <w:numId w:val="24"/>
        </w:numPr>
        <w:tabs>
          <w:tab w:val="clear" w:pos="786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7B2504">
        <w:rPr>
          <w:rFonts w:ascii="Arial" w:hAnsi="Arial" w:cs="Arial"/>
          <w:sz w:val="22"/>
          <w:szCs w:val="22"/>
        </w:rPr>
        <w:t xml:space="preserve">ve věcech obchodních: </w:t>
      </w:r>
      <w:del w:id="33" w:author="Soukupová Jindřiška" w:date="2018-11-29T10:25:00Z">
        <w:r w:rsidR="008060F1" w:rsidRPr="007B2504" w:rsidDel="00FD3644">
          <w:rPr>
            <w:rFonts w:ascii="Arial" w:hAnsi="Arial" w:cs="Arial"/>
            <w:sz w:val="22"/>
            <w:szCs w:val="22"/>
          </w:rPr>
          <w:delText>Michal Lička</w:delText>
        </w:r>
      </w:del>
      <w:ins w:id="34" w:author="Soukupová Jindřiška" w:date="2018-11-29T10:25:00Z">
        <w:r w:rsidR="00FD3644">
          <w:rPr>
            <w:rFonts w:ascii="Arial" w:hAnsi="Arial" w:cs="Arial"/>
            <w:sz w:val="22"/>
            <w:szCs w:val="22"/>
          </w:rPr>
          <w:t>xxxxxxxxxxxxxxxxx</w:t>
        </w:r>
      </w:ins>
      <w:r w:rsidRPr="007B2504">
        <w:rPr>
          <w:rFonts w:ascii="Arial" w:hAnsi="Arial" w:cs="Arial"/>
          <w:sz w:val="22"/>
          <w:szCs w:val="22"/>
        </w:rPr>
        <w:t xml:space="preserve">, tel. č.: </w:t>
      </w:r>
      <w:del w:id="35" w:author="Soukupová Jindřiška" w:date="2018-11-29T10:26:00Z">
        <w:r w:rsidR="008060F1" w:rsidRPr="007B2504" w:rsidDel="00FD3644">
          <w:rPr>
            <w:rFonts w:ascii="Arial" w:hAnsi="Arial" w:cs="Arial"/>
            <w:sz w:val="22"/>
            <w:szCs w:val="22"/>
          </w:rPr>
          <w:delText>777 628 905</w:delText>
        </w:r>
      </w:del>
      <w:ins w:id="36" w:author="Soukupová Jindřiška" w:date="2018-11-29T10:26:00Z">
        <w:r w:rsidR="00FD3644">
          <w:rPr>
            <w:rFonts w:ascii="Arial" w:hAnsi="Arial" w:cs="Arial"/>
            <w:sz w:val="22"/>
            <w:szCs w:val="22"/>
          </w:rPr>
          <w:t>xxxxxxxxxxxxxxxxxxx</w:t>
        </w:r>
      </w:ins>
    </w:p>
    <w:p w:rsidR="00543C7B" w:rsidRPr="007B2504" w:rsidRDefault="00835EC2" w:rsidP="00835EC2">
      <w:pPr>
        <w:pStyle w:val="Zkladntext"/>
        <w:numPr>
          <w:ilvl w:val="0"/>
          <w:numId w:val="24"/>
        </w:numPr>
        <w:tabs>
          <w:tab w:val="clear" w:pos="786"/>
          <w:tab w:val="num" w:pos="567"/>
        </w:tabs>
        <w:spacing w:after="60"/>
        <w:ind w:left="567" w:hanging="283"/>
        <w:jc w:val="both"/>
        <w:rPr>
          <w:rFonts w:ascii="Arial" w:hAnsi="Arial" w:cs="Arial"/>
          <w:sz w:val="22"/>
          <w:szCs w:val="22"/>
        </w:rPr>
      </w:pPr>
      <w:r w:rsidRPr="007B2504">
        <w:rPr>
          <w:rFonts w:ascii="Arial" w:hAnsi="Arial" w:cs="Arial"/>
          <w:sz w:val="22"/>
          <w:szCs w:val="22"/>
        </w:rPr>
        <w:t xml:space="preserve">ve věcech technických </w:t>
      </w:r>
      <w:del w:id="37" w:author="Soukupová Jindřiška" w:date="2018-11-29T10:26:00Z">
        <w:r w:rsidR="007B2504" w:rsidRPr="007B2504" w:rsidDel="00FD3644">
          <w:rPr>
            <w:rFonts w:ascii="Arial" w:hAnsi="Arial" w:cs="Arial"/>
            <w:sz w:val="22"/>
            <w:szCs w:val="22"/>
          </w:rPr>
          <w:delText>Martin Machna</w:delText>
        </w:r>
      </w:del>
      <w:ins w:id="38" w:author="Soukupová Jindřiška" w:date="2018-11-29T10:26:00Z">
        <w:r w:rsidR="00FD3644">
          <w:rPr>
            <w:rFonts w:ascii="Arial" w:hAnsi="Arial" w:cs="Arial"/>
            <w:sz w:val="22"/>
            <w:szCs w:val="22"/>
          </w:rPr>
          <w:t>xxxxxxxxxxxxxxxxxx</w:t>
        </w:r>
      </w:ins>
      <w:r w:rsidRPr="007B2504">
        <w:rPr>
          <w:rFonts w:ascii="Arial" w:hAnsi="Arial" w:cs="Arial"/>
          <w:sz w:val="22"/>
          <w:szCs w:val="22"/>
        </w:rPr>
        <w:t xml:space="preserve">, tel. č. </w:t>
      </w:r>
      <w:del w:id="39" w:author="Soukupová Jindřiška" w:date="2018-11-29T10:26:00Z">
        <w:r w:rsidR="007B2504" w:rsidRPr="007B2504" w:rsidDel="00FD3644">
          <w:rPr>
            <w:rFonts w:ascii="Arial" w:hAnsi="Arial" w:cs="Arial"/>
            <w:sz w:val="22"/>
            <w:szCs w:val="22"/>
          </w:rPr>
          <w:delText>777 786 564</w:delText>
        </w:r>
      </w:del>
      <w:ins w:id="40" w:author="Soukupová Jindřiška" w:date="2018-11-29T10:26:00Z">
        <w:r w:rsidR="00FD3644">
          <w:rPr>
            <w:rFonts w:ascii="Arial" w:hAnsi="Arial" w:cs="Arial"/>
            <w:sz w:val="22"/>
            <w:szCs w:val="22"/>
          </w:rPr>
          <w:t>xxxxxxxxxxxxxxxxxx</w:t>
        </w:r>
      </w:ins>
    </w:p>
    <w:p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E3256">
        <w:rPr>
          <w:rFonts w:ascii="Arial" w:hAnsi="Arial" w:cs="Arial"/>
          <w:i/>
          <w:sz w:val="22"/>
          <w:szCs w:val="22"/>
        </w:rPr>
        <w:tab/>
      </w:r>
    </w:p>
    <w:p w:rsidR="00692F33" w:rsidRPr="00DE4737" w:rsidRDefault="00692F33" w:rsidP="00010EB1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726145" w:rsidRDefault="00010EB1" w:rsidP="00010EB1">
      <w:pPr>
        <w:pStyle w:val="Nadpis3"/>
        <w:numPr>
          <w:ilvl w:val="12"/>
          <w:numId w:val="0"/>
        </w:numPr>
        <w:spacing w:after="120"/>
      </w:pPr>
      <w:r>
        <w:t xml:space="preserve">    </w:t>
      </w:r>
      <w:r w:rsidR="00692F33" w:rsidRPr="000B42E7">
        <w:t>Cena plnění</w:t>
      </w:r>
    </w:p>
    <w:p w:rsidR="00367E51" w:rsidRPr="00CC191F" w:rsidRDefault="00367E51" w:rsidP="00CC191F">
      <w:pPr>
        <w:numPr>
          <w:ilvl w:val="0"/>
          <w:numId w:val="25"/>
        </w:numPr>
        <w:tabs>
          <w:tab w:val="clear" w:pos="720"/>
        </w:tabs>
        <w:spacing w:after="60"/>
        <w:ind w:left="567" w:hanging="567"/>
        <w:jc w:val="both"/>
        <w:rPr>
          <w:rFonts w:ascii="Arial" w:hAnsi="Arial"/>
          <w:sz w:val="22"/>
          <w:szCs w:val="22"/>
        </w:rPr>
      </w:pPr>
      <w:r w:rsidRPr="00C303D7">
        <w:rPr>
          <w:rFonts w:ascii="Arial" w:hAnsi="Arial"/>
          <w:sz w:val="22"/>
          <w:szCs w:val="22"/>
        </w:rPr>
        <w:t>Cen</w:t>
      </w:r>
      <w:r>
        <w:rPr>
          <w:rFonts w:ascii="Arial" w:hAnsi="Arial"/>
          <w:sz w:val="22"/>
          <w:szCs w:val="22"/>
        </w:rPr>
        <w:t>y</w:t>
      </w:r>
      <w:r w:rsidRPr="00C303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servisních prohlídek a oprav budou účtovány dle smluvních sazeb</w:t>
      </w:r>
      <w:r w:rsidR="00A46D43">
        <w:rPr>
          <w:rFonts w:ascii="Arial" w:hAnsi="Arial"/>
          <w:sz w:val="22"/>
          <w:szCs w:val="22"/>
        </w:rPr>
        <w:t xml:space="preserve"> uvedených v</w:t>
      </w:r>
      <w:r w:rsidR="00822588">
        <w:rPr>
          <w:rFonts w:ascii="Arial" w:hAnsi="Arial"/>
          <w:sz w:val="22"/>
          <w:szCs w:val="22"/>
        </w:rPr>
        <w:t> ceníku služeb</w:t>
      </w:r>
      <w:r w:rsidR="00A46D43">
        <w:rPr>
          <w:rFonts w:ascii="Arial" w:hAnsi="Arial"/>
          <w:sz w:val="22"/>
          <w:szCs w:val="22"/>
        </w:rPr>
        <w:t xml:space="preserve">, který tvoří přílohu č. 1 této smlouvy a </w:t>
      </w:r>
      <w:r w:rsidR="005770B2">
        <w:rPr>
          <w:rFonts w:ascii="Arial" w:hAnsi="Arial"/>
          <w:sz w:val="22"/>
          <w:szCs w:val="22"/>
        </w:rPr>
        <w:t xml:space="preserve">je </w:t>
      </w:r>
      <w:r w:rsidR="00A46D43">
        <w:rPr>
          <w:rFonts w:ascii="Arial" w:hAnsi="Arial"/>
          <w:sz w:val="22"/>
          <w:szCs w:val="22"/>
        </w:rPr>
        <w:t>její nedílnou součástí</w:t>
      </w:r>
      <w:r w:rsidR="00822588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T</w:t>
      </w:r>
      <w:r w:rsidR="005770B2">
        <w:rPr>
          <w:rFonts w:ascii="Arial" w:hAnsi="Arial"/>
          <w:sz w:val="22"/>
          <w:szCs w:val="22"/>
        </w:rPr>
        <w:t xml:space="preserve">yto ceny, které </w:t>
      </w:r>
      <w:r>
        <w:rPr>
          <w:rFonts w:ascii="Arial" w:hAnsi="Arial"/>
          <w:sz w:val="22"/>
          <w:szCs w:val="22"/>
        </w:rPr>
        <w:t>vycház</w:t>
      </w:r>
      <w:r w:rsidR="00E74F64"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 w:cs="Arial"/>
          <w:sz w:val="22"/>
          <w:szCs w:val="22"/>
        </w:rPr>
        <w:t>z nabídkov</w:t>
      </w:r>
      <w:r w:rsidR="00142192">
        <w:rPr>
          <w:rFonts w:ascii="Arial" w:hAnsi="Arial" w:cs="Arial"/>
          <w:sz w:val="22"/>
          <w:szCs w:val="22"/>
        </w:rPr>
        <w:t>ých</w:t>
      </w:r>
      <w:r w:rsidRPr="00DC0734">
        <w:rPr>
          <w:rFonts w:ascii="Arial" w:hAnsi="Arial" w:cs="Arial"/>
          <w:sz w:val="22"/>
          <w:szCs w:val="22"/>
        </w:rPr>
        <w:t xml:space="preserve"> cen </w:t>
      </w:r>
      <w:r>
        <w:rPr>
          <w:rFonts w:ascii="Arial" w:hAnsi="Arial" w:cs="Arial"/>
          <w:sz w:val="22"/>
          <w:szCs w:val="22"/>
        </w:rPr>
        <w:t>poskytova</w:t>
      </w:r>
      <w:r w:rsidRPr="00DC0734">
        <w:rPr>
          <w:rFonts w:ascii="Arial" w:hAnsi="Arial" w:cs="Arial"/>
          <w:sz w:val="22"/>
          <w:szCs w:val="22"/>
        </w:rPr>
        <w:t>tele</w:t>
      </w:r>
      <w:r w:rsidR="004C4850">
        <w:rPr>
          <w:rFonts w:ascii="Arial" w:hAnsi="Arial" w:cs="Arial"/>
          <w:sz w:val="22"/>
          <w:szCs w:val="22"/>
        </w:rPr>
        <w:t xml:space="preserve"> předložených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/>
          <w:sz w:val="22"/>
          <w:szCs w:val="22"/>
        </w:rPr>
        <w:t>v</w:t>
      </w:r>
      <w:r w:rsidR="005770B2">
        <w:rPr>
          <w:rFonts w:ascii="Arial" w:hAnsi="Arial"/>
          <w:sz w:val="22"/>
          <w:szCs w:val="22"/>
        </w:rPr>
        <w:t xml:space="preserve"> zadávacím</w:t>
      </w:r>
      <w:r>
        <w:rPr>
          <w:rFonts w:ascii="Arial" w:hAnsi="Arial"/>
          <w:sz w:val="22"/>
          <w:szCs w:val="22"/>
        </w:rPr>
        <w:t xml:space="preserve"> řízení</w:t>
      </w:r>
      <w:r w:rsidR="005770B2">
        <w:rPr>
          <w:rFonts w:ascii="Arial" w:hAnsi="Arial"/>
          <w:sz w:val="22"/>
          <w:szCs w:val="22"/>
        </w:rPr>
        <w:t xml:space="preserve">, </w:t>
      </w:r>
      <w:r w:rsidRPr="00CC191F">
        <w:rPr>
          <w:rFonts w:ascii="Arial" w:hAnsi="Arial"/>
          <w:sz w:val="22"/>
          <w:szCs w:val="22"/>
        </w:rPr>
        <w:t>nezahrnují cenu náhradních dílů.</w:t>
      </w:r>
    </w:p>
    <w:p w:rsidR="00367E51" w:rsidRDefault="00367E51" w:rsidP="00367E51">
      <w:pPr>
        <w:numPr>
          <w:ilvl w:val="0"/>
          <w:numId w:val="25"/>
        </w:numPr>
        <w:tabs>
          <w:tab w:val="clear" w:pos="720"/>
          <w:tab w:val="num" w:pos="567"/>
        </w:tabs>
        <w:ind w:left="567" w:right="-108" w:hanging="567"/>
        <w:jc w:val="both"/>
        <w:rPr>
          <w:rFonts w:ascii="Arial" w:hAnsi="Arial"/>
          <w:bCs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>Ceny</w:t>
      </w:r>
      <w:r>
        <w:rPr>
          <w:rFonts w:ascii="Arial" w:hAnsi="Arial"/>
          <w:sz w:val="22"/>
          <w:szCs w:val="22"/>
        </w:rPr>
        <w:t xml:space="preserve"> </w:t>
      </w:r>
      <w:r w:rsidR="005770B2">
        <w:rPr>
          <w:rFonts w:ascii="Arial" w:hAnsi="Arial"/>
          <w:sz w:val="22"/>
          <w:szCs w:val="22"/>
        </w:rPr>
        <w:t xml:space="preserve">servisních prohlídek a oprav </w:t>
      </w:r>
      <w:r>
        <w:rPr>
          <w:rFonts w:ascii="Arial" w:hAnsi="Arial"/>
          <w:sz w:val="22"/>
          <w:szCs w:val="22"/>
        </w:rPr>
        <w:t xml:space="preserve">dle tohoto článku odst. 1 </w:t>
      </w:r>
      <w:r w:rsidRPr="00965C6B">
        <w:rPr>
          <w:rFonts w:ascii="Arial" w:hAnsi="Arial"/>
          <w:sz w:val="22"/>
          <w:szCs w:val="22"/>
        </w:rPr>
        <w:t xml:space="preserve">má právo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 xml:space="preserve">tel </w:t>
      </w:r>
      <w:r>
        <w:rPr>
          <w:rFonts w:ascii="Arial" w:hAnsi="Arial"/>
          <w:sz w:val="22"/>
          <w:szCs w:val="22"/>
        </w:rPr>
        <w:t xml:space="preserve">každoročně </w:t>
      </w:r>
      <w:r w:rsidRPr="00965C6B">
        <w:rPr>
          <w:rFonts w:ascii="Arial" w:hAnsi="Arial"/>
          <w:sz w:val="22"/>
          <w:szCs w:val="22"/>
        </w:rPr>
        <w:t xml:space="preserve">navýšit o míru inflace vyjádřenou přírůstkem průměrného ročního indexu spotřebitelských cen, dle aktuálních údajů Českého statistického úřadu. </w:t>
      </w:r>
      <w:r w:rsidRPr="00A94BC4">
        <w:rPr>
          <w:rFonts w:ascii="Arial" w:hAnsi="Arial"/>
          <w:sz w:val="22"/>
          <w:szCs w:val="22"/>
        </w:rPr>
        <w:t xml:space="preserve">Ceny se budou navyšovat vždy ke každému </w:t>
      </w:r>
      <w:r>
        <w:rPr>
          <w:rFonts w:ascii="Arial" w:hAnsi="Arial"/>
          <w:sz w:val="22"/>
          <w:szCs w:val="22"/>
        </w:rPr>
        <w:t>druhému</w:t>
      </w:r>
      <w:r w:rsidRPr="00A94BC4">
        <w:rPr>
          <w:rFonts w:ascii="Arial" w:hAnsi="Arial"/>
          <w:sz w:val="22"/>
          <w:szCs w:val="22"/>
        </w:rPr>
        <w:t xml:space="preserve"> měsíci toho kterého kalendářního roku trvání této smlouvy</w:t>
      </w:r>
      <w:r>
        <w:rPr>
          <w:rFonts w:ascii="Arial" w:hAnsi="Arial"/>
          <w:sz w:val="22"/>
          <w:szCs w:val="22"/>
        </w:rPr>
        <w:t>.</w:t>
      </w:r>
      <w:r w:rsidRPr="00A94BC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Dle</w:t>
      </w:r>
      <w:r w:rsidRPr="00965C6B">
        <w:rPr>
          <w:rFonts w:ascii="Arial" w:hAnsi="Arial"/>
          <w:sz w:val="22"/>
          <w:szCs w:val="22"/>
        </w:rPr>
        <w:t xml:space="preserve"> takto stanovených podmínek je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>tel oprávněn účtovat upravené ceny servisních prací a objednatel je povinen</w:t>
      </w:r>
      <w:r>
        <w:rPr>
          <w:rFonts w:ascii="Arial" w:hAnsi="Arial"/>
          <w:sz w:val="22"/>
          <w:szCs w:val="22"/>
        </w:rPr>
        <w:t xml:space="preserve"> takto</w:t>
      </w:r>
      <w:r w:rsidRPr="00965C6B">
        <w:rPr>
          <w:rFonts w:ascii="Arial" w:hAnsi="Arial"/>
          <w:sz w:val="22"/>
          <w:szCs w:val="22"/>
        </w:rPr>
        <w:t xml:space="preserve"> upravené ceny hradit. </w:t>
      </w:r>
    </w:p>
    <w:p w:rsidR="00367E51" w:rsidRDefault="00367E51" w:rsidP="00A22DC7">
      <w:pPr>
        <w:numPr>
          <w:ilvl w:val="0"/>
          <w:numId w:val="25"/>
        </w:numPr>
        <w:tabs>
          <w:tab w:val="clear" w:pos="720"/>
          <w:tab w:val="num" w:pos="567"/>
          <w:tab w:val="left" w:pos="1560"/>
          <w:tab w:val="left" w:pos="1701"/>
        </w:tabs>
        <w:ind w:left="567" w:right="-108" w:hanging="567"/>
        <w:jc w:val="both"/>
        <w:rPr>
          <w:rFonts w:ascii="Arial" w:hAnsi="Arial"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 xml:space="preserve">Maximální </w:t>
      </w:r>
      <w:r w:rsidR="005770B2">
        <w:rPr>
          <w:rFonts w:ascii="Arial" w:hAnsi="Arial"/>
          <w:sz w:val="22"/>
          <w:szCs w:val="22"/>
        </w:rPr>
        <w:t xml:space="preserve">finanční limit, a to </w:t>
      </w:r>
      <w:r>
        <w:rPr>
          <w:rFonts w:ascii="Arial" w:hAnsi="Arial"/>
          <w:sz w:val="22"/>
          <w:szCs w:val="22"/>
        </w:rPr>
        <w:t xml:space="preserve">včetně ceny dodaných náhradních dílů </w:t>
      </w:r>
      <w:r w:rsidR="005770B2">
        <w:rPr>
          <w:rFonts w:ascii="Arial" w:hAnsi="Arial"/>
          <w:sz w:val="22"/>
          <w:szCs w:val="22"/>
        </w:rPr>
        <w:t xml:space="preserve">za kalendářní rok na </w:t>
      </w:r>
      <w:r w:rsidR="001212B9">
        <w:rPr>
          <w:rFonts w:ascii="Arial" w:hAnsi="Arial"/>
          <w:sz w:val="22"/>
          <w:szCs w:val="22"/>
        </w:rPr>
        <w:t xml:space="preserve">dobu trvání </w:t>
      </w:r>
      <w:r w:rsidR="005770B2">
        <w:rPr>
          <w:rFonts w:ascii="Arial" w:hAnsi="Arial"/>
          <w:sz w:val="22"/>
          <w:szCs w:val="22"/>
        </w:rPr>
        <w:t xml:space="preserve">smlouvy </w:t>
      </w:r>
      <w:r>
        <w:rPr>
          <w:rFonts w:ascii="Arial" w:hAnsi="Arial"/>
          <w:sz w:val="22"/>
          <w:szCs w:val="22"/>
        </w:rPr>
        <w:t xml:space="preserve">je stanoven </w:t>
      </w:r>
      <w:r>
        <w:rPr>
          <w:rFonts w:ascii="Arial" w:hAnsi="Arial"/>
          <w:bCs/>
          <w:sz w:val="22"/>
          <w:szCs w:val="22"/>
        </w:rPr>
        <w:t>v</w:t>
      </w:r>
      <w:r w:rsidRPr="00965C6B">
        <w:rPr>
          <w:rFonts w:ascii="Arial" w:hAnsi="Arial"/>
          <w:bCs/>
          <w:sz w:val="22"/>
          <w:szCs w:val="22"/>
        </w:rPr>
        <w:t> celk</w:t>
      </w:r>
      <w:r w:rsidRPr="00965C6B">
        <w:rPr>
          <w:rFonts w:ascii="Arial" w:hAnsi="Arial"/>
          <w:sz w:val="22"/>
          <w:szCs w:val="22"/>
        </w:rPr>
        <w:t xml:space="preserve">ové nepřekročitelné výši </w:t>
      </w:r>
      <w:r w:rsidR="0014433F">
        <w:rPr>
          <w:rFonts w:ascii="Arial" w:hAnsi="Arial"/>
          <w:b/>
          <w:sz w:val="22"/>
          <w:szCs w:val="22"/>
        </w:rPr>
        <w:t>16</w:t>
      </w:r>
      <w:r w:rsidR="00A22DC7" w:rsidRPr="00A22DC7">
        <w:rPr>
          <w:rFonts w:ascii="Arial" w:hAnsi="Arial"/>
          <w:b/>
          <w:sz w:val="22"/>
          <w:szCs w:val="22"/>
        </w:rPr>
        <w:t>0 000,- CZK</w:t>
      </w:r>
      <w:r w:rsidR="00A22DC7" w:rsidRPr="00A22DC7">
        <w:rPr>
          <w:rFonts w:ascii="Arial" w:hAnsi="Arial"/>
          <w:sz w:val="22"/>
          <w:szCs w:val="22"/>
        </w:rPr>
        <w:t xml:space="preserve"> (slovy: </w:t>
      </w:r>
      <w:r w:rsidR="0014433F">
        <w:rPr>
          <w:rFonts w:ascii="Arial" w:hAnsi="Arial"/>
          <w:sz w:val="22"/>
          <w:szCs w:val="22"/>
        </w:rPr>
        <w:t>sto</w:t>
      </w:r>
      <w:r w:rsidR="005770B2">
        <w:rPr>
          <w:rFonts w:ascii="Arial" w:hAnsi="Arial"/>
          <w:sz w:val="22"/>
          <w:szCs w:val="22"/>
        </w:rPr>
        <w:t>-</w:t>
      </w:r>
      <w:r w:rsidR="0014433F">
        <w:rPr>
          <w:rFonts w:ascii="Arial" w:hAnsi="Arial"/>
          <w:sz w:val="22"/>
          <w:szCs w:val="22"/>
        </w:rPr>
        <w:t>šedesát</w:t>
      </w:r>
      <w:r w:rsidR="005770B2">
        <w:rPr>
          <w:rFonts w:ascii="Arial" w:hAnsi="Arial"/>
          <w:sz w:val="22"/>
          <w:szCs w:val="22"/>
        </w:rPr>
        <w:t>-</w:t>
      </w:r>
      <w:r w:rsidR="0014433F">
        <w:rPr>
          <w:rFonts w:ascii="Arial" w:hAnsi="Arial"/>
          <w:sz w:val="22"/>
          <w:szCs w:val="22"/>
        </w:rPr>
        <w:t>tisíc</w:t>
      </w:r>
      <w:r w:rsidR="005770B2">
        <w:rPr>
          <w:rFonts w:ascii="Arial" w:hAnsi="Arial"/>
          <w:sz w:val="22"/>
          <w:szCs w:val="22"/>
        </w:rPr>
        <w:t xml:space="preserve"> korun českých</w:t>
      </w:r>
      <w:r w:rsidR="00A22DC7" w:rsidRPr="00A22DC7">
        <w:rPr>
          <w:rFonts w:ascii="Arial" w:hAnsi="Arial"/>
          <w:sz w:val="22"/>
          <w:szCs w:val="22"/>
        </w:rPr>
        <w:t>) bez DPH</w:t>
      </w:r>
      <w:r w:rsidR="005770B2">
        <w:rPr>
          <w:rFonts w:ascii="Arial" w:hAnsi="Arial"/>
          <w:sz w:val="22"/>
          <w:szCs w:val="22"/>
        </w:rPr>
        <w:t xml:space="preserve">. </w:t>
      </w:r>
    </w:p>
    <w:p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792AAE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C6124E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3C581A">
        <w:rPr>
          <w:rFonts w:ascii="Arial" w:hAnsi="Arial" w:cs="Arial"/>
          <w:sz w:val="22"/>
          <w:szCs w:val="22"/>
        </w:rPr>
        <w:t>doručení daňového dokladu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33764" w:rsidRPr="00792AAE" w:rsidRDefault="00733AA5" w:rsidP="0033376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Daňové doklady za poskytnutá</w:t>
      </w:r>
      <w:r w:rsidR="004E5ED9" w:rsidRPr="004E5ED9">
        <w:rPr>
          <w:rFonts w:ascii="Arial" w:hAnsi="Arial"/>
          <w:sz w:val="22"/>
        </w:rPr>
        <w:t xml:space="preserve">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ins w:id="41" w:author="Soukupová Jindřiška" w:date="2018-11-29T10:26:00Z">
        <w:r w:rsidR="00FD3644">
          <w:rPr>
            <w:rFonts w:ascii="Arial" w:hAnsi="Arial"/>
            <w:sz w:val="22"/>
          </w:rPr>
          <w:t xml:space="preserve">xxxxxxxxxxxxxxxxx </w:t>
        </w:r>
      </w:ins>
      <w:del w:id="42" w:author="Soukupová Jindřiška" w:date="2018-11-29T10:26:00Z">
        <w:r w:rsidR="009E62A1" w:rsidRPr="00FD3644" w:rsidDel="00FD3644">
          <w:rPr>
            <w:rStyle w:val="Hypertextovodkaz"/>
            <w:rFonts w:ascii="Arial" w:hAnsi="Arial"/>
            <w:sz w:val="22"/>
            <w:rPrChange w:id="43" w:author="Soukupová Jindřiška" w:date="2018-11-29T10:26:00Z">
              <w:rPr>
                <w:rStyle w:val="Hypertextovodkaz"/>
                <w:rFonts w:ascii="Arial" w:hAnsi="Arial"/>
                <w:sz w:val="22"/>
              </w:rPr>
            </w:rPrChange>
          </w:rPr>
          <w:delText>fakturyodra@diamo.cz</w:delText>
        </w:r>
        <w:r w:rsidR="004E5ED9" w:rsidRPr="004E5ED9" w:rsidDel="00FD3644">
          <w:rPr>
            <w:rFonts w:ascii="Arial" w:hAnsi="Arial"/>
            <w:sz w:val="22"/>
          </w:rPr>
          <w:delText xml:space="preserve"> </w:delText>
        </w:r>
      </w:del>
      <w:r w:rsidR="004E5ED9" w:rsidRPr="004E5ED9">
        <w:rPr>
          <w:rFonts w:ascii="Arial" w:hAnsi="Arial"/>
          <w:sz w:val="22"/>
        </w:rPr>
        <w:t xml:space="preserve">nejpozději do </w:t>
      </w:r>
      <w:r w:rsidR="00367E51">
        <w:rPr>
          <w:rFonts w:ascii="Arial" w:hAnsi="Arial"/>
          <w:sz w:val="22"/>
        </w:rPr>
        <w:t>8.</w:t>
      </w:r>
      <w:r w:rsidR="009C2673">
        <w:rPr>
          <w:rFonts w:ascii="Arial" w:hAnsi="Arial"/>
          <w:sz w:val="22"/>
        </w:rPr>
        <w:t xml:space="preserve"> </w:t>
      </w:r>
      <w:r w:rsidR="00367E51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>kalendářního měsíce</w:t>
      </w:r>
      <w:r w:rsidR="00367E51">
        <w:rPr>
          <w:rFonts w:ascii="Arial" w:hAnsi="Arial"/>
          <w:sz w:val="22"/>
        </w:rPr>
        <w:t xml:space="preserve"> následujícího po měsíci</w:t>
      </w:r>
      <w:r w:rsidR="004E5ED9" w:rsidRPr="004E5ED9">
        <w:rPr>
          <w:rFonts w:ascii="Arial" w:hAnsi="Arial"/>
          <w:sz w:val="22"/>
        </w:rPr>
        <w:t>, ve kterém proběhlo zdanitelné plnění.</w:t>
      </w:r>
    </w:p>
    <w:p w:rsidR="007919AD" w:rsidRPr="00010EB1" w:rsidRDefault="00692F33" w:rsidP="00010EB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10EB1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</w:t>
      </w:r>
      <w:r w:rsidR="000C7635" w:rsidRPr="00010EB1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 w:rsidRPr="00010EB1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Pr="00010EB1">
        <w:rPr>
          <w:rFonts w:ascii="Arial" w:hAnsi="Arial" w:cs="Arial"/>
          <w:bCs/>
          <w:sz w:val="22"/>
          <w:szCs w:val="22"/>
        </w:rPr>
        <w:t>dále bude obsahovat:</w:t>
      </w:r>
    </w:p>
    <w:p w:rsidR="007919AD" w:rsidRDefault="007919AD" w:rsidP="00E74F64">
      <w:pPr>
        <w:numPr>
          <w:ilvl w:val="0"/>
          <w:numId w:val="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C6124E">
        <w:rPr>
          <w:rFonts w:ascii="Arial" w:hAnsi="Arial" w:cs="Arial"/>
          <w:sz w:val="22"/>
          <w:szCs w:val="22"/>
        </w:rPr>
        <w:t>poskytovatele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367E51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>
        <w:rPr>
          <w:rStyle w:val="Siln"/>
          <w:rFonts w:ascii="Arial" w:hAnsi="Arial" w:cs="Arial"/>
          <w:b w:val="0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:rsidR="00367E51" w:rsidRPr="00FD1C35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zdanitelného plnění případně CPV, CZ-CPA a rozsah zdanitelného plnění –jednotka, počet jednotek, cena za jednotku a cena celkem</w:t>
      </w:r>
    </w:p>
    <w:p w:rsidR="004E5ED9" w:rsidRPr="007008E6" w:rsidRDefault="00367E5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  <w:r w:rsidR="004E5ED9" w:rsidRPr="007008E6">
        <w:rPr>
          <w:rFonts w:ascii="Arial" w:hAnsi="Arial" w:cs="Arial"/>
          <w:bCs/>
          <w:sz w:val="22"/>
          <w:szCs w:val="22"/>
        </w:rPr>
        <w:t xml:space="preserve"> </w:t>
      </w:r>
    </w:p>
    <w:p w:rsidR="007919AD" w:rsidRDefault="009D6A6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prací</w:t>
      </w:r>
      <w:r w:rsidR="007919AD">
        <w:rPr>
          <w:rFonts w:ascii="Arial" w:hAnsi="Arial" w:cs="Arial"/>
          <w:bCs/>
          <w:sz w:val="22"/>
          <w:szCs w:val="22"/>
        </w:rPr>
        <w:t>, nebo dílčího plnění</w:t>
      </w:r>
      <w:r w:rsidR="00C42D25">
        <w:rPr>
          <w:rFonts w:ascii="Arial" w:hAnsi="Arial" w:cs="Arial"/>
          <w:bCs/>
          <w:sz w:val="22"/>
          <w:szCs w:val="22"/>
        </w:rPr>
        <w:t xml:space="preserve"> </w:t>
      </w:r>
      <w:r w:rsidR="007919AD" w:rsidRPr="00C97748">
        <w:rPr>
          <w:rFonts w:ascii="Arial" w:hAnsi="Arial" w:cs="Arial"/>
          <w:bCs/>
          <w:sz w:val="22"/>
          <w:szCs w:val="22"/>
        </w:rPr>
        <w:t>podepsaný oběma stranami</w:t>
      </w:r>
      <w:r w:rsidR="007919AD"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22BFA">
        <w:rPr>
          <w:rFonts w:ascii="Arial" w:hAnsi="Arial" w:cs="Arial"/>
          <w:bCs/>
          <w:sz w:val="22"/>
          <w:szCs w:val="22"/>
        </w:rPr>
        <w:t>a dodaných náhradních dílů</w:t>
      </w:r>
    </w:p>
    <w:p w:rsidR="003452AF" w:rsidRDefault="003452AF" w:rsidP="003452AF">
      <w:pPr>
        <w:ind w:left="927"/>
        <w:jc w:val="both"/>
        <w:rPr>
          <w:rFonts w:ascii="Arial" w:hAnsi="Arial" w:cs="Arial"/>
          <w:bCs/>
          <w:sz w:val="22"/>
          <w:szCs w:val="22"/>
        </w:rPr>
      </w:pPr>
    </w:p>
    <w:p w:rsidR="00515554" w:rsidRPr="007008E6" w:rsidRDefault="00F52A5A" w:rsidP="00E74F64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E74F64">
        <w:rPr>
          <w:rFonts w:ascii="Arial" w:hAnsi="Arial" w:cs="Arial"/>
          <w:bCs/>
          <w:sz w:val="22"/>
          <w:szCs w:val="22"/>
        </w:rPr>
        <w:t xml:space="preserve">  </w:t>
      </w:r>
      <w:r w:rsidRPr="007008E6">
        <w:rPr>
          <w:rFonts w:ascii="Arial" w:hAnsi="Arial" w:cs="Arial"/>
          <w:bCs/>
          <w:sz w:val="22"/>
          <w:szCs w:val="22"/>
        </w:rPr>
        <w:t xml:space="preserve">Daňový doklad bude vystaven: </w:t>
      </w:r>
    </w:p>
    <w:p w:rsidR="007008E6" w:rsidRPr="00367E51" w:rsidRDefault="00367E51" w:rsidP="00367E51">
      <w:pPr>
        <w:pStyle w:val="Odstavecseseznamem"/>
        <w:numPr>
          <w:ilvl w:val="0"/>
          <w:numId w:val="23"/>
        </w:numPr>
        <w:ind w:left="1276" w:hanging="283"/>
        <w:jc w:val="both"/>
        <w:rPr>
          <w:rFonts w:ascii="Arial" w:hAnsi="Arial" w:cs="Arial"/>
          <w:bCs/>
          <w:sz w:val="22"/>
          <w:szCs w:val="22"/>
        </w:rPr>
      </w:pPr>
      <w:r w:rsidRPr="00367E51">
        <w:rPr>
          <w:rFonts w:ascii="Arial" w:hAnsi="Arial" w:cs="Arial"/>
          <w:bCs/>
          <w:sz w:val="22"/>
          <w:szCs w:val="22"/>
        </w:rPr>
        <w:t>se zdanitelným plněním ke dni předání a převzetí provedených prací</w:t>
      </w:r>
    </w:p>
    <w:p w:rsidR="007008E6" w:rsidRPr="007008E6" w:rsidRDefault="007008E6" w:rsidP="007008E6">
      <w:pPr>
        <w:pStyle w:val="Odstavecseseznamem"/>
        <w:ind w:left="1287"/>
        <w:jc w:val="both"/>
        <w:rPr>
          <w:rFonts w:ascii="Arial" w:hAnsi="Arial" w:cs="Arial"/>
          <w:b/>
          <w:sz w:val="22"/>
          <w:szCs w:val="22"/>
        </w:rPr>
      </w:pPr>
    </w:p>
    <w:p w:rsidR="00367E51" w:rsidRPr="00E102F8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Neobsahuje-li daňový doklad dohodnuté náležitosti, vyhrazuje si objednatel právo daňový doklad do data splatnosti vrátit. Nová lhůta splatnosti je stanovena na 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367E51" w:rsidRPr="0049558E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27F8D">
        <w:rPr>
          <w:rFonts w:ascii="Arial" w:hAnsi="Arial" w:cs="Arial"/>
          <w:sz w:val="22"/>
        </w:rPr>
        <w:t xml:space="preserve">V případě, že objednatel ukončí registraci daně z přidané hodnoty, neprodleně oznámí tuto skutečnost </w:t>
      </w:r>
      <w:r>
        <w:rPr>
          <w:rFonts w:ascii="Arial" w:hAnsi="Arial" w:cs="Arial"/>
          <w:sz w:val="22"/>
        </w:rPr>
        <w:t>poskytovateli</w:t>
      </w:r>
      <w:r w:rsidRPr="00B27F8D">
        <w:rPr>
          <w:rFonts w:ascii="Arial" w:hAnsi="Arial" w:cs="Arial"/>
          <w:sz w:val="22"/>
        </w:rPr>
        <w:t xml:space="preserve"> a smluvní strany uzavřou písemný dodatek ke smlouvě.</w:t>
      </w:r>
      <w:r w:rsidRPr="00751DCA">
        <w:rPr>
          <w:rFonts w:ascii="Arial" w:hAnsi="Arial" w:cs="Arial"/>
          <w:sz w:val="22"/>
        </w:rPr>
        <w:t xml:space="preserve"> V případě, že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751DCA">
        <w:rPr>
          <w:rFonts w:ascii="Arial" w:hAnsi="Arial" w:cs="Arial"/>
          <w:sz w:val="22"/>
        </w:rPr>
        <w:t>ukončí registraci daně z přidané hodnoty, neprodleně oznámí tuto skutečnost objednateli a mezi smluvními stranami bude uzavřen písemný dodatek ke smlouvě.</w:t>
      </w:r>
      <w:r w:rsidRPr="00751DCA">
        <w:rPr>
          <w:rFonts w:ascii="Arial" w:hAnsi="Arial" w:cs="Arial"/>
          <w:bCs/>
          <w:sz w:val="22"/>
          <w:szCs w:val="22"/>
        </w:rPr>
        <w:t xml:space="preserve"> </w:t>
      </w:r>
    </w:p>
    <w:p w:rsidR="00367E51" w:rsidRPr="00367E51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poskytovatel nespolehlivým plátcem, vyhrazuje si objednatel právo zaplatit poskytovateli za předmět smlouvy částku poníženou o DPH. Částku odpovídající výši DPH je objednatel oprávněn zajistit a uhradit přímo správci daně poskytovatele</w:t>
      </w:r>
      <w:r w:rsidR="00E74F64">
        <w:rPr>
          <w:rFonts w:ascii="Arial" w:hAnsi="Arial" w:cs="Arial"/>
          <w:bCs/>
          <w:sz w:val="22"/>
          <w:szCs w:val="22"/>
        </w:rPr>
        <w:t>.</w:t>
      </w:r>
    </w:p>
    <w:p w:rsidR="00792AAE" w:rsidRPr="000A3880" w:rsidRDefault="00792AAE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odevzdá práci po termínu uvedeném v</w:t>
      </w:r>
      <w:r w:rsidR="0042364A">
        <w:rPr>
          <w:rFonts w:ascii="Arial" w:hAnsi="Arial"/>
          <w:sz w:val="22"/>
        </w:rPr>
        <w:t> zakázkovém listu</w:t>
      </w:r>
      <w:r w:rsidR="004C4850">
        <w:rPr>
          <w:rFonts w:ascii="Arial" w:hAnsi="Arial"/>
          <w:sz w:val="22"/>
        </w:rPr>
        <w:t xml:space="preserve"> (objednávce)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A22DC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00,- Kč, za každý započatý den prodlení.</w:t>
      </w:r>
    </w:p>
    <w:p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:rsidR="000F4F87" w:rsidRPr="00E74F64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Vznikne-li z této smlouvy pohledávka poskytovatele vůči objednateli, je 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oprávněn tuto pohledávku postoupit jinému subjektu, nebo tuto </w:t>
      </w:r>
      <w:r w:rsidRPr="0055569E">
        <w:rPr>
          <w:rFonts w:ascii="Arial" w:hAnsi="Arial" w:cs="Arial"/>
          <w:sz w:val="22"/>
          <w:szCs w:val="22"/>
        </w:rPr>
        <w:t>zastavit pouze se souhlasem objednatele. V případě porušení tohoto ustanovení je dohodnuta smluvní pokuta ve výši 10% z předmětné pohledávky ve prospěch objednatele</w:t>
      </w:r>
      <w:r w:rsidR="00E74F64">
        <w:rPr>
          <w:rFonts w:ascii="Arial" w:hAnsi="Arial" w:cs="Arial"/>
          <w:sz w:val="22"/>
          <w:szCs w:val="22"/>
        </w:rPr>
        <w:t>.</w:t>
      </w:r>
    </w:p>
    <w:p w:rsidR="00D06E25" w:rsidRDefault="00D06E25" w:rsidP="00E74F64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VI.</w:t>
      </w:r>
    </w:p>
    <w:p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0F4F87">
        <w:t>Odpovědnost za vady</w:t>
      </w:r>
    </w:p>
    <w:p w:rsidR="000F4F87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 plnění má vady, jestliže </w:t>
      </w:r>
      <w:r w:rsidR="00491482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>provedení neodpovídá výsledku určenému ve smlouvě či objednávce, je zhotoven v rozporu s platnými právními předpisy, ČSN</w:t>
      </w:r>
      <w:r w:rsidRPr="00A44CAD">
        <w:rPr>
          <w:szCs w:val="24"/>
        </w:rPr>
        <w:t xml:space="preserve"> </w:t>
      </w:r>
      <w:r w:rsidRPr="00A44CAD">
        <w:rPr>
          <w:rFonts w:ascii="Arial" w:hAnsi="Arial" w:cs="Arial"/>
          <w:sz w:val="22"/>
          <w:szCs w:val="22"/>
        </w:rPr>
        <w:t xml:space="preserve">a směrnicemi výrobců a dodavatelů </w:t>
      </w:r>
      <w:r>
        <w:rPr>
          <w:rFonts w:ascii="Arial" w:hAnsi="Arial" w:cs="Arial"/>
          <w:sz w:val="22"/>
          <w:szCs w:val="22"/>
        </w:rPr>
        <w:t>náhradních dílů,</w:t>
      </w:r>
      <w:r>
        <w:rPr>
          <w:szCs w:val="24"/>
        </w:rPr>
        <w:t xml:space="preserve"> </w:t>
      </w:r>
      <w:r>
        <w:rPr>
          <w:rFonts w:ascii="Arial" w:hAnsi="Arial" w:cs="Arial"/>
          <w:sz w:val="22"/>
        </w:rPr>
        <w:t xml:space="preserve">nebo vykazuje pro něj vlastnosti neobvyklé. Vadami se rozumí i nedodělky. </w:t>
      </w:r>
    </w:p>
    <w:p w:rsidR="000F4F87" w:rsidRPr="00E04956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 xml:space="preserve">V případě poruchy </w:t>
      </w:r>
      <w:r w:rsidR="00A22DC7">
        <w:rPr>
          <w:rFonts w:ascii="Arial" w:hAnsi="Arial" w:cs="Arial"/>
          <w:sz w:val="22"/>
        </w:rPr>
        <w:t>vozidla</w:t>
      </w:r>
      <w:r w:rsidRPr="00E04956">
        <w:rPr>
          <w:rFonts w:ascii="Arial" w:hAnsi="Arial" w:cs="Arial"/>
          <w:sz w:val="22"/>
        </w:rPr>
        <w:t xml:space="preserve"> způsobené chybným provedením servisní prohlídky </w:t>
      </w:r>
      <w:r w:rsidR="00C6124E">
        <w:rPr>
          <w:rFonts w:ascii="Arial" w:hAnsi="Arial" w:cs="Arial"/>
          <w:sz w:val="22"/>
        </w:rPr>
        <w:t xml:space="preserve">či opravy </w:t>
      </w:r>
      <w:r w:rsidRPr="00E04956">
        <w:rPr>
          <w:rFonts w:ascii="Arial" w:hAnsi="Arial" w:cs="Arial"/>
          <w:sz w:val="22"/>
        </w:rPr>
        <w:t xml:space="preserve">má objednatel právo a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E04956">
        <w:rPr>
          <w:rFonts w:ascii="Arial" w:hAnsi="Arial" w:cs="Arial"/>
          <w:sz w:val="22"/>
        </w:rPr>
        <w:t>povinnost odstranit závadu zdarma.</w:t>
      </w:r>
    </w:p>
    <w:p w:rsidR="006D1A9F" w:rsidRPr="00A75C7F" w:rsidRDefault="000F4F87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4F64">
        <w:rPr>
          <w:rFonts w:ascii="Arial" w:hAnsi="Arial" w:cs="Arial"/>
          <w:sz w:val="22"/>
          <w:szCs w:val="22"/>
        </w:rPr>
        <w:t xml:space="preserve">Poskytovatel </w:t>
      </w:r>
      <w:r w:rsidRPr="00E74F64">
        <w:rPr>
          <w:rFonts w:ascii="Arial" w:hAnsi="Arial" w:cs="Arial"/>
          <w:sz w:val="22"/>
        </w:rPr>
        <w:t>poskytuje objednateli na provedené servisní práce bezplatnou záruku za jakost v délce 6 měsíců a na náhradní díly záruku za jakost v délce 12 měsíců od data uvedeného v zápise o předání a převzetí prací</w:t>
      </w:r>
      <w:r>
        <w:rPr>
          <w:rFonts w:ascii="Arial" w:hAnsi="Arial" w:cs="Arial"/>
          <w:sz w:val="22"/>
        </w:rPr>
        <w:t>.</w:t>
      </w:r>
    </w:p>
    <w:p w:rsidR="0045291E" w:rsidRDefault="0045291E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Záruční doba neběží po dobu opravy, za kterou odpovídá poskytovatel.</w:t>
      </w:r>
    </w:p>
    <w:p w:rsidR="000C7635" w:rsidRPr="006D1A9F" w:rsidRDefault="000C7635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0F4F87" w:rsidRDefault="000F4F87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ustanovení nedopustila.</w:t>
      </w:r>
    </w:p>
    <w:p w:rsidR="000F4F87" w:rsidRDefault="000F4F87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</w:t>
      </w:r>
      <w:r>
        <w:lastRenderedPageBreak/>
        <w:t>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CF391B" w:rsidRDefault="00CF391B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Poskytovatel není oprávněn uplatnit na servisované vozidlo zadržovací právo</w:t>
      </w:r>
      <w:r w:rsidR="003114C4">
        <w:t>.</w:t>
      </w:r>
    </w:p>
    <w:p w:rsidR="00B534D8" w:rsidRDefault="00B534D8" w:rsidP="00B534D8">
      <w:pPr>
        <w:pStyle w:val="Zkladntextodsazen"/>
        <w:spacing w:after="60"/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E74F64" w:rsidRDefault="00E74F64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/>
        <w:ind w:left="567" w:hanging="567"/>
      </w:pPr>
      <w:r>
        <w:t>Na právní vztahy touto smlouvou založené a v ní výslovně neupravené se použijí příslušná ustanovení občanského zákoníku.</w:t>
      </w:r>
    </w:p>
    <w:p w:rsidR="0045291E" w:rsidRDefault="0045291E" w:rsidP="00E910C2">
      <w:pPr>
        <w:pStyle w:val="Zkladntextodsazen"/>
        <w:numPr>
          <w:ilvl w:val="0"/>
          <w:numId w:val="3"/>
        </w:numPr>
        <w:tabs>
          <w:tab w:val="clear" w:pos="360"/>
        </w:tabs>
        <w:spacing w:before="120"/>
        <w:ind w:left="567" w:hanging="567"/>
      </w:pPr>
      <w:r w:rsidRPr="00A75C7F">
        <w:rPr>
          <w:szCs w:val="22"/>
        </w:rPr>
        <w:t>Objednatel je oprávněn odstoupit od této smlouvy v případech stanovených zákonem a v případě podstatného po</w:t>
      </w:r>
      <w:r w:rsidRPr="001A0682">
        <w:rPr>
          <w:szCs w:val="22"/>
        </w:rPr>
        <w:t>rušení smlouvy ze strany poskytovatele. Za podstatné porušení smlouvy ze str</w:t>
      </w:r>
      <w:r>
        <w:rPr>
          <w:szCs w:val="22"/>
        </w:rPr>
        <w:t>any posky</w:t>
      </w:r>
      <w:r w:rsidRPr="00A75C7F">
        <w:rPr>
          <w:szCs w:val="22"/>
        </w:rPr>
        <w:t>tovatele se považuje</w:t>
      </w:r>
      <w:r w:rsidRPr="001A0682">
        <w:rPr>
          <w:szCs w:val="22"/>
        </w:rPr>
        <w:t xml:space="preserve"> zejména,</w:t>
      </w:r>
      <w:r>
        <w:rPr>
          <w:szCs w:val="22"/>
        </w:rPr>
        <w:t xml:space="preserve"> (i)</w:t>
      </w:r>
      <w:r w:rsidRPr="00A75C7F">
        <w:rPr>
          <w:szCs w:val="22"/>
        </w:rPr>
        <w:t xml:space="preserve"> je</w:t>
      </w:r>
      <w:r w:rsidRPr="001A0682">
        <w:rPr>
          <w:szCs w:val="22"/>
        </w:rPr>
        <w:t>-li poskytova</w:t>
      </w:r>
      <w:r w:rsidRPr="00CC191F">
        <w:rPr>
          <w:szCs w:val="22"/>
        </w:rPr>
        <w:t>tel v prodlení s p</w:t>
      </w:r>
      <w:r>
        <w:rPr>
          <w:szCs w:val="22"/>
        </w:rPr>
        <w:t>rovedením</w:t>
      </w:r>
      <w:r w:rsidRPr="00A75C7F">
        <w:rPr>
          <w:szCs w:val="22"/>
        </w:rPr>
        <w:t xml:space="preserve"> předmětu plnění </w:t>
      </w:r>
      <w:r>
        <w:rPr>
          <w:szCs w:val="22"/>
        </w:rPr>
        <w:t xml:space="preserve">(části) </w:t>
      </w:r>
      <w:r w:rsidRPr="00A75C7F">
        <w:rPr>
          <w:szCs w:val="22"/>
        </w:rPr>
        <w:t xml:space="preserve">objednateli o více než </w:t>
      </w:r>
      <w:r w:rsidRPr="00CC191F">
        <w:rPr>
          <w:szCs w:val="22"/>
        </w:rPr>
        <w:t>15</w:t>
      </w:r>
      <w:r w:rsidRPr="00A75C7F">
        <w:rPr>
          <w:szCs w:val="22"/>
        </w:rPr>
        <w:t xml:space="preserve"> dnů</w:t>
      </w:r>
      <w:r w:rsidR="000F011A">
        <w:rPr>
          <w:szCs w:val="22"/>
        </w:rPr>
        <w:t xml:space="preserve"> nebo</w:t>
      </w:r>
      <w:r>
        <w:rPr>
          <w:szCs w:val="22"/>
        </w:rPr>
        <w:t xml:space="preserve"> (ii) prohlášení úpadku na </w:t>
      </w:r>
      <w:r w:rsidR="00A75C7F">
        <w:rPr>
          <w:szCs w:val="22"/>
        </w:rPr>
        <w:t>poskytovatele</w:t>
      </w:r>
      <w:r w:rsidRPr="00A75C7F">
        <w:rPr>
          <w:szCs w:val="22"/>
        </w:rPr>
        <w:t xml:space="preserve"> anebo</w:t>
      </w:r>
      <w:r w:rsidR="00A75C7F">
        <w:rPr>
          <w:szCs w:val="22"/>
        </w:rPr>
        <w:t xml:space="preserve"> (iii)</w:t>
      </w:r>
      <w:r w:rsidRPr="00A75C7F">
        <w:rPr>
          <w:szCs w:val="22"/>
        </w:rPr>
        <w:t xml:space="preserve"> bude-li u poskytovatele </w:t>
      </w:r>
      <w:r w:rsidRPr="001A0682">
        <w:rPr>
          <w:szCs w:val="22"/>
        </w:rPr>
        <w:t xml:space="preserve">či v jeho dodavatelském řetězci odhaleno závažné jednání proti lidským právům či všeobecně </w:t>
      </w:r>
      <w:r w:rsidRPr="00CC191F">
        <w:rPr>
          <w:szCs w:val="22"/>
        </w:rPr>
        <w:t>uznávaným etickým a morálním standardům. Účinky odstoupení nastávají dnem doručení písemného odstoupení od smlouvy. Odstoupení do smlouvy se nedotýká nároků na zaplacení smluvních pokut, náhrady újmy, odpovědnosti za vady, jakož i práv a povinností, z jejichž povahy plyne, že mají trvat i po zániku smlouvy.</w:t>
      </w:r>
    </w:p>
    <w:p w:rsidR="004C4850" w:rsidRDefault="004C4850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/>
        <w:ind w:left="567" w:hanging="567"/>
      </w:pPr>
      <w:r w:rsidRPr="00A75C7F">
        <w:rPr>
          <w:bCs/>
          <w:szCs w:val="22"/>
        </w:rPr>
        <w:t>Bude-li existovat ro</w:t>
      </w:r>
      <w:r w:rsidRPr="001A0682">
        <w:rPr>
          <w:bCs/>
          <w:szCs w:val="22"/>
        </w:rPr>
        <w:t>zpor mezi touto</w:t>
      </w:r>
      <w:r w:rsidRPr="00CC191F">
        <w:rPr>
          <w:bCs/>
          <w:szCs w:val="22"/>
        </w:rPr>
        <w:t xml:space="preserve"> smlouvou a objednávkou, bude platit, co je pro objednatele výhodnější</w:t>
      </w:r>
      <w:r w:rsidR="0045291E">
        <w:rPr>
          <w:bCs/>
          <w:szCs w:val="22"/>
        </w:rPr>
        <w:t>.</w:t>
      </w:r>
      <w:r w:rsidRPr="00A75C7F">
        <w:rPr>
          <w:bCs/>
          <w:szCs w:val="22"/>
        </w:rPr>
        <w:t xml:space="preserve"> </w:t>
      </w:r>
    </w:p>
    <w:p w:rsidR="00E74F64" w:rsidRDefault="00E74F64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/>
        <w:ind w:left="567" w:hanging="567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E74F64" w:rsidRDefault="00E74F64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/>
        <w:ind w:left="567" w:hanging="567"/>
      </w:pPr>
      <w:r>
        <w:t xml:space="preserve">Veškeré změny a doplňky této smlouvy musí být učiněny písemně ve formě číslovaného dodatku k této smlouvě, podepsaného oprávněnými zástupci obou smluvních stran.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E74F64" w:rsidRDefault="00E74F64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/>
        <w:ind w:left="567" w:hanging="567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E74F64" w:rsidRDefault="00E74F64" w:rsidP="00E910C2">
      <w:pPr>
        <w:pStyle w:val="Zkladntextodsazen"/>
        <w:numPr>
          <w:ilvl w:val="0"/>
          <w:numId w:val="3"/>
        </w:numPr>
        <w:tabs>
          <w:tab w:val="clear" w:pos="360"/>
          <w:tab w:val="num" w:pos="567"/>
        </w:tabs>
        <w:spacing w:before="120" w:after="240"/>
        <w:ind w:left="567" w:hanging="567"/>
        <w:rPr>
          <w:szCs w:val="22"/>
        </w:rPr>
      </w:pPr>
      <w:r w:rsidRPr="00782EA0">
        <w:rPr>
          <w:szCs w:val="22"/>
        </w:rPr>
        <w:t xml:space="preserve">Skutečnosti uvedené ve smlouvě nepovažují smluvní strany za důvěrné a udělují svolení k jejich užití a zveřejnění bez dalších podmínek. </w:t>
      </w:r>
      <w:r>
        <w:rPr>
          <w:szCs w:val="22"/>
        </w:rPr>
        <w:t>Poskytovatel</w:t>
      </w:r>
      <w:r w:rsidRPr="00782EA0">
        <w:rPr>
          <w:szCs w:val="22"/>
        </w:rPr>
        <w:t xml:space="preserve"> bere na vědomí, že tato smlouva včetně případných dodatků bude </w:t>
      </w:r>
      <w:r>
        <w:rPr>
          <w:szCs w:val="22"/>
        </w:rPr>
        <w:t>objednatelem</w:t>
      </w:r>
      <w:r w:rsidRPr="00782EA0">
        <w:rPr>
          <w:szCs w:val="22"/>
        </w:rPr>
        <w:t xml:space="preserve"> zveřejněna v registru smluv dle zákona č. 340/2015 Sb., v platném znění.</w:t>
      </w:r>
    </w:p>
    <w:p w:rsidR="00F4416E" w:rsidRDefault="00C6124E" w:rsidP="00E910C2">
      <w:pPr>
        <w:pStyle w:val="Zkladntext"/>
        <w:numPr>
          <w:ilvl w:val="0"/>
          <w:numId w:val="3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2588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  <w:r w:rsidR="00822588">
        <w:rPr>
          <w:rFonts w:ascii="Arial" w:hAnsi="Arial" w:cs="Arial"/>
          <w:sz w:val="22"/>
          <w:szCs w:val="22"/>
        </w:rPr>
        <w:t xml:space="preserve"> </w:t>
      </w:r>
    </w:p>
    <w:p w:rsidR="0030649F" w:rsidRPr="00F4416E" w:rsidRDefault="00E74F64" w:rsidP="00E910C2">
      <w:pPr>
        <w:pStyle w:val="Zkladntext"/>
        <w:numPr>
          <w:ilvl w:val="0"/>
          <w:numId w:val="3"/>
        </w:numPr>
        <w:tabs>
          <w:tab w:val="clear" w:pos="360"/>
          <w:tab w:val="num" w:pos="709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F4416E">
        <w:rPr>
          <w:rFonts w:ascii="Arial" w:hAnsi="Arial" w:cs="Arial"/>
          <w:sz w:val="22"/>
          <w:szCs w:val="22"/>
        </w:rPr>
        <w:t xml:space="preserve">Tato smlouva vstupuje v platnost dnem jejího podpisu oběma smluvními stranami s </w:t>
      </w:r>
      <w:r w:rsidRPr="00F4416E">
        <w:rPr>
          <w:rFonts w:ascii="Arial" w:hAnsi="Arial" w:cs="Arial"/>
          <w:bCs/>
          <w:sz w:val="22"/>
          <w:szCs w:val="22"/>
        </w:rPr>
        <w:t>účinností ode dne uveřejnění v registru smluv podle zákona č. 340/2015 Sb., v platném znění.</w:t>
      </w:r>
    </w:p>
    <w:p w:rsidR="00E74F64" w:rsidRPr="00E74F64" w:rsidRDefault="00E74F64" w:rsidP="00E74F64">
      <w:pPr>
        <w:pStyle w:val="Zkladntext"/>
        <w:spacing w:after="60"/>
        <w:ind w:left="502"/>
        <w:jc w:val="both"/>
        <w:rPr>
          <w:rFonts w:ascii="Arial" w:hAnsi="Arial" w:cs="Arial"/>
          <w:sz w:val="22"/>
        </w:rPr>
      </w:pPr>
    </w:p>
    <w:p w:rsidR="00692F33" w:rsidRDefault="00692F33" w:rsidP="00E74F64">
      <w:pPr>
        <w:pStyle w:val="Zkladntextodsazen"/>
        <w:spacing w:before="120"/>
        <w:ind w:left="502"/>
      </w:pPr>
    </w:p>
    <w:p w:rsidR="001A0682" w:rsidRDefault="001A0682" w:rsidP="00E74F64">
      <w:pPr>
        <w:pStyle w:val="Zkladntextodsazen"/>
        <w:spacing w:before="120"/>
        <w:ind w:left="502"/>
      </w:pPr>
    </w:p>
    <w:p w:rsidR="001A0682" w:rsidRDefault="001A0682" w:rsidP="00E74F64">
      <w:pPr>
        <w:pStyle w:val="Zkladntextodsazen"/>
        <w:spacing w:before="120"/>
        <w:ind w:left="502"/>
      </w:pPr>
    </w:p>
    <w:p w:rsidR="001A0682" w:rsidRPr="0023127E" w:rsidRDefault="001A0682" w:rsidP="00E74F64">
      <w:pPr>
        <w:pStyle w:val="Zkladntextodsazen"/>
        <w:spacing w:before="120"/>
        <w:ind w:left="502"/>
      </w:pPr>
    </w:p>
    <w:p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1A0682" w:rsidRDefault="006B159C" w:rsidP="00E74F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Příloh</w:t>
      </w:r>
      <w:r w:rsidR="00A46D4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:</w:t>
      </w:r>
      <w:r w:rsidR="00076E74">
        <w:rPr>
          <w:rFonts w:ascii="Arial" w:hAnsi="Arial" w:cs="Arial"/>
          <w:sz w:val="22"/>
        </w:rPr>
        <w:t xml:space="preserve"> </w:t>
      </w:r>
    </w:p>
    <w:p w:rsidR="009F3D64" w:rsidRDefault="00B4426F" w:rsidP="00B4426F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č.1 Ceník servisních prací a služeb</w:t>
      </w:r>
      <w:r>
        <w:rPr>
          <w:rFonts w:ascii="Arial" w:hAnsi="Arial" w:cs="Arial"/>
          <w:sz w:val="22"/>
        </w:rPr>
        <w:t xml:space="preserve"> </w:t>
      </w:r>
      <w:r w:rsidR="00684B4D">
        <w:rPr>
          <w:rFonts w:ascii="Arial" w:hAnsi="Arial" w:cs="Arial"/>
          <w:sz w:val="22"/>
        </w:rPr>
        <w:t>pro FORD</w:t>
      </w:r>
    </w:p>
    <w:p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E74F64">
        <w:rPr>
          <w:rFonts w:ascii="Arial" w:hAnsi="Arial" w:cs="Arial"/>
          <w:sz w:val="22"/>
        </w:rPr>
        <w:t>poskytovatele</w:t>
      </w:r>
      <w:r>
        <w:rPr>
          <w:rFonts w:ascii="Arial" w:hAnsi="Arial" w:cs="Arial"/>
          <w:sz w:val="22"/>
        </w:rPr>
        <w:t>:</w:t>
      </w:r>
    </w:p>
    <w:p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E83576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 xml:space="preserve"> dne :</w:t>
      </w: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060F1">
        <w:rPr>
          <w:rFonts w:ascii="Arial" w:hAnsi="Arial" w:cs="Arial"/>
          <w:sz w:val="22"/>
        </w:rPr>
        <w:t xml:space="preserve">      Ing. Miloš Pavlíček</w:t>
      </w:r>
      <w:r>
        <w:rPr>
          <w:rFonts w:ascii="Arial" w:hAnsi="Arial" w:cs="Arial"/>
          <w:sz w:val="22"/>
        </w:rPr>
        <w:tab/>
      </w:r>
    </w:p>
    <w:p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8060F1">
        <w:rPr>
          <w:rFonts w:ascii="Arial" w:hAnsi="Arial" w:cs="Arial"/>
          <w:sz w:val="22"/>
          <w:szCs w:val="22"/>
        </w:rPr>
        <w:t xml:space="preserve">   </w:t>
      </w:r>
      <w:r w:rsidR="005A65F7">
        <w:rPr>
          <w:rFonts w:ascii="Arial" w:hAnsi="Arial" w:cs="Arial"/>
          <w:sz w:val="22"/>
          <w:szCs w:val="22"/>
        </w:rPr>
        <w:t xml:space="preserve">         </w:t>
      </w:r>
      <w:r w:rsidR="008060F1">
        <w:rPr>
          <w:rFonts w:ascii="Arial" w:hAnsi="Arial" w:cs="Arial"/>
          <w:sz w:val="22"/>
          <w:szCs w:val="22"/>
        </w:rPr>
        <w:t xml:space="preserve">  jednatel</w:t>
      </w:r>
      <w:r w:rsidR="00801B16">
        <w:rPr>
          <w:rFonts w:ascii="Arial" w:hAnsi="Arial" w:cs="Arial"/>
          <w:sz w:val="22"/>
          <w:szCs w:val="22"/>
        </w:rPr>
        <w:tab/>
        <w:t xml:space="preserve">  </w:t>
      </w:r>
    </w:p>
    <w:p w:rsidR="00692F33" w:rsidRDefault="00692F33" w:rsidP="00A75C7F">
      <w:pPr>
        <w:tabs>
          <w:tab w:val="left" w:pos="4820"/>
        </w:tabs>
      </w:pPr>
    </w:p>
    <w:sectPr w:rsidR="00692F33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139" w:rsidRDefault="00AD2139">
      <w:r>
        <w:separator/>
      </w:r>
    </w:p>
  </w:endnote>
  <w:endnote w:type="continuationSeparator" w:id="0">
    <w:p w:rsidR="00AD2139" w:rsidRDefault="00AD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139" w:rsidRDefault="00AD2139">
      <w:r>
        <w:separator/>
      </w:r>
    </w:p>
  </w:footnote>
  <w:footnote w:type="continuationSeparator" w:id="0">
    <w:p w:rsidR="00AD2139" w:rsidRDefault="00AD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5" w:rsidRPr="008D0470" w:rsidRDefault="00601E18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  <w:lang w:val="cs-CZ"/>
      </w:rPr>
      <w:t>R</w:t>
    </w:r>
    <w:r w:rsidR="00D83459">
      <w:rPr>
        <w:rFonts w:ascii="Arial" w:hAnsi="Arial"/>
        <w:sz w:val="18"/>
        <w:szCs w:val="18"/>
        <w:lang w:val="cs-CZ"/>
      </w:rPr>
      <w:t>ámcov</w:t>
    </w:r>
    <w:r>
      <w:rPr>
        <w:rFonts w:ascii="Arial" w:hAnsi="Arial"/>
        <w:sz w:val="18"/>
        <w:szCs w:val="18"/>
        <w:lang w:val="cs-CZ"/>
      </w:rPr>
      <w:t>á</w:t>
    </w:r>
    <w:r w:rsidR="00D83459">
      <w:rPr>
        <w:rFonts w:ascii="Arial" w:hAnsi="Arial"/>
        <w:sz w:val="18"/>
        <w:szCs w:val="18"/>
        <w:lang w:val="cs-CZ"/>
      </w:rPr>
      <w:t xml:space="preserve"> </w:t>
    </w:r>
    <w:r w:rsidR="00D83459" w:rsidRPr="000A3880">
      <w:rPr>
        <w:rFonts w:ascii="Arial" w:hAnsi="Arial"/>
        <w:sz w:val="18"/>
        <w:szCs w:val="18"/>
      </w:rPr>
      <w:t>smlou</w:t>
    </w:r>
    <w:r w:rsidR="00D83459">
      <w:rPr>
        <w:rFonts w:ascii="Arial" w:hAnsi="Arial"/>
        <w:sz w:val="18"/>
        <w:szCs w:val="18"/>
        <w:lang w:val="cs-CZ"/>
      </w:rPr>
      <w:t>v</w:t>
    </w:r>
    <w:r>
      <w:rPr>
        <w:rFonts w:ascii="Arial" w:hAnsi="Arial"/>
        <w:sz w:val="18"/>
        <w:szCs w:val="18"/>
        <w:lang w:val="cs-CZ"/>
      </w:rPr>
      <w:t>a</w:t>
    </w:r>
    <w:r w:rsidR="00715BF5" w:rsidRPr="000A3880">
      <w:rPr>
        <w:rFonts w:ascii="Arial" w:hAnsi="Arial"/>
        <w:sz w:val="18"/>
        <w:szCs w:val="18"/>
      </w:rPr>
      <w:t xml:space="preserve"> o </w:t>
    </w:r>
    <w:r w:rsidR="00AD1B69">
      <w:rPr>
        <w:rFonts w:ascii="Arial" w:hAnsi="Arial"/>
        <w:sz w:val="18"/>
        <w:szCs w:val="18"/>
        <w:lang w:val="cs-CZ"/>
      </w:rPr>
      <w:t xml:space="preserve">poskytování služeb       </w:t>
    </w:r>
    <w:r w:rsidR="00715BF5" w:rsidRPr="000A3880">
      <w:rPr>
        <w:rFonts w:ascii="Arial" w:hAnsi="Arial"/>
        <w:sz w:val="18"/>
        <w:szCs w:val="18"/>
      </w:rPr>
      <w:t xml:space="preserve">                                                                            </w:t>
    </w:r>
    <w:r>
      <w:rPr>
        <w:rFonts w:ascii="Arial" w:hAnsi="Arial"/>
        <w:sz w:val="18"/>
        <w:szCs w:val="18"/>
        <w:lang w:val="cs-CZ"/>
      </w:rPr>
      <w:t xml:space="preserve">         </w:t>
    </w:r>
    <w:r w:rsidR="00715BF5" w:rsidRPr="000A3880">
      <w:rPr>
        <w:rFonts w:ascii="Arial" w:hAnsi="Arial"/>
        <w:sz w:val="18"/>
        <w:szCs w:val="18"/>
      </w:rPr>
      <w:t xml:space="preserve">  </w:t>
    </w:r>
    <w:r w:rsidR="00715BF5" w:rsidRPr="008D0470">
      <w:rPr>
        <w:rFonts w:ascii="Arial" w:hAnsi="Arial" w:cs="Arial"/>
        <w:sz w:val="18"/>
        <w:szCs w:val="18"/>
      </w:rPr>
      <w:t xml:space="preserve">Strana 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="00715BF5"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FD3644">
      <w:rPr>
        <w:rStyle w:val="slostrnky"/>
        <w:rFonts w:ascii="Arial" w:hAnsi="Arial" w:cs="Arial"/>
        <w:noProof/>
        <w:sz w:val="18"/>
        <w:szCs w:val="18"/>
      </w:rPr>
      <w:t>2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end"/>
    </w:r>
    <w:r w:rsidR="00715BF5" w:rsidRPr="008D0470">
      <w:rPr>
        <w:rStyle w:val="slostrnky"/>
        <w:rFonts w:ascii="Arial" w:hAnsi="Arial" w:cs="Arial"/>
        <w:sz w:val="18"/>
        <w:szCs w:val="18"/>
      </w:rPr>
      <w:t xml:space="preserve"> </w:t>
    </w:r>
    <w:r w:rsidR="00715BF5" w:rsidRPr="008D0470">
      <w:rPr>
        <w:rFonts w:ascii="Arial" w:hAnsi="Arial" w:cs="Arial"/>
        <w:sz w:val="18"/>
        <w:szCs w:val="18"/>
      </w:rPr>
      <w:t xml:space="preserve">(celkem </w:t>
    </w:r>
    <w:r w:rsidR="00A75C7F">
      <w:rPr>
        <w:rStyle w:val="slostrnky"/>
        <w:rFonts w:ascii="Arial" w:hAnsi="Arial" w:cs="Arial"/>
        <w:sz w:val="18"/>
        <w:szCs w:val="18"/>
        <w:lang w:val="cs-CZ"/>
      </w:rPr>
      <w:t>6</w:t>
    </w:r>
    <w:r w:rsidR="00715BF5" w:rsidRPr="008D0470">
      <w:rPr>
        <w:rFonts w:ascii="Arial" w:hAnsi="Arial" w:cs="Arial"/>
        <w:sz w:val="18"/>
        <w:szCs w:val="18"/>
      </w:rPr>
      <w:t>)</w:t>
    </w:r>
  </w:p>
  <w:p w:rsidR="00715BF5" w:rsidRPr="008D0470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601E18">
      <w:rPr>
        <w:rFonts w:ascii="Arial" w:hAnsi="Arial" w:cs="Arial"/>
        <w:sz w:val="18"/>
        <w:lang w:val="cs-CZ"/>
      </w:rPr>
      <w:t xml:space="preserve">AUTO IN s.r.o.    </w:t>
    </w:r>
    <w:r w:rsidR="005B5778" w:rsidRPr="008D0470">
      <w:rPr>
        <w:rFonts w:ascii="Arial" w:hAnsi="Arial" w:cs="Arial"/>
        <w:sz w:val="18"/>
      </w:rPr>
      <w:t xml:space="preserve">Reg.č.  </w:t>
    </w:r>
    <w:r w:rsidR="000A3880" w:rsidRPr="008D0470">
      <w:rPr>
        <w:rFonts w:ascii="Arial" w:hAnsi="Arial" w:cs="Arial"/>
        <w:sz w:val="18"/>
        <w:lang w:val="cs-CZ"/>
      </w:rPr>
      <w:t>D500/2</w:t>
    </w:r>
    <w:r w:rsidR="001F3485">
      <w:rPr>
        <w:rFonts w:ascii="Arial" w:hAnsi="Arial" w:cs="Arial"/>
        <w:sz w:val="18"/>
        <w:lang w:val="cs-CZ"/>
      </w:rPr>
      <w:t>1</w:t>
    </w:r>
    <w:r w:rsidR="000A3880" w:rsidRPr="008D0470">
      <w:rPr>
        <w:rFonts w:ascii="Arial" w:hAnsi="Arial" w:cs="Arial"/>
        <w:sz w:val="18"/>
        <w:lang w:val="cs-CZ"/>
      </w:rPr>
      <w:t>00</w:t>
    </w:r>
    <w:del w:id="44" w:author="Soukupová Jindřiška" w:date="2018-11-29T10:23:00Z">
      <w:r w:rsidR="000A3880" w:rsidRPr="008D0470" w:rsidDel="00FD3644">
        <w:rPr>
          <w:rFonts w:ascii="Arial" w:hAnsi="Arial" w:cs="Arial"/>
          <w:sz w:val="18"/>
          <w:lang w:val="cs-CZ"/>
        </w:rPr>
        <w:delText>0</w:delText>
      </w:r>
    </w:del>
    <w:r w:rsidR="000A3880" w:rsidRPr="008D0470">
      <w:rPr>
        <w:rFonts w:ascii="Arial" w:hAnsi="Arial" w:cs="Arial"/>
        <w:sz w:val="18"/>
        <w:lang w:val="cs-CZ"/>
      </w:rPr>
      <w:t>0/</w:t>
    </w:r>
    <w:ins w:id="45" w:author="Soukupová Jindřiška" w:date="2018-11-29T10:23:00Z">
      <w:r w:rsidR="00FD3644">
        <w:rPr>
          <w:rFonts w:ascii="Arial" w:hAnsi="Arial" w:cs="Arial"/>
          <w:sz w:val="18"/>
          <w:lang w:val="cs-CZ"/>
        </w:rPr>
        <w:t>00248</w:t>
      </w:r>
    </w:ins>
    <w:del w:id="46" w:author="Soukupová Jindřiška" w:date="2018-11-29T10:23:00Z">
      <w:r w:rsidR="001F3485" w:rsidDel="00FD3644">
        <w:rPr>
          <w:rFonts w:ascii="Arial" w:hAnsi="Arial" w:cs="Arial"/>
          <w:sz w:val="18"/>
          <w:lang w:val="cs-CZ"/>
        </w:rPr>
        <w:delText>…….</w:delText>
      </w:r>
    </w:del>
    <w:r w:rsidR="005B5778" w:rsidRPr="008D0470">
      <w:rPr>
        <w:rFonts w:ascii="Arial" w:hAnsi="Arial" w:cs="Arial"/>
        <w:sz w:val="18"/>
      </w:rPr>
      <w:t>/1</w:t>
    </w:r>
    <w:r w:rsidR="006F2CB1">
      <w:rPr>
        <w:rFonts w:ascii="Arial" w:hAnsi="Arial" w:cs="Arial"/>
        <w:sz w:val="18"/>
        <w:lang w:val="cs-CZ"/>
      </w:rPr>
      <w:t>8</w:t>
    </w:r>
    <w:r w:rsidR="000A3880" w:rsidRPr="008D0470">
      <w:rPr>
        <w:rFonts w:ascii="Arial" w:hAnsi="Arial" w:cs="Arial"/>
        <w:sz w:val="18"/>
        <w:lang w:val="cs-CZ"/>
      </w:rPr>
      <w:t>/00</w:t>
    </w:r>
    <w:r w:rsidRPr="008D0470">
      <w:rPr>
        <w:rFonts w:ascii="Arial" w:hAnsi="Arial" w:cs="Arial"/>
        <w:sz w:val="18"/>
      </w:rPr>
      <w:t xml:space="preserve"> </w:t>
    </w:r>
    <w:r w:rsidR="001F3485">
      <w:rPr>
        <w:rFonts w:ascii="Arial" w:hAnsi="Arial" w:cs="Arial"/>
        <w:sz w:val="18"/>
        <w:lang w:val="cs-CZ"/>
      </w:rPr>
      <w:t xml:space="preserve">  </w:t>
    </w:r>
    <w:r w:rsidRPr="008D0470">
      <w:rPr>
        <w:rFonts w:ascii="Arial" w:hAnsi="Arial" w:cs="Arial"/>
        <w:sz w:val="18"/>
      </w:rPr>
      <w:t xml:space="preserve">č. smlouvy pro daňové doklady č.SAP </w:t>
    </w:r>
    <w:r w:rsidR="000A3880" w:rsidRPr="008D0470">
      <w:rPr>
        <w:rFonts w:ascii="Arial" w:hAnsi="Arial" w:cs="Arial"/>
        <w:b/>
        <w:sz w:val="18"/>
        <w:szCs w:val="18"/>
        <w:lang w:val="cs-CZ"/>
      </w:rPr>
      <w:t>45200</w:t>
    </w:r>
    <w:r w:rsidR="001F3485">
      <w:rPr>
        <w:rFonts w:ascii="Arial" w:hAnsi="Arial" w:cs="Arial"/>
        <w:b/>
        <w:sz w:val="18"/>
        <w:szCs w:val="18"/>
        <w:lang w:val="cs-CZ"/>
      </w:rPr>
      <w:t>32389</w:t>
    </w:r>
  </w:p>
  <w:p w:rsidR="00E83576" w:rsidRPr="00563EEB" w:rsidRDefault="00E83576" w:rsidP="00E83576">
    <w:pPr>
      <w:pStyle w:val="Nadpis1"/>
      <w:jc w:val="left"/>
      <w:rPr>
        <w:rFonts w:ascii="Arial" w:hAnsi="Arial" w:cs="Arial"/>
        <w:b w:val="0"/>
        <w:strike/>
        <w:sz w:val="40"/>
      </w:rPr>
    </w:pPr>
    <w:r w:rsidRPr="00A82015">
      <w:rPr>
        <w:rStyle w:val="slostrnky"/>
        <w:rFonts w:ascii="Arial" w:hAnsi="Arial" w:cs="Arial"/>
        <w:b w:val="0"/>
        <w:sz w:val="19"/>
        <w:szCs w:val="19"/>
      </w:rPr>
      <w:t>Profilové číslo:</w:t>
    </w:r>
    <w:r w:rsidR="006B21A9" w:rsidRPr="00A82015">
      <w:t xml:space="preserve"> </w:t>
    </w:r>
    <w:r w:rsidR="006B21A9" w:rsidRPr="00A82015">
      <w:rPr>
        <w:rStyle w:val="slostrnky"/>
        <w:rFonts w:ascii="Arial" w:hAnsi="Arial" w:cs="Arial"/>
        <w:b w:val="0"/>
        <w:sz w:val="19"/>
        <w:szCs w:val="19"/>
      </w:rPr>
      <w:t>P18V00003014</w:t>
    </w:r>
  </w:p>
  <w:p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BBC"/>
    <w:multiLevelType w:val="multilevel"/>
    <w:tmpl w:val="4704D328"/>
    <w:lvl w:ilvl="0">
      <w:start w:val="4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A7980"/>
    <w:multiLevelType w:val="hybridMultilevel"/>
    <w:tmpl w:val="71902222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4" w15:restartNumberingAfterBreak="0">
    <w:nsid w:val="32C90C76"/>
    <w:multiLevelType w:val="hybridMultilevel"/>
    <w:tmpl w:val="44CE0318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A82F40"/>
    <w:multiLevelType w:val="hybridMultilevel"/>
    <w:tmpl w:val="E22EA9FA"/>
    <w:lvl w:ilvl="0" w:tplc="52FA92C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0369FE"/>
    <w:multiLevelType w:val="hybridMultilevel"/>
    <w:tmpl w:val="73AC1DA2"/>
    <w:lvl w:ilvl="0" w:tplc="F60E3FE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189450C"/>
    <w:multiLevelType w:val="hybridMultilevel"/>
    <w:tmpl w:val="32C872FA"/>
    <w:lvl w:ilvl="0" w:tplc="8AC2BC1A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E4397"/>
    <w:multiLevelType w:val="hybridMultilevel"/>
    <w:tmpl w:val="784690E0"/>
    <w:lvl w:ilvl="0" w:tplc="5C22E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F020D"/>
    <w:multiLevelType w:val="hybridMultilevel"/>
    <w:tmpl w:val="B930E322"/>
    <w:lvl w:ilvl="0" w:tplc="66006C8C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82389F"/>
    <w:multiLevelType w:val="hybridMultilevel"/>
    <w:tmpl w:val="CC48824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77ED7FCC"/>
    <w:multiLevelType w:val="hybridMultilevel"/>
    <w:tmpl w:val="3F6EC58E"/>
    <w:lvl w:ilvl="0" w:tplc="17709E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964ADE"/>
    <w:multiLevelType w:val="hybridMultilevel"/>
    <w:tmpl w:val="8250C6A6"/>
    <w:lvl w:ilvl="0" w:tplc="726C2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779DC"/>
    <w:multiLevelType w:val="hybridMultilevel"/>
    <w:tmpl w:val="5B9CF4AA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D4801B4"/>
    <w:multiLevelType w:val="hybridMultilevel"/>
    <w:tmpl w:val="274AA07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26"/>
  </w:num>
  <w:num w:numId="8">
    <w:abstractNumId w:val="19"/>
  </w:num>
  <w:num w:numId="9">
    <w:abstractNumId w:val="14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12"/>
  </w:num>
  <w:num w:numId="16">
    <w:abstractNumId w:val="22"/>
  </w:num>
  <w:num w:numId="17">
    <w:abstractNumId w:val="30"/>
  </w:num>
  <w:num w:numId="18">
    <w:abstractNumId w:val="5"/>
  </w:num>
  <w:num w:numId="19">
    <w:abstractNumId w:val="24"/>
  </w:num>
  <w:num w:numId="20">
    <w:abstractNumId w:val="29"/>
  </w:num>
  <w:num w:numId="21">
    <w:abstractNumId w:val="16"/>
  </w:num>
  <w:num w:numId="22">
    <w:abstractNumId w:val="28"/>
  </w:num>
  <w:num w:numId="23">
    <w:abstractNumId w:val="34"/>
  </w:num>
  <w:num w:numId="24">
    <w:abstractNumId w:val="3"/>
  </w:num>
  <w:num w:numId="25">
    <w:abstractNumId w:val="9"/>
  </w:num>
  <w:num w:numId="26">
    <w:abstractNumId w:val="18"/>
  </w:num>
  <w:num w:numId="27">
    <w:abstractNumId w:val="17"/>
  </w:num>
  <w:num w:numId="28">
    <w:abstractNumId w:val="33"/>
  </w:num>
  <w:num w:numId="29">
    <w:abstractNumId w:val="0"/>
  </w:num>
  <w:num w:numId="30">
    <w:abstractNumId w:val="27"/>
  </w:num>
  <w:num w:numId="31">
    <w:abstractNumId w:val="32"/>
  </w:num>
  <w:num w:numId="32">
    <w:abstractNumId w:val="15"/>
  </w:num>
  <w:num w:numId="33">
    <w:abstractNumId w:val="25"/>
  </w:num>
  <w:num w:numId="34">
    <w:abstractNumId w:val="31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0EB1"/>
    <w:rsid w:val="00015CAC"/>
    <w:rsid w:val="0003421F"/>
    <w:rsid w:val="0004038E"/>
    <w:rsid w:val="00056625"/>
    <w:rsid w:val="000566B1"/>
    <w:rsid w:val="0006738E"/>
    <w:rsid w:val="00076E74"/>
    <w:rsid w:val="00096E27"/>
    <w:rsid w:val="000A3880"/>
    <w:rsid w:val="000B7277"/>
    <w:rsid w:val="000C7635"/>
    <w:rsid w:val="000D1DFF"/>
    <w:rsid w:val="000E3600"/>
    <w:rsid w:val="000E386A"/>
    <w:rsid w:val="000E6CFF"/>
    <w:rsid w:val="000F011A"/>
    <w:rsid w:val="000F4F87"/>
    <w:rsid w:val="00106CD8"/>
    <w:rsid w:val="00112145"/>
    <w:rsid w:val="00112F65"/>
    <w:rsid w:val="00120586"/>
    <w:rsid w:val="001212B9"/>
    <w:rsid w:val="001217AC"/>
    <w:rsid w:val="00123183"/>
    <w:rsid w:val="00124132"/>
    <w:rsid w:val="00142192"/>
    <w:rsid w:val="0014433F"/>
    <w:rsid w:val="00144633"/>
    <w:rsid w:val="00162F13"/>
    <w:rsid w:val="001846D3"/>
    <w:rsid w:val="00190567"/>
    <w:rsid w:val="00192EA5"/>
    <w:rsid w:val="001A0682"/>
    <w:rsid w:val="001B03C5"/>
    <w:rsid w:val="001B2E7A"/>
    <w:rsid w:val="001C2D8F"/>
    <w:rsid w:val="001D0758"/>
    <w:rsid w:val="001E244D"/>
    <w:rsid w:val="001E69CF"/>
    <w:rsid w:val="001F3485"/>
    <w:rsid w:val="001F468F"/>
    <w:rsid w:val="001F720F"/>
    <w:rsid w:val="0020358A"/>
    <w:rsid w:val="00214520"/>
    <w:rsid w:val="00220C1D"/>
    <w:rsid w:val="00224F73"/>
    <w:rsid w:val="00227610"/>
    <w:rsid w:val="0023127E"/>
    <w:rsid w:val="002345A7"/>
    <w:rsid w:val="0024478B"/>
    <w:rsid w:val="002726B7"/>
    <w:rsid w:val="002B4576"/>
    <w:rsid w:val="002D19EF"/>
    <w:rsid w:val="002D586F"/>
    <w:rsid w:val="00301AB1"/>
    <w:rsid w:val="00303AC3"/>
    <w:rsid w:val="00304E44"/>
    <w:rsid w:val="0030649F"/>
    <w:rsid w:val="003114C4"/>
    <w:rsid w:val="00333764"/>
    <w:rsid w:val="00336BDE"/>
    <w:rsid w:val="003452AF"/>
    <w:rsid w:val="003531A6"/>
    <w:rsid w:val="0035376E"/>
    <w:rsid w:val="0036101D"/>
    <w:rsid w:val="00361855"/>
    <w:rsid w:val="0036364A"/>
    <w:rsid w:val="00365ADD"/>
    <w:rsid w:val="00367E51"/>
    <w:rsid w:val="003708CB"/>
    <w:rsid w:val="00377BDF"/>
    <w:rsid w:val="003919C5"/>
    <w:rsid w:val="00396947"/>
    <w:rsid w:val="003A0BE8"/>
    <w:rsid w:val="003A48DE"/>
    <w:rsid w:val="003C07E2"/>
    <w:rsid w:val="003C581A"/>
    <w:rsid w:val="003D7D7F"/>
    <w:rsid w:val="003E1F85"/>
    <w:rsid w:val="003E2DAA"/>
    <w:rsid w:val="003E7294"/>
    <w:rsid w:val="003E74C9"/>
    <w:rsid w:val="00420282"/>
    <w:rsid w:val="0042364A"/>
    <w:rsid w:val="00437F58"/>
    <w:rsid w:val="00442237"/>
    <w:rsid w:val="00446767"/>
    <w:rsid w:val="0045291E"/>
    <w:rsid w:val="004615CD"/>
    <w:rsid w:val="00465D0E"/>
    <w:rsid w:val="00483582"/>
    <w:rsid w:val="004866E4"/>
    <w:rsid w:val="00491482"/>
    <w:rsid w:val="00493E39"/>
    <w:rsid w:val="00495E19"/>
    <w:rsid w:val="004A72DC"/>
    <w:rsid w:val="004C3141"/>
    <w:rsid w:val="004C43CA"/>
    <w:rsid w:val="004C4850"/>
    <w:rsid w:val="004E4CCF"/>
    <w:rsid w:val="004E5ED9"/>
    <w:rsid w:val="004F0F64"/>
    <w:rsid w:val="00514713"/>
    <w:rsid w:val="00515554"/>
    <w:rsid w:val="00532E1B"/>
    <w:rsid w:val="00537A8E"/>
    <w:rsid w:val="00543C7B"/>
    <w:rsid w:val="00547FF7"/>
    <w:rsid w:val="00556ABB"/>
    <w:rsid w:val="00563EEB"/>
    <w:rsid w:val="00572AB1"/>
    <w:rsid w:val="005770B2"/>
    <w:rsid w:val="005934A3"/>
    <w:rsid w:val="005938A6"/>
    <w:rsid w:val="005A65F7"/>
    <w:rsid w:val="005B5778"/>
    <w:rsid w:val="005C208C"/>
    <w:rsid w:val="005C6FEC"/>
    <w:rsid w:val="005C717E"/>
    <w:rsid w:val="005E12E4"/>
    <w:rsid w:val="005E651E"/>
    <w:rsid w:val="00601E18"/>
    <w:rsid w:val="00626C8E"/>
    <w:rsid w:val="00632766"/>
    <w:rsid w:val="00640645"/>
    <w:rsid w:val="006446F8"/>
    <w:rsid w:val="00657DB4"/>
    <w:rsid w:val="00664DBC"/>
    <w:rsid w:val="00667FED"/>
    <w:rsid w:val="006747DF"/>
    <w:rsid w:val="006760DD"/>
    <w:rsid w:val="0068403A"/>
    <w:rsid w:val="00684B4D"/>
    <w:rsid w:val="00684D2E"/>
    <w:rsid w:val="006863EE"/>
    <w:rsid w:val="00692F33"/>
    <w:rsid w:val="0069684A"/>
    <w:rsid w:val="006A5948"/>
    <w:rsid w:val="006B159C"/>
    <w:rsid w:val="006B209F"/>
    <w:rsid w:val="006B21A9"/>
    <w:rsid w:val="006C6D8A"/>
    <w:rsid w:val="006D1A9F"/>
    <w:rsid w:val="006D4360"/>
    <w:rsid w:val="006D58AC"/>
    <w:rsid w:val="006E3DB8"/>
    <w:rsid w:val="006F13BA"/>
    <w:rsid w:val="006F2CB1"/>
    <w:rsid w:val="006F7DA8"/>
    <w:rsid w:val="007008E6"/>
    <w:rsid w:val="00715BF5"/>
    <w:rsid w:val="007227BD"/>
    <w:rsid w:val="00724C05"/>
    <w:rsid w:val="00726145"/>
    <w:rsid w:val="007305DC"/>
    <w:rsid w:val="00733AA5"/>
    <w:rsid w:val="00755DF8"/>
    <w:rsid w:val="007604B4"/>
    <w:rsid w:val="00786BE0"/>
    <w:rsid w:val="007919AD"/>
    <w:rsid w:val="00792AAE"/>
    <w:rsid w:val="007A2F77"/>
    <w:rsid w:val="007A3E9E"/>
    <w:rsid w:val="007B2504"/>
    <w:rsid w:val="007C06F0"/>
    <w:rsid w:val="007C3C0B"/>
    <w:rsid w:val="007E73CF"/>
    <w:rsid w:val="00801B16"/>
    <w:rsid w:val="008052EE"/>
    <w:rsid w:val="008060F1"/>
    <w:rsid w:val="00806252"/>
    <w:rsid w:val="008129F8"/>
    <w:rsid w:val="00822588"/>
    <w:rsid w:val="00833FD8"/>
    <w:rsid w:val="00835176"/>
    <w:rsid w:val="00835EC2"/>
    <w:rsid w:val="00871641"/>
    <w:rsid w:val="00887244"/>
    <w:rsid w:val="008A7C03"/>
    <w:rsid w:val="008B727D"/>
    <w:rsid w:val="008C67EB"/>
    <w:rsid w:val="008C789E"/>
    <w:rsid w:val="008D0470"/>
    <w:rsid w:val="008E0384"/>
    <w:rsid w:val="008E3C18"/>
    <w:rsid w:val="008E671E"/>
    <w:rsid w:val="008F2A90"/>
    <w:rsid w:val="00902BD5"/>
    <w:rsid w:val="00905F00"/>
    <w:rsid w:val="009103FF"/>
    <w:rsid w:val="00910CFE"/>
    <w:rsid w:val="00911B34"/>
    <w:rsid w:val="00916F16"/>
    <w:rsid w:val="009170DF"/>
    <w:rsid w:val="00917D10"/>
    <w:rsid w:val="00924317"/>
    <w:rsid w:val="0094154F"/>
    <w:rsid w:val="0094491C"/>
    <w:rsid w:val="0096454B"/>
    <w:rsid w:val="00966DF2"/>
    <w:rsid w:val="0096709C"/>
    <w:rsid w:val="0099599B"/>
    <w:rsid w:val="009A02BB"/>
    <w:rsid w:val="009A638F"/>
    <w:rsid w:val="009B11B9"/>
    <w:rsid w:val="009B489A"/>
    <w:rsid w:val="009B695F"/>
    <w:rsid w:val="009C2673"/>
    <w:rsid w:val="009C52ED"/>
    <w:rsid w:val="009D1FBB"/>
    <w:rsid w:val="009D2DE0"/>
    <w:rsid w:val="009D6A61"/>
    <w:rsid w:val="009E09C0"/>
    <w:rsid w:val="009E62A1"/>
    <w:rsid w:val="009F3D64"/>
    <w:rsid w:val="00A213EE"/>
    <w:rsid w:val="00A22DC7"/>
    <w:rsid w:val="00A2327B"/>
    <w:rsid w:val="00A2585E"/>
    <w:rsid w:val="00A41671"/>
    <w:rsid w:val="00A41995"/>
    <w:rsid w:val="00A457F6"/>
    <w:rsid w:val="00A46D43"/>
    <w:rsid w:val="00A57910"/>
    <w:rsid w:val="00A65595"/>
    <w:rsid w:val="00A75C7F"/>
    <w:rsid w:val="00A82015"/>
    <w:rsid w:val="00AC2A3F"/>
    <w:rsid w:val="00AD1B69"/>
    <w:rsid w:val="00AD2139"/>
    <w:rsid w:val="00AF13F2"/>
    <w:rsid w:val="00AF3487"/>
    <w:rsid w:val="00AF6B85"/>
    <w:rsid w:val="00B00842"/>
    <w:rsid w:val="00B02085"/>
    <w:rsid w:val="00B06F18"/>
    <w:rsid w:val="00B1227C"/>
    <w:rsid w:val="00B127AE"/>
    <w:rsid w:val="00B14545"/>
    <w:rsid w:val="00B24F74"/>
    <w:rsid w:val="00B41ABE"/>
    <w:rsid w:val="00B43E8A"/>
    <w:rsid w:val="00B4426F"/>
    <w:rsid w:val="00B534D8"/>
    <w:rsid w:val="00B569F2"/>
    <w:rsid w:val="00B778B0"/>
    <w:rsid w:val="00B81EC8"/>
    <w:rsid w:val="00B82E75"/>
    <w:rsid w:val="00B85B4A"/>
    <w:rsid w:val="00B9670B"/>
    <w:rsid w:val="00BA06E1"/>
    <w:rsid w:val="00BA25B3"/>
    <w:rsid w:val="00BA3BCC"/>
    <w:rsid w:val="00BB5592"/>
    <w:rsid w:val="00BD239E"/>
    <w:rsid w:val="00BD4AEE"/>
    <w:rsid w:val="00BE75EE"/>
    <w:rsid w:val="00BF1279"/>
    <w:rsid w:val="00C1384D"/>
    <w:rsid w:val="00C14D4F"/>
    <w:rsid w:val="00C164E2"/>
    <w:rsid w:val="00C27967"/>
    <w:rsid w:val="00C42D25"/>
    <w:rsid w:val="00C458CE"/>
    <w:rsid w:val="00C50576"/>
    <w:rsid w:val="00C53420"/>
    <w:rsid w:val="00C550F3"/>
    <w:rsid w:val="00C55513"/>
    <w:rsid w:val="00C6124E"/>
    <w:rsid w:val="00C70C86"/>
    <w:rsid w:val="00C732CB"/>
    <w:rsid w:val="00C83606"/>
    <w:rsid w:val="00C84A48"/>
    <w:rsid w:val="00C867DF"/>
    <w:rsid w:val="00C86E58"/>
    <w:rsid w:val="00C87F02"/>
    <w:rsid w:val="00C90ECF"/>
    <w:rsid w:val="00C959A8"/>
    <w:rsid w:val="00CA6891"/>
    <w:rsid w:val="00CB0D3F"/>
    <w:rsid w:val="00CB5F5A"/>
    <w:rsid w:val="00CC191F"/>
    <w:rsid w:val="00CF179B"/>
    <w:rsid w:val="00CF391B"/>
    <w:rsid w:val="00D06E25"/>
    <w:rsid w:val="00D15AB8"/>
    <w:rsid w:val="00D35007"/>
    <w:rsid w:val="00D61D08"/>
    <w:rsid w:val="00D62C19"/>
    <w:rsid w:val="00D63BA8"/>
    <w:rsid w:val="00D72904"/>
    <w:rsid w:val="00D7615B"/>
    <w:rsid w:val="00D83459"/>
    <w:rsid w:val="00D92541"/>
    <w:rsid w:val="00DA253B"/>
    <w:rsid w:val="00DA42BF"/>
    <w:rsid w:val="00DC0ACC"/>
    <w:rsid w:val="00DC1AC8"/>
    <w:rsid w:val="00DC2997"/>
    <w:rsid w:val="00DC326F"/>
    <w:rsid w:val="00DC3EB0"/>
    <w:rsid w:val="00DF1847"/>
    <w:rsid w:val="00E102F8"/>
    <w:rsid w:val="00E13EEF"/>
    <w:rsid w:val="00E164E2"/>
    <w:rsid w:val="00E1694B"/>
    <w:rsid w:val="00E31F4E"/>
    <w:rsid w:val="00E50316"/>
    <w:rsid w:val="00E52EBF"/>
    <w:rsid w:val="00E63FEF"/>
    <w:rsid w:val="00E664E4"/>
    <w:rsid w:val="00E66F5F"/>
    <w:rsid w:val="00E74F64"/>
    <w:rsid w:val="00E757BF"/>
    <w:rsid w:val="00E75924"/>
    <w:rsid w:val="00E804DC"/>
    <w:rsid w:val="00E83576"/>
    <w:rsid w:val="00E910C2"/>
    <w:rsid w:val="00E97BFD"/>
    <w:rsid w:val="00EA0F1F"/>
    <w:rsid w:val="00EA6790"/>
    <w:rsid w:val="00EB3C55"/>
    <w:rsid w:val="00EC4815"/>
    <w:rsid w:val="00EE1A44"/>
    <w:rsid w:val="00EE5627"/>
    <w:rsid w:val="00EE78BB"/>
    <w:rsid w:val="00EF4F73"/>
    <w:rsid w:val="00EF6710"/>
    <w:rsid w:val="00EF6EBD"/>
    <w:rsid w:val="00F031A1"/>
    <w:rsid w:val="00F13D3F"/>
    <w:rsid w:val="00F15537"/>
    <w:rsid w:val="00F214D1"/>
    <w:rsid w:val="00F22BFA"/>
    <w:rsid w:val="00F32485"/>
    <w:rsid w:val="00F43EF0"/>
    <w:rsid w:val="00F4416E"/>
    <w:rsid w:val="00F472CF"/>
    <w:rsid w:val="00F52A5A"/>
    <w:rsid w:val="00F71899"/>
    <w:rsid w:val="00F76E14"/>
    <w:rsid w:val="00F77082"/>
    <w:rsid w:val="00F777C7"/>
    <w:rsid w:val="00F80F5E"/>
    <w:rsid w:val="00F85C29"/>
    <w:rsid w:val="00F919A8"/>
    <w:rsid w:val="00F94460"/>
    <w:rsid w:val="00FA0E4C"/>
    <w:rsid w:val="00FA4BB8"/>
    <w:rsid w:val="00FA56D0"/>
    <w:rsid w:val="00FC113E"/>
    <w:rsid w:val="00FD35E5"/>
    <w:rsid w:val="00FD364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124CF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08E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05F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4BF2-4F45-4809-A70D-96E65359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14608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2018-11-20T06:33:00Z</cp:lastPrinted>
  <dcterms:created xsi:type="dcterms:W3CDTF">2018-11-29T09:28:00Z</dcterms:created>
  <dcterms:modified xsi:type="dcterms:W3CDTF">2018-11-29T09:28:00Z</dcterms:modified>
</cp:coreProperties>
</file>