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F3" w:rsidRDefault="009B26F3" w:rsidP="004118EF">
      <w:pPr>
        <w:pStyle w:val="Nadpis2"/>
        <w:rPr>
          <w:sz w:val="28"/>
          <w:szCs w:val="28"/>
        </w:rPr>
      </w:pPr>
    </w:p>
    <w:p w:rsidR="009B26F3" w:rsidRDefault="009B26F3" w:rsidP="004118EF">
      <w:pPr>
        <w:pStyle w:val="Nadpis2"/>
        <w:rPr>
          <w:sz w:val="28"/>
          <w:szCs w:val="28"/>
        </w:rPr>
      </w:pPr>
    </w:p>
    <w:p w:rsidR="009B26F3" w:rsidRDefault="009B26F3" w:rsidP="004118EF">
      <w:pPr>
        <w:pStyle w:val="Nadpis2"/>
        <w:rPr>
          <w:sz w:val="28"/>
          <w:szCs w:val="28"/>
        </w:rPr>
      </w:pPr>
    </w:p>
    <w:p w:rsidR="009B26F3" w:rsidRDefault="009B26F3" w:rsidP="004118EF">
      <w:pPr>
        <w:pStyle w:val="Nadpis2"/>
        <w:rPr>
          <w:sz w:val="28"/>
          <w:szCs w:val="28"/>
        </w:rPr>
      </w:pPr>
    </w:p>
    <w:p w:rsidR="009B26F3" w:rsidRDefault="009B26F3" w:rsidP="004118EF">
      <w:pPr>
        <w:pStyle w:val="Nadpis2"/>
        <w:rPr>
          <w:sz w:val="28"/>
          <w:szCs w:val="28"/>
        </w:rPr>
      </w:pPr>
    </w:p>
    <w:p w:rsidR="004118EF" w:rsidRPr="003E4D5F" w:rsidRDefault="00E37489" w:rsidP="004118EF">
      <w:pPr>
        <w:pStyle w:val="Nadpis2"/>
        <w:rPr>
          <w:rFonts w:ascii="Calibri" w:hAnsi="Calibri"/>
          <w:sz w:val="28"/>
          <w:szCs w:val="28"/>
        </w:rPr>
      </w:pPr>
      <w:r w:rsidRPr="003E4D5F">
        <w:rPr>
          <w:rFonts w:ascii="Calibri" w:hAnsi="Calibri"/>
          <w:sz w:val="28"/>
          <w:szCs w:val="28"/>
        </w:rPr>
        <w:t>Statutární m</w:t>
      </w:r>
      <w:r w:rsidR="004118EF" w:rsidRPr="003E4D5F">
        <w:rPr>
          <w:rFonts w:ascii="Calibri" w:hAnsi="Calibri"/>
          <w:sz w:val="28"/>
          <w:szCs w:val="28"/>
        </w:rPr>
        <w:t>ěsto Karlovy Vary</w:t>
      </w:r>
    </w:p>
    <w:p w:rsidR="004118EF" w:rsidRPr="003E4D5F" w:rsidRDefault="004118EF" w:rsidP="004118EF">
      <w:pPr>
        <w:rPr>
          <w:rFonts w:ascii="Calibri" w:hAnsi="Calibri"/>
          <w:b/>
          <w:sz w:val="28"/>
          <w:szCs w:val="28"/>
        </w:rPr>
      </w:pPr>
    </w:p>
    <w:p w:rsidR="004118EF" w:rsidRPr="003E4D5F" w:rsidRDefault="004118EF" w:rsidP="004118EF">
      <w:pPr>
        <w:jc w:val="center"/>
        <w:rPr>
          <w:rFonts w:ascii="Calibri" w:hAnsi="Calibri"/>
          <w:b/>
          <w:sz w:val="28"/>
          <w:szCs w:val="28"/>
        </w:rPr>
      </w:pPr>
      <w:r w:rsidRPr="003E4D5F">
        <w:rPr>
          <w:rFonts w:ascii="Calibri" w:hAnsi="Calibri"/>
          <w:b/>
          <w:sz w:val="28"/>
          <w:szCs w:val="28"/>
        </w:rPr>
        <w:t>a</w:t>
      </w:r>
    </w:p>
    <w:p w:rsidR="004118EF" w:rsidRPr="003E4D5F" w:rsidRDefault="004118EF" w:rsidP="004118EF">
      <w:pPr>
        <w:jc w:val="center"/>
        <w:rPr>
          <w:rFonts w:ascii="Calibri" w:hAnsi="Calibri"/>
          <w:b/>
          <w:sz w:val="28"/>
          <w:szCs w:val="28"/>
        </w:rPr>
      </w:pPr>
    </w:p>
    <w:p w:rsidR="00EB54E8" w:rsidRPr="003E4D5F" w:rsidRDefault="002D3BBA" w:rsidP="00EB54E8">
      <w:pPr>
        <w:widowControl w:val="0"/>
        <w:tabs>
          <w:tab w:val="center" w:pos="453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Profi škola s.r.o.</w:t>
      </w:r>
      <w:r w:rsidR="00476135" w:rsidRPr="003E4D5F">
        <w:rPr>
          <w:rFonts w:ascii="Calibri" w:hAnsi="Calibri"/>
          <w:b/>
          <w:sz w:val="28"/>
          <w:szCs w:val="28"/>
        </w:rPr>
        <w:t xml:space="preserve"> </w:t>
      </w:r>
    </w:p>
    <w:p w:rsidR="00EB54E8" w:rsidRPr="003E4D5F" w:rsidRDefault="00EB54E8" w:rsidP="00EB54E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Calibri" w:hAnsi="Calibri"/>
          <w:sz w:val="22"/>
        </w:rPr>
      </w:pPr>
    </w:p>
    <w:p w:rsidR="004118EF" w:rsidRDefault="004118EF" w:rsidP="004118EF">
      <w:pPr>
        <w:widowControl w:val="0"/>
        <w:jc w:val="center"/>
        <w:rPr>
          <w:b/>
          <w:snapToGrid w:val="0"/>
          <w:sz w:val="36"/>
        </w:rPr>
      </w:pPr>
    </w:p>
    <w:p w:rsidR="004118EF" w:rsidRDefault="004118EF" w:rsidP="004118EF">
      <w:pPr>
        <w:widowControl w:val="0"/>
        <w:rPr>
          <w:b/>
          <w:snapToGrid w:val="0"/>
          <w:sz w:val="36"/>
        </w:rPr>
      </w:pPr>
    </w:p>
    <w:p w:rsidR="004118EF" w:rsidRDefault="004118EF" w:rsidP="004118EF">
      <w:pPr>
        <w:widowControl w:val="0"/>
        <w:rPr>
          <w:b/>
          <w:snapToGrid w:val="0"/>
          <w:sz w:val="36"/>
        </w:rPr>
      </w:pPr>
    </w:p>
    <w:p w:rsidR="004118EF" w:rsidRDefault="004118EF" w:rsidP="004118EF">
      <w:pPr>
        <w:widowControl w:val="0"/>
        <w:rPr>
          <w:b/>
          <w:snapToGrid w:val="0"/>
          <w:sz w:val="36"/>
        </w:rPr>
      </w:pPr>
    </w:p>
    <w:p w:rsidR="002D3BBA" w:rsidRDefault="002D3BBA" w:rsidP="004118EF">
      <w:pPr>
        <w:widowControl w:val="0"/>
        <w:rPr>
          <w:b/>
          <w:snapToGrid w:val="0"/>
          <w:sz w:val="36"/>
        </w:rPr>
      </w:pPr>
    </w:p>
    <w:p w:rsidR="004118EF" w:rsidRDefault="004118EF" w:rsidP="004118EF">
      <w:pPr>
        <w:widowControl w:val="0"/>
        <w:rPr>
          <w:b/>
          <w:snapToGrid w:val="0"/>
          <w:sz w:val="36"/>
        </w:rPr>
      </w:pPr>
    </w:p>
    <w:p w:rsidR="004118EF" w:rsidRDefault="00FE320C" w:rsidP="004118EF">
      <w:pPr>
        <w:widowControl w:val="0"/>
        <w:jc w:val="center"/>
        <w:rPr>
          <w:b/>
          <w:snapToGrid w:val="0"/>
          <w:sz w:val="36"/>
        </w:rPr>
      </w:pPr>
      <w:r w:rsidRPr="00FE320C">
        <w:rPr>
          <w:noProof/>
        </w:rPr>
        <w:pict>
          <v:line id="_x0000_s1026" style="position:absolute;left:0;text-align:left;z-index:251657216" from="14.35pt,13.85pt" to="461.65pt,13.85pt" o:allowincell="f" strokeweight="1.5pt"/>
        </w:pict>
      </w:r>
    </w:p>
    <w:p w:rsidR="004118EF" w:rsidRPr="00F12890" w:rsidRDefault="00644B45" w:rsidP="004118EF">
      <w:pPr>
        <w:widowControl w:val="0"/>
        <w:jc w:val="center"/>
        <w:rPr>
          <w:rFonts w:ascii="Calibri" w:hAnsi="Calibri"/>
          <w:b/>
          <w:snapToGrid w:val="0"/>
          <w:sz w:val="28"/>
          <w:szCs w:val="28"/>
        </w:rPr>
      </w:pPr>
      <w:r w:rsidRPr="00F12890">
        <w:rPr>
          <w:rFonts w:ascii="Calibri" w:hAnsi="Calibri"/>
          <w:b/>
          <w:snapToGrid w:val="0"/>
          <w:sz w:val="28"/>
          <w:szCs w:val="28"/>
        </w:rPr>
        <w:t>D O D A T E K  Č. 1</w:t>
      </w:r>
    </w:p>
    <w:p w:rsidR="00EB54E8" w:rsidRPr="003E4D5F" w:rsidRDefault="00644B45" w:rsidP="00EB54E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Calibri" w:hAnsi="Calibri"/>
          <w:b/>
          <w:snapToGrid w:val="0"/>
          <w:sz w:val="28"/>
          <w:szCs w:val="28"/>
        </w:rPr>
      </w:pPr>
      <w:r w:rsidRPr="003E4D5F">
        <w:rPr>
          <w:rFonts w:ascii="Calibri" w:hAnsi="Calibri"/>
          <w:b/>
          <w:snapToGrid w:val="0"/>
          <w:sz w:val="28"/>
          <w:szCs w:val="28"/>
        </w:rPr>
        <w:t xml:space="preserve">SMLOUVY O DÍLO </w:t>
      </w:r>
    </w:p>
    <w:p w:rsidR="00800560" w:rsidRPr="00800560" w:rsidRDefault="00800560" w:rsidP="0080056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Calibri" w:hAnsi="Calibri"/>
          <w:b/>
          <w:bCs/>
          <w:sz w:val="28"/>
          <w:szCs w:val="28"/>
        </w:rPr>
      </w:pPr>
      <w:r w:rsidRPr="00800560">
        <w:rPr>
          <w:rFonts w:ascii="Calibri" w:hAnsi="Calibri"/>
          <w:b/>
          <w:bCs/>
          <w:sz w:val="28"/>
          <w:szCs w:val="28"/>
        </w:rPr>
        <w:t xml:space="preserve">„STUDIE PROVEDITELNOSTI k projektu </w:t>
      </w:r>
      <w:r w:rsidR="002D3BBA">
        <w:rPr>
          <w:rFonts w:ascii="Calibri" w:hAnsi="Calibri"/>
          <w:b/>
          <w:bCs/>
          <w:sz w:val="28"/>
          <w:szCs w:val="28"/>
        </w:rPr>
        <w:t>Karlovy Vary, ZŠ Truhlářská budova Školní 9A – odborné učebny (polytechnická a přírodní vědy a multifunkční učebna)</w:t>
      </w:r>
      <w:r w:rsidRPr="00800560">
        <w:rPr>
          <w:rFonts w:ascii="Calibri" w:hAnsi="Calibri"/>
          <w:b/>
          <w:bCs/>
          <w:sz w:val="28"/>
          <w:szCs w:val="28"/>
        </w:rPr>
        <w:t>“</w:t>
      </w:r>
    </w:p>
    <w:p w:rsidR="004118EF" w:rsidRPr="003E4D5F" w:rsidRDefault="00FE320C" w:rsidP="004118EF">
      <w:pPr>
        <w:widowControl w:val="0"/>
        <w:rPr>
          <w:rFonts w:ascii="Calibri" w:hAnsi="Calibri"/>
          <w:snapToGrid w:val="0"/>
        </w:rPr>
      </w:pPr>
      <w:r>
        <w:rPr>
          <w:rFonts w:ascii="Calibri" w:hAnsi="Calibri"/>
          <w:noProof/>
        </w:rPr>
        <w:pict>
          <v:line id="_x0000_s1027" style="position:absolute;z-index:251658240" from="14.35pt,9pt" to="461.65pt,9pt" o:allowincell="f" strokeweight="1.5pt"/>
        </w:pict>
      </w:r>
      <w:r w:rsidR="004118EF" w:rsidRPr="003E4D5F">
        <w:rPr>
          <w:rFonts w:ascii="Calibri" w:hAnsi="Calibri"/>
          <w:snapToGrid w:val="0"/>
        </w:rPr>
        <w:t xml:space="preserve"> </w:t>
      </w:r>
    </w:p>
    <w:p w:rsidR="004118EF" w:rsidRPr="003E4D5F" w:rsidRDefault="004118EF" w:rsidP="004118EF">
      <w:pPr>
        <w:widowControl w:val="0"/>
        <w:rPr>
          <w:rFonts w:ascii="Calibri" w:hAnsi="Calibri"/>
          <w:snapToGrid w:val="0"/>
        </w:rPr>
      </w:pPr>
    </w:p>
    <w:p w:rsidR="004118EF" w:rsidRDefault="004118EF" w:rsidP="004118EF">
      <w:pPr>
        <w:widowControl w:val="0"/>
        <w:rPr>
          <w:snapToGrid w:val="0"/>
        </w:rPr>
      </w:pPr>
    </w:p>
    <w:p w:rsidR="004118EF" w:rsidRDefault="004118EF" w:rsidP="004118EF">
      <w:pPr>
        <w:widowControl w:val="0"/>
        <w:rPr>
          <w:snapToGrid w:val="0"/>
        </w:rPr>
      </w:pPr>
    </w:p>
    <w:p w:rsidR="004118EF" w:rsidRDefault="004118EF" w:rsidP="004118EF">
      <w:pPr>
        <w:widowControl w:val="0"/>
        <w:rPr>
          <w:snapToGrid w:val="0"/>
        </w:rPr>
      </w:pPr>
    </w:p>
    <w:p w:rsidR="004118EF" w:rsidRDefault="004118EF" w:rsidP="004118EF">
      <w:pPr>
        <w:widowControl w:val="0"/>
        <w:rPr>
          <w:snapToGrid w:val="0"/>
        </w:rPr>
      </w:pPr>
    </w:p>
    <w:p w:rsidR="004118EF" w:rsidRDefault="004118EF" w:rsidP="004118EF">
      <w:pPr>
        <w:widowControl w:val="0"/>
        <w:rPr>
          <w:snapToGrid w:val="0"/>
        </w:rPr>
      </w:pPr>
    </w:p>
    <w:p w:rsidR="004118EF" w:rsidRDefault="004118EF" w:rsidP="004118EF">
      <w:pPr>
        <w:widowControl w:val="0"/>
        <w:rPr>
          <w:rFonts w:ascii="Arial" w:hAnsi="Arial"/>
          <w:b/>
          <w:snapToGrid w:val="0"/>
          <w:sz w:val="48"/>
        </w:rPr>
      </w:pPr>
      <w:r>
        <w:rPr>
          <w:snapToGrid w:val="0"/>
        </w:rPr>
        <w:t xml:space="preserve"> </w:t>
      </w:r>
      <w:r>
        <w:rPr>
          <w:b/>
          <w:snapToGrid w:val="0"/>
        </w:rPr>
        <w:t xml:space="preserve"> </w:t>
      </w:r>
    </w:p>
    <w:p w:rsidR="004118EF" w:rsidRPr="003E4D5F" w:rsidRDefault="002D3BBA" w:rsidP="004118EF">
      <w:pPr>
        <w:pStyle w:val="Nadpis3"/>
        <w:rPr>
          <w:rFonts w:ascii="Calibri" w:hAnsi="Calibri"/>
          <w:b w:val="0"/>
          <w:i w:val="0"/>
        </w:rPr>
      </w:pPr>
      <w:r>
        <w:rPr>
          <w:rFonts w:ascii="Calibri" w:hAnsi="Calibri"/>
          <w:i w:val="0"/>
        </w:rPr>
        <w:t xml:space="preserve">KARLOVY </w:t>
      </w:r>
      <w:r w:rsidR="004118EF" w:rsidRPr="003E4D5F">
        <w:rPr>
          <w:rFonts w:ascii="Calibri" w:hAnsi="Calibri"/>
          <w:i w:val="0"/>
        </w:rPr>
        <w:t>VARY 20</w:t>
      </w:r>
      <w:r w:rsidR="00A47932" w:rsidRPr="003E4D5F">
        <w:rPr>
          <w:rFonts w:ascii="Calibri" w:hAnsi="Calibri"/>
          <w:i w:val="0"/>
        </w:rPr>
        <w:t>1</w:t>
      </w:r>
      <w:r>
        <w:rPr>
          <w:rFonts w:ascii="Calibri" w:hAnsi="Calibri"/>
          <w:i w:val="0"/>
        </w:rPr>
        <w:t>8</w:t>
      </w: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</w:p>
    <w:p w:rsidR="00F12890" w:rsidRDefault="00F12890" w:rsidP="00644B45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F12890" w:rsidRDefault="00F12890" w:rsidP="00644B45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644B45" w:rsidRPr="007A7B04" w:rsidRDefault="00644B45" w:rsidP="00644B45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7A7B04">
        <w:rPr>
          <w:rFonts w:ascii="Calibri" w:hAnsi="Calibri" w:cs="Arial"/>
          <w:b/>
          <w:bCs/>
          <w:sz w:val="20"/>
          <w:szCs w:val="20"/>
        </w:rPr>
        <w:t>Statutární město Karlovy Vary</w:t>
      </w:r>
    </w:p>
    <w:p w:rsidR="00644B45" w:rsidRPr="007A7B04" w:rsidRDefault="00644B45" w:rsidP="00644B45">
      <w:pPr>
        <w:jc w:val="both"/>
        <w:rPr>
          <w:rFonts w:ascii="Calibri" w:hAnsi="Calibri" w:cs="Arial"/>
          <w:bCs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>sídlo:</w:t>
      </w:r>
      <w:r w:rsidRPr="007A7B04">
        <w:rPr>
          <w:rFonts w:ascii="Calibri" w:hAnsi="Calibri" w:cs="Arial"/>
          <w:sz w:val="20"/>
          <w:szCs w:val="20"/>
        </w:rPr>
        <w:tab/>
      </w:r>
      <w:r w:rsidRPr="007A7B04">
        <w:rPr>
          <w:rFonts w:ascii="Calibri" w:hAnsi="Calibri" w:cs="Arial"/>
          <w:sz w:val="20"/>
          <w:szCs w:val="20"/>
        </w:rPr>
        <w:tab/>
      </w:r>
      <w:r w:rsidRPr="007A7B04">
        <w:rPr>
          <w:rFonts w:ascii="Calibri" w:hAnsi="Calibri" w:cs="Arial"/>
          <w:bCs/>
          <w:sz w:val="20"/>
          <w:szCs w:val="20"/>
        </w:rPr>
        <w:t xml:space="preserve">Moskevská </w:t>
      </w:r>
      <w:r w:rsidR="006D193F">
        <w:rPr>
          <w:rFonts w:ascii="Calibri" w:hAnsi="Calibri" w:cs="Arial"/>
          <w:bCs/>
          <w:sz w:val="20"/>
          <w:szCs w:val="20"/>
        </w:rPr>
        <w:t>2035/</w:t>
      </w:r>
      <w:r w:rsidRPr="007A7B04">
        <w:rPr>
          <w:rFonts w:ascii="Calibri" w:hAnsi="Calibri" w:cs="Arial"/>
          <w:bCs/>
          <w:sz w:val="20"/>
          <w:szCs w:val="20"/>
        </w:rPr>
        <w:t>21, 361 20 Karlovy Vary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 xml:space="preserve">zastoupeno: </w:t>
      </w:r>
      <w:r w:rsidRPr="007A7B04">
        <w:rPr>
          <w:rFonts w:ascii="Calibri" w:hAnsi="Calibri" w:cs="Arial"/>
          <w:sz w:val="20"/>
          <w:szCs w:val="20"/>
        </w:rPr>
        <w:tab/>
        <w:t xml:space="preserve">Ing. </w:t>
      </w:r>
      <w:r w:rsidR="008452C6">
        <w:rPr>
          <w:rFonts w:ascii="Calibri" w:hAnsi="Calibri" w:cs="Arial"/>
          <w:sz w:val="20"/>
          <w:szCs w:val="20"/>
        </w:rPr>
        <w:t>Pavlínou Stracheovou</w:t>
      </w:r>
      <w:r w:rsidRPr="007A7B04">
        <w:rPr>
          <w:rFonts w:ascii="Calibri" w:hAnsi="Calibri" w:cs="Arial"/>
          <w:sz w:val="20"/>
          <w:szCs w:val="20"/>
        </w:rPr>
        <w:t xml:space="preserve">, </w:t>
      </w:r>
      <w:r w:rsidR="008452C6">
        <w:rPr>
          <w:rFonts w:ascii="Calibri" w:hAnsi="Calibri" w:cs="Arial"/>
          <w:sz w:val="20"/>
          <w:szCs w:val="20"/>
        </w:rPr>
        <w:t>vedoucí odboru strategií a dotací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 xml:space="preserve">IČ: </w:t>
      </w:r>
      <w:r w:rsidRPr="007A7B04">
        <w:rPr>
          <w:rFonts w:ascii="Calibri" w:hAnsi="Calibri" w:cs="Arial"/>
          <w:sz w:val="20"/>
          <w:szCs w:val="20"/>
        </w:rPr>
        <w:tab/>
        <w:t xml:space="preserve">    </w:t>
      </w:r>
      <w:r w:rsidRPr="007A7B04">
        <w:rPr>
          <w:rFonts w:ascii="Calibri" w:hAnsi="Calibri" w:cs="Arial"/>
          <w:sz w:val="20"/>
          <w:szCs w:val="20"/>
        </w:rPr>
        <w:tab/>
        <w:t>00254657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>DIČ:</w:t>
      </w:r>
      <w:r w:rsidRPr="007A7B04">
        <w:rPr>
          <w:rFonts w:ascii="Calibri" w:hAnsi="Calibri" w:cs="Arial"/>
          <w:sz w:val="20"/>
          <w:szCs w:val="20"/>
        </w:rPr>
        <w:tab/>
      </w:r>
      <w:r w:rsidRPr="007A7B04">
        <w:rPr>
          <w:rFonts w:ascii="Calibri" w:hAnsi="Calibri" w:cs="Arial"/>
          <w:sz w:val="20"/>
          <w:szCs w:val="20"/>
        </w:rPr>
        <w:tab/>
        <w:t>CZ00254657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>bank.</w:t>
      </w:r>
      <w:r>
        <w:rPr>
          <w:rFonts w:ascii="Calibri" w:hAnsi="Calibri" w:cs="Arial"/>
          <w:sz w:val="20"/>
          <w:szCs w:val="20"/>
        </w:rPr>
        <w:t xml:space="preserve"> </w:t>
      </w:r>
      <w:r w:rsidRPr="007A7B04">
        <w:rPr>
          <w:rFonts w:ascii="Calibri" w:hAnsi="Calibri" w:cs="Arial"/>
          <w:sz w:val="20"/>
          <w:szCs w:val="20"/>
        </w:rPr>
        <w:t xml:space="preserve">spojení:  </w:t>
      </w:r>
      <w:r w:rsidRPr="007A7B04">
        <w:rPr>
          <w:rFonts w:ascii="Calibri" w:hAnsi="Calibri" w:cs="Arial"/>
          <w:sz w:val="20"/>
          <w:szCs w:val="20"/>
        </w:rPr>
        <w:tab/>
      </w:r>
    </w:p>
    <w:p w:rsidR="00644B45" w:rsidRPr="007A7B04" w:rsidRDefault="00644B45" w:rsidP="00644B45">
      <w:pPr>
        <w:rPr>
          <w:rFonts w:ascii="Calibri" w:hAnsi="Calibri" w:cs="Arial"/>
          <w:i/>
          <w:sz w:val="20"/>
          <w:szCs w:val="20"/>
        </w:rPr>
      </w:pPr>
      <w:r w:rsidRPr="007A7B04">
        <w:rPr>
          <w:rFonts w:ascii="Calibri" w:hAnsi="Calibri" w:cs="Arial"/>
          <w:i/>
          <w:sz w:val="20"/>
          <w:szCs w:val="20"/>
        </w:rPr>
        <w:t>na straně jedné jako objednatel (dále jen „objednatel“)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>a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</w:p>
    <w:p w:rsidR="00644B45" w:rsidRPr="007A7B04" w:rsidRDefault="002D3BBA" w:rsidP="00644B45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Profi škola s.r.o.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 xml:space="preserve">sídlo:       </w:t>
      </w:r>
      <w:r>
        <w:rPr>
          <w:rFonts w:ascii="Calibri" w:hAnsi="Calibri" w:cs="Arial"/>
          <w:sz w:val="20"/>
          <w:szCs w:val="20"/>
        </w:rPr>
        <w:tab/>
      </w:r>
      <w:r w:rsidR="002D3BBA">
        <w:rPr>
          <w:rFonts w:asciiTheme="minorHAnsi" w:hAnsiTheme="minorHAnsi" w:cs="Arial"/>
          <w:sz w:val="20"/>
          <w:szCs w:val="20"/>
        </w:rPr>
        <w:t xml:space="preserve">5. května 163, 356 01 Sokolov </w:t>
      </w:r>
      <w:r w:rsidR="002D3BBA" w:rsidRPr="007A7B04">
        <w:rPr>
          <w:rFonts w:asciiTheme="minorHAnsi" w:hAnsiTheme="minorHAnsi" w:cs="Arial"/>
          <w:sz w:val="20"/>
          <w:szCs w:val="20"/>
        </w:rPr>
        <w:t xml:space="preserve">          </w:t>
      </w:r>
    </w:p>
    <w:p w:rsidR="00644B45" w:rsidRPr="007A7B04" w:rsidRDefault="006D193F" w:rsidP="00644B45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</w:t>
      </w:r>
      <w:r w:rsidR="00644B45" w:rsidRPr="007A7B04">
        <w:rPr>
          <w:rFonts w:ascii="Calibri" w:hAnsi="Calibri" w:cs="Arial"/>
          <w:sz w:val="20"/>
          <w:szCs w:val="20"/>
        </w:rPr>
        <w:t>astoupen</w:t>
      </w:r>
      <w:r>
        <w:rPr>
          <w:rFonts w:ascii="Calibri" w:hAnsi="Calibri" w:cs="Arial"/>
          <w:sz w:val="20"/>
          <w:szCs w:val="20"/>
        </w:rPr>
        <w:t>a</w:t>
      </w:r>
      <w:r w:rsidR="00644B45" w:rsidRPr="007A7B04">
        <w:rPr>
          <w:rFonts w:ascii="Calibri" w:hAnsi="Calibri" w:cs="Arial"/>
          <w:sz w:val="20"/>
          <w:szCs w:val="20"/>
        </w:rPr>
        <w:t xml:space="preserve">:  </w:t>
      </w:r>
      <w:r w:rsidR="00644B45">
        <w:rPr>
          <w:rFonts w:ascii="Calibri" w:hAnsi="Calibri" w:cs="Arial"/>
          <w:sz w:val="20"/>
          <w:szCs w:val="20"/>
        </w:rPr>
        <w:tab/>
      </w:r>
      <w:r w:rsidR="002D3BBA">
        <w:rPr>
          <w:rFonts w:asciiTheme="minorHAnsi" w:hAnsiTheme="minorHAnsi" w:cs="Arial"/>
          <w:sz w:val="20"/>
          <w:szCs w:val="20"/>
        </w:rPr>
        <w:t>Davidem Lokajem, jednatelem společnosti</w:t>
      </w:r>
      <w:r w:rsidR="00644B45" w:rsidRPr="007A7B04">
        <w:rPr>
          <w:rFonts w:ascii="Calibri" w:hAnsi="Calibri" w:cs="Arial"/>
          <w:sz w:val="20"/>
          <w:szCs w:val="20"/>
        </w:rPr>
        <w:t xml:space="preserve"> 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 xml:space="preserve">IČ: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2D3BBA">
        <w:rPr>
          <w:rFonts w:asciiTheme="minorHAnsi" w:hAnsiTheme="minorHAnsi" w:cs="Arial"/>
          <w:sz w:val="20"/>
          <w:szCs w:val="20"/>
        </w:rPr>
        <w:t>01973207</w:t>
      </w:r>
      <w:r w:rsidR="002D3BBA" w:rsidRPr="007A7B04">
        <w:rPr>
          <w:rFonts w:asciiTheme="minorHAnsi" w:hAnsiTheme="minorHAnsi" w:cs="Arial"/>
          <w:sz w:val="20"/>
          <w:szCs w:val="20"/>
        </w:rPr>
        <w:t xml:space="preserve">  </w:t>
      </w:r>
      <w:r w:rsidRPr="007A7B04">
        <w:rPr>
          <w:rFonts w:ascii="Calibri" w:hAnsi="Calibri" w:cs="Arial"/>
          <w:sz w:val="20"/>
          <w:szCs w:val="20"/>
        </w:rPr>
        <w:t xml:space="preserve">                   </w:t>
      </w:r>
    </w:p>
    <w:p w:rsidR="00644B45" w:rsidRPr="007A7B04" w:rsidRDefault="00644B45" w:rsidP="00644B45">
      <w:pPr>
        <w:jc w:val="both"/>
        <w:rPr>
          <w:rFonts w:ascii="Calibri" w:hAnsi="Calibri" w:cs="Arial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 xml:space="preserve">DIČ: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2D3BBA" w:rsidRPr="008D6263">
        <w:rPr>
          <w:rFonts w:asciiTheme="minorHAnsi" w:hAnsiTheme="minorHAnsi" w:cs="Arial"/>
          <w:bCs/>
          <w:sz w:val="20"/>
          <w:szCs w:val="20"/>
        </w:rPr>
        <w:t>CZ01973207</w:t>
      </w:r>
      <w:r w:rsidRPr="007A7B04">
        <w:rPr>
          <w:rFonts w:ascii="Calibri" w:hAnsi="Calibri" w:cs="Arial"/>
          <w:sz w:val="20"/>
          <w:szCs w:val="20"/>
        </w:rPr>
        <w:t xml:space="preserve">                       </w:t>
      </w:r>
    </w:p>
    <w:p w:rsidR="00644B45" w:rsidRPr="004A6D90" w:rsidRDefault="00644B45" w:rsidP="00644B45">
      <w:pPr>
        <w:jc w:val="both"/>
        <w:rPr>
          <w:rFonts w:ascii="Calibri" w:hAnsi="Calibri" w:cs="Arial"/>
          <w:color w:val="FF0000"/>
          <w:sz w:val="20"/>
          <w:szCs w:val="20"/>
        </w:rPr>
      </w:pPr>
      <w:r w:rsidRPr="007A7B04">
        <w:rPr>
          <w:rFonts w:ascii="Calibri" w:hAnsi="Calibri" w:cs="Arial"/>
          <w:sz w:val="20"/>
          <w:szCs w:val="20"/>
        </w:rPr>
        <w:t>bank.</w:t>
      </w:r>
      <w:r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7A7B04">
        <w:rPr>
          <w:rFonts w:ascii="Calibri" w:hAnsi="Calibri" w:cs="Arial"/>
          <w:sz w:val="20"/>
          <w:szCs w:val="20"/>
        </w:rPr>
        <w:t>spojení</w:t>
      </w:r>
      <w:proofErr w:type="gramEnd"/>
      <w:r w:rsidRPr="007A7B04">
        <w:rPr>
          <w:rFonts w:ascii="Calibri" w:hAnsi="Calibri" w:cs="Arial"/>
          <w:sz w:val="20"/>
          <w:szCs w:val="20"/>
        </w:rPr>
        <w:t xml:space="preserve"> : </w:t>
      </w:r>
      <w:r>
        <w:rPr>
          <w:rFonts w:ascii="Calibri" w:hAnsi="Calibri" w:cs="Arial"/>
          <w:sz w:val="20"/>
          <w:szCs w:val="20"/>
        </w:rPr>
        <w:tab/>
      </w:r>
      <w:r w:rsidRPr="004A6D90">
        <w:rPr>
          <w:rFonts w:ascii="Calibri" w:hAnsi="Calibri" w:cs="Arial"/>
          <w:color w:val="FF0000"/>
          <w:sz w:val="20"/>
          <w:szCs w:val="20"/>
        </w:rPr>
        <w:t xml:space="preserve"> </w:t>
      </w:r>
    </w:p>
    <w:p w:rsidR="00644B45" w:rsidRPr="007A7B04" w:rsidRDefault="00644B45" w:rsidP="00644B45">
      <w:pPr>
        <w:rPr>
          <w:rFonts w:ascii="Calibri" w:hAnsi="Calibri" w:cs="Arial"/>
          <w:b/>
          <w:sz w:val="20"/>
          <w:szCs w:val="20"/>
        </w:rPr>
      </w:pPr>
      <w:r w:rsidRPr="007A7B04">
        <w:rPr>
          <w:rFonts w:ascii="Calibri" w:hAnsi="Calibri" w:cs="Arial"/>
          <w:i/>
          <w:sz w:val="20"/>
          <w:szCs w:val="20"/>
        </w:rPr>
        <w:t>na straně druhé jako zhotovitel (dále jen „zhotovitel“)</w:t>
      </w:r>
    </w:p>
    <w:p w:rsidR="004118EF" w:rsidRPr="005B13F0" w:rsidRDefault="004118EF" w:rsidP="004118EF">
      <w:pPr>
        <w:widowControl w:val="0"/>
        <w:rPr>
          <w:rFonts w:ascii="Arial" w:hAnsi="Arial"/>
          <w:snapToGrid w:val="0"/>
          <w:sz w:val="20"/>
          <w:szCs w:val="20"/>
        </w:rPr>
      </w:pPr>
    </w:p>
    <w:p w:rsidR="004118EF" w:rsidRDefault="004118EF" w:rsidP="004118EF">
      <w:pPr>
        <w:widowControl w:val="0"/>
        <w:rPr>
          <w:snapToGrid w:val="0"/>
          <w:sz w:val="20"/>
          <w:szCs w:val="20"/>
        </w:rPr>
      </w:pPr>
      <w:r w:rsidRPr="005B13F0">
        <w:rPr>
          <w:snapToGrid w:val="0"/>
          <w:sz w:val="20"/>
          <w:szCs w:val="20"/>
        </w:rPr>
        <w:t xml:space="preserve"> </w:t>
      </w:r>
    </w:p>
    <w:p w:rsidR="00800560" w:rsidRPr="005B13F0" w:rsidRDefault="00800560" w:rsidP="004118EF">
      <w:pPr>
        <w:widowControl w:val="0"/>
        <w:rPr>
          <w:rFonts w:ascii="Arial" w:hAnsi="Arial"/>
          <w:snapToGrid w:val="0"/>
          <w:sz w:val="20"/>
          <w:szCs w:val="20"/>
        </w:rPr>
      </w:pPr>
    </w:p>
    <w:p w:rsidR="004118EF" w:rsidRPr="005B13F0" w:rsidRDefault="004118EF" w:rsidP="00F12890">
      <w:pPr>
        <w:widowControl w:val="0"/>
        <w:rPr>
          <w:rFonts w:ascii="Arial" w:hAnsi="Arial"/>
          <w:snapToGrid w:val="0"/>
          <w:sz w:val="20"/>
          <w:szCs w:val="20"/>
        </w:rPr>
      </w:pPr>
      <w:r w:rsidRPr="005B13F0">
        <w:rPr>
          <w:snapToGrid w:val="0"/>
          <w:sz w:val="20"/>
          <w:szCs w:val="20"/>
        </w:rPr>
        <w:t xml:space="preserve">  </w:t>
      </w:r>
    </w:p>
    <w:p w:rsidR="004118EF" w:rsidRPr="003E4D5F" w:rsidRDefault="004118EF" w:rsidP="004118EF">
      <w:pPr>
        <w:widowControl w:val="0"/>
        <w:jc w:val="center"/>
        <w:rPr>
          <w:rFonts w:ascii="Calibri" w:hAnsi="Calibri"/>
          <w:snapToGrid w:val="0"/>
          <w:sz w:val="20"/>
          <w:szCs w:val="20"/>
        </w:rPr>
      </w:pPr>
      <w:r w:rsidRPr="003E4D5F">
        <w:rPr>
          <w:rFonts w:ascii="Calibri" w:hAnsi="Calibri"/>
          <w:snapToGrid w:val="0"/>
          <w:sz w:val="20"/>
          <w:szCs w:val="20"/>
        </w:rPr>
        <w:t xml:space="preserve">se ve smyslu ustanovení zákona č. </w:t>
      </w:r>
      <w:r w:rsidR="00644B45" w:rsidRPr="003E4D5F">
        <w:rPr>
          <w:rFonts w:ascii="Calibri" w:hAnsi="Calibri"/>
          <w:snapToGrid w:val="0"/>
          <w:sz w:val="20"/>
          <w:szCs w:val="20"/>
        </w:rPr>
        <w:t>89</w:t>
      </w:r>
      <w:r w:rsidRPr="003E4D5F">
        <w:rPr>
          <w:rFonts w:ascii="Calibri" w:hAnsi="Calibri"/>
          <w:snapToGrid w:val="0"/>
          <w:sz w:val="20"/>
          <w:szCs w:val="20"/>
        </w:rPr>
        <w:t>/</w:t>
      </w:r>
      <w:r w:rsidR="00644B45" w:rsidRPr="003E4D5F">
        <w:rPr>
          <w:rFonts w:ascii="Calibri" w:hAnsi="Calibri"/>
          <w:snapToGrid w:val="0"/>
          <w:sz w:val="20"/>
          <w:szCs w:val="20"/>
        </w:rPr>
        <w:t>2012</w:t>
      </w:r>
      <w:r w:rsidRPr="003E4D5F">
        <w:rPr>
          <w:rFonts w:ascii="Calibri" w:hAnsi="Calibri"/>
          <w:snapToGrid w:val="0"/>
          <w:sz w:val="20"/>
          <w:szCs w:val="20"/>
        </w:rPr>
        <w:t xml:space="preserve"> Sb</w:t>
      </w:r>
      <w:r w:rsidR="00644B45" w:rsidRPr="003E4D5F">
        <w:rPr>
          <w:rFonts w:ascii="Calibri" w:hAnsi="Calibri"/>
          <w:snapToGrid w:val="0"/>
          <w:sz w:val="20"/>
          <w:szCs w:val="20"/>
        </w:rPr>
        <w:t xml:space="preserve">, </w:t>
      </w:r>
      <w:r w:rsidRPr="003E4D5F">
        <w:rPr>
          <w:rFonts w:ascii="Calibri" w:hAnsi="Calibri"/>
          <w:snapToGrid w:val="0"/>
          <w:sz w:val="20"/>
          <w:szCs w:val="20"/>
        </w:rPr>
        <w:t>ob</w:t>
      </w:r>
      <w:r w:rsidR="00644B45" w:rsidRPr="003E4D5F">
        <w:rPr>
          <w:rFonts w:ascii="Calibri" w:hAnsi="Calibri"/>
          <w:snapToGrid w:val="0"/>
          <w:sz w:val="20"/>
          <w:szCs w:val="20"/>
        </w:rPr>
        <w:t xml:space="preserve">čanského </w:t>
      </w:r>
      <w:r w:rsidRPr="003E4D5F">
        <w:rPr>
          <w:rFonts w:ascii="Calibri" w:hAnsi="Calibri"/>
          <w:snapToGrid w:val="0"/>
          <w:sz w:val="20"/>
          <w:szCs w:val="20"/>
        </w:rPr>
        <w:t xml:space="preserve">zákoníku, </w:t>
      </w:r>
    </w:p>
    <w:p w:rsidR="004118EF" w:rsidRPr="003E4D5F" w:rsidRDefault="004118EF" w:rsidP="004118EF">
      <w:pPr>
        <w:widowControl w:val="0"/>
        <w:jc w:val="center"/>
        <w:rPr>
          <w:rFonts w:ascii="Calibri" w:hAnsi="Calibri"/>
          <w:snapToGrid w:val="0"/>
          <w:sz w:val="20"/>
          <w:szCs w:val="20"/>
        </w:rPr>
      </w:pPr>
      <w:r w:rsidRPr="003E4D5F">
        <w:rPr>
          <w:rFonts w:ascii="Calibri" w:hAnsi="Calibri"/>
          <w:snapToGrid w:val="0"/>
          <w:sz w:val="20"/>
          <w:szCs w:val="20"/>
        </w:rPr>
        <w:t>ve znění pozdějších předpisů,</w:t>
      </w:r>
    </w:p>
    <w:p w:rsidR="004118EF" w:rsidRPr="003E4D5F" w:rsidRDefault="004118EF" w:rsidP="004118EF">
      <w:pPr>
        <w:widowControl w:val="0"/>
        <w:jc w:val="center"/>
        <w:rPr>
          <w:rFonts w:ascii="Calibri" w:hAnsi="Calibri"/>
          <w:snapToGrid w:val="0"/>
          <w:sz w:val="20"/>
          <w:szCs w:val="20"/>
        </w:rPr>
      </w:pPr>
      <w:r w:rsidRPr="003E4D5F">
        <w:rPr>
          <w:rFonts w:ascii="Calibri" w:hAnsi="Calibri"/>
          <w:snapToGrid w:val="0"/>
          <w:sz w:val="20"/>
          <w:szCs w:val="20"/>
        </w:rPr>
        <w:t>dohodly na uzavření tohoto</w:t>
      </w:r>
    </w:p>
    <w:p w:rsidR="004118EF" w:rsidRDefault="004118EF" w:rsidP="004118EF">
      <w:pPr>
        <w:widowControl w:val="0"/>
        <w:rPr>
          <w:rFonts w:ascii="Arial" w:hAnsi="Arial"/>
          <w:snapToGrid w:val="0"/>
        </w:rPr>
      </w:pPr>
      <w:r>
        <w:rPr>
          <w:snapToGrid w:val="0"/>
        </w:rPr>
        <w:t xml:space="preserve"> </w:t>
      </w:r>
    </w:p>
    <w:p w:rsidR="004118EF" w:rsidRDefault="004118EF" w:rsidP="004118EF">
      <w:pPr>
        <w:widowControl w:val="0"/>
        <w:rPr>
          <w:snapToGrid w:val="0"/>
        </w:rPr>
      </w:pPr>
      <w:r>
        <w:rPr>
          <w:snapToGrid w:val="0"/>
        </w:rPr>
        <w:t xml:space="preserve"> </w:t>
      </w:r>
    </w:p>
    <w:p w:rsidR="00800560" w:rsidRPr="00A56272" w:rsidRDefault="00800560" w:rsidP="004118EF">
      <w:pPr>
        <w:widowControl w:val="0"/>
        <w:rPr>
          <w:rFonts w:ascii="Arial" w:hAnsi="Arial"/>
          <w:snapToGrid w:val="0"/>
        </w:rPr>
      </w:pPr>
    </w:p>
    <w:p w:rsidR="00644B45" w:rsidRPr="003E4D5F" w:rsidRDefault="00644B45" w:rsidP="00644B45">
      <w:pPr>
        <w:widowControl w:val="0"/>
        <w:jc w:val="center"/>
        <w:rPr>
          <w:rFonts w:ascii="Calibri" w:hAnsi="Calibri"/>
          <w:b/>
          <w:snapToGrid w:val="0"/>
        </w:rPr>
      </w:pPr>
      <w:r w:rsidRPr="003E4D5F">
        <w:rPr>
          <w:rFonts w:ascii="Calibri" w:hAnsi="Calibri"/>
          <w:b/>
          <w:snapToGrid w:val="0"/>
        </w:rPr>
        <w:t>D O D A T K U  Č. 1</w:t>
      </w:r>
    </w:p>
    <w:p w:rsidR="00644B45" w:rsidRPr="003E4D5F" w:rsidRDefault="00644B45" w:rsidP="00644B45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Calibri" w:hAnsi="Calibri"/>
          <w:b/>
          <w:snapToGrid w:val="0"/>
        </w:rPr>
      </w:pPr>
      <w:r w:rsidRPr="003E4D5F">
        <w:rPr>
          <w:rFonts w:ascii="Calibri" w:hAnsi="Calibri"/>
          <w:b/>
          <w:snapToGrid w:val="0"/>
        </w:rPr>
        <w:t xml:space="preserve">SMLOUVY O DÍLO </w:t>
      </w:r>
    </w:p>
    <w:p w:rsidR="00644B45" w:rsidRPr="003E4D5F" w:rsidRDefault="002D3BBA" w:rsidP="00644B45">
      <w:pPr>
        <w:widowControl w:val="0"/>
        <w:jc w:val="center"/>
        <w:rPr>
          <w:rFonts w:ascii="Calibri" w:hAnsi="Calibri"/>
          <w:b/>
          <w:bCs/>
        </w:rPr>
      </w:pPr>
      <w:r w:rsidRPr="002D3BBA">
        <w:rPr>
          <w:rFonts w:ascii="Calibri" w:hAnsi="Calibri"/>
          <w:b/>
          <w:bCs/>
        </w:rPr>
        <w:t>„STUDIE PROVEDITELNOSTI k projektu Karlovy Vary, ZŠ Truhlářská budova Školní 9A – odborné učebny (polytechnická a přírodní vědy a multifunkční učebna)“</w:t>
      </w:r>
    </w:p>
    <w:p w:rsidR="004118EF" w:rsidRPr="003E4D5F" w:rsidRDefault="004118EF" w:rsidP="004118EF">
      <w:pPr>
        <w:widowControl w:val="0"/>
        <w:jc w:val="center"/>
        <w:rPr>
          <w:rFonts w:ascii="Calibri" w:hAnsi="Calibri"/>
          <w:b/>
          <w:snapToGrid w:val="0"/>
        </w:rPr>
      </w:pPr>
      <w:r w:rsidRPr="003E4D5F">
        <w:rPr>
          <w:rFonts w:ascii="Calibri" w:hAnsi="Calibri"/>
          <w:b/>
          <w:snapToGrid w:val="0"/>
        </w:rPr>
        <w:t xml:space="preserve">ze dne </w:t>
      </w:r>
      <w:r w:rsidR="002D3BBA">
        <w:rPr>
          <w:rFonts w:ascii="Calibri" w:hAnsi="Calibri"/>
          <w:b/>
          <w:snapToGrid w:val="0"/>
        </w:rPr>
        <w:t>6</w:t>
      </w:r>
      <w:r w:rsidR="00731B5E" w:rsidRPr="003E4D5F">
        <w:rPr>
          <w:rFonts w:ascii="Calibri" w:hAnsi="Calibri"/>
          <w:b/>
          <w:snapToGrid w:val="0"/>
        </w:rPr>
        <w:t>.</w:t>
      </w:r>
      <w:r w:rsidR="00644B45" w:rsidRPr="003E4D5F">
        <w:rPr>
          <w:rFonts w:ascii="Calibri" w:hAnsi="Calibri"/>
          <w:b/>
          <w:snapToGrid w:val="0"/>
        </w:rPr>
        <w:t xml:space="preserve"> </w:t>
      </w:r>
      <w:r w:rsidR="002D3BBA">
        <w:rPr>
          <w:rFonts w:ascii="Calibri" w:hAnsi="Calibri"/>
          <w:b/>
          <w:snapToGrid w:val="0"/>
        </w:rPr>
        <w:t>08</w:t>
      </w:r>
      <w:r w:rsidR="005B13F0" w:rsidRPr="003E4D5F">
        <w:rPr>
          <w:rFonts w:ascii="Calibri" w:hAnsi="Calibri"/>
          <w:b/>
          <w:snapToGrid w:val="0"/>
        </w:rPr>
        <w:t>.</w:t>
      </w:r>
      <w:r w:rsidR="00644B45" w:rsidRPr="003E4D5F">
        <w:rPr>
          <w:rFonts w:ascii="Calibri" w:hAnsi="Calibri"/>
          <w:b/>
          <w:snapToGrid w:val="0"/>
        </w:rPr>
        <w:t xml:space="preserve"> </w:t>
      </w:r>
      <w:r w:rsidR="005B13F0" w:rsidRPr="003E4D5F">
        <w:rPr>
          <w:rFonts w:ascii="Calibri" w:hAnsi="Calibri"/>
          <w:b/>
          <w:snapToGrid w:val="0"/>
        </w:rPr>
        <w:t>20</w:t>
      </w:r>
      <w:r w:rsidR="00A63E82" w:rsidRPr="003E4D5F">
        <w:rPr>
          <w:rFonts w:ascii="Calibri" w:hAnsi="Calibri"/>
          <w:b/>
          <w:snapToGrid w:val="0"/>
        </w:rPr>
        <w:t>1</w:t>
      </w:r>
      <w:r w:rsidR="002D3BBA">
        <w:rPr>
          <w:rFonts w:ascii="Calibri" w:hAnsi="Calibri"/>
          <w:b/>
          <w:snapToGrid w:val="0"/>
        </w:rPr>
        <w:t>8</w:t>
      </w:r>
      <w:r w:rsidR="00247724" w:rsidRPr="003E4D5F">
        <w:rPr>
          <w:rFonts w:ascii="Calibri" w:hAnsi="Calibri"/>
          <w:b/>
          <w:snapToGrid w:val="0"/>
        </w:rPr>
        <w:t xml:space="preserve"> (dále jen Smlouvy o dílo)</w:t>
      </w:r>
    </w:p>
    <w:p w:rsidR="004118EF" w:rsidRDefault="004118EF" w:rsidP="004118EF">
      <w:pPr>
        <w:widowControl w:val="0"/>
        <w:jc w:val="center"/>
        <w:rPr>
          <w:rFonts w:ascii="Arial" w:hAnsi="Arial"/>
          <w:snapToGrid w:val="0"/>
        </w:rPr>
      </w:pPr>
      <w:r>
        <w:rPr>
          <w:b/>
          <w:snapToGrid w:val="0"/>
        </w:rPr>
        <w:t xml:space="preserve"> </w:t>
      </w:r>
    </w:p>
    <w:p w:rsidR="00800560" w:rsidRDefault="00800560" w:rsidP="004118EF">
      <w:pPr>
        <w:widowControl w:val="0"/>
        <w:rPr>
          <w:b/>
          <w:snapToGrid w:val="0"/>
        </w:rPr>
      </w:pPr>
    </w:p>
    <w:p w:rsidR="004118EF" w:rsidRDefault="004118EF" w:rsidP="004118EF">
      <w:pPr>
        <w:widowControl w:val="0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4118EF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b/>
          <w:sz w:val="20"/>
        </w:rPr>
        <w:t>A.</w:t>
      </w:r>
    </w:p>
    <w:p w:rsidR="004118EF" w:rsidRPr="003E4D5F" w:rsidRDefault="003A1846" w:rsidP="006D193F">
      <w:pPr>
        <w:pStyle w:val="Zkladntextodsazen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Smluvní strany se</w:t>
      </w:r>
      <w:r w:rsidR="004118EF" w:rsidRPr="003E4D5F">
        <w:rPr>
          <w:rFonts w:ascii="Calibri" w:hAnsi="Calibri"/>
          <w:sz w:val="20"/>
        </w:rPr>
        <w:t xml:space="preserve"> v souladu s ustanovením článku </w:t>
      </w:r>
      <w:r w:rsidR="00247724" w:rsidRPr="003E4D5F">
        <w:rPr>
          <w:rFonts w:ascii="Calibri" w:hAnsi="Calibri"/>
          <w:sz w:val="20"/>
        </w:rPr>
        <w:t>XI</w:t>
      </w:r>
      <w:r w:rsidR="004118EF" w:rsidRPr="003E4D5F">
        <w:rPr>
          <w:rFonts w:ascii="Calibri" w:hAnsi="Calibri"/>
          <w:sz w:val="20"/>
        </w:rPr>
        <w:t>. odst</w:t>
      </w:r>
      <w:r w:rsidR="00B26EAF">
        <w:rPr>
          <w:rFonts w:ascii="Calibri" w:hAnsi="Calibri"/>
          <w:sz w:val="20"/>
        </w:rPr>
        <w:t>.</w:t>
      </w:r>
      <w:r w:rsidR="004118EF" w:rsidRPr="003E4D5F">
        <w:rPr>
          <w:rFonts w:ascii="Calibri" w:hAnsi="Calibri"/>
          <w:sz w:val="20"/>
        </w:rPr>
        <w:t xml:space="preserve"> </w:t>
      </w:r>
      <w:r w:rsidR="00247724" w:rsidRPr="003E4D5F">
        <w:rPr>
          <w:rFonts w:ascii="Calibri" w:hAnsi="Calibri"/>
          <w:sz w:val="20"/>
        </w:rPr>
        <w:t>2</w:t>
      </w:r>
      <w:r w:rsidR="00E773FB" w:rsidRPr="003E4D5F">
        <w:rPr>
          <w:rFonts w:ascii="Calibri" w:hAnsi="Calibri"/>
          <w:sz w:val="20"/>
        </w:rPr>
        <w:t xml:space="preserve"> </w:t>
      </w:r>
      <w:r w:rsidR="00247724" w:rsidRPr="003E4D5F">
        <w:rPr>
          <w:rFonts w:ascii="Calibri" w:hAnsi="Calibri"/>
          <w:sz w:val="20"/>
        </w:rPr>
        <w:t>S</w:t>
      </w:r>
      <w:r w:rsidR="004118EF" w:rsidRPr="003E4D5F">
        <w:rPr>
          <w:rFonts w:ascii="Calibri" w:hAnsi="Calibri"/>
          <w:sz w:val="20"/>
        </w:rPr>
        <w:t xml:space="preserve">mlouvy o dílo dohodly </w:t>
      </w:r>
      <w:r w:rsidR="00B30ED6" w:rsidRPr="003E4D5F">
        <w:rPr>
          <w:rFonts w:ascii="Calibri" w:hAnsi="Calibri"/>
          <w:sz w:val="20"/>
        </w:rPr>
        <w:t>tak, že</w:t>
      </w:r>
      <w:r w:rsidR="00F36570" w:rsidRPr="003E4D5F">
        <w:rPr>
          <w:rFonts w:ascii="Calibri" w:hAnsi="Calibri"/>
          <w:sz w:val="20"/>
        </w:rPr>
        <w:t xml:space="preserve"> </w:t>
      </w:r>
      <w:r w:rsidR="006D193F">
        <w:rPr>
          <w:rFonts w:ascii="Calibri" w:hAnsi="Calibri"/>
          <w:sz w:val="20"/>
        </w:rPr>
        <w:t>původní znění čl. II</w:t>
      </w:r>
      <w:r w:rsidR="00B26EAF">
        <w:rPr>
          <w:rFonts w:ascii="Calibri" w:hAnsi="Calibri"/>
          <w:sz w:val="20"/>
        </w:rPr>
        <w:t xml:space="preserve"> </w:t>
      </w:r>
      <w:r w:rsidR="00E37489" w:rsidRPr="003E4D5F">
        <w:rPr>
          <w:rFonts w:ascii="Calibri" w:hAnsi="Calibri"/>
          <w:sz w:val="20"/>
        </w:rPr>
        <w:t>odst.</w:t>
      </w:r>
      <w:r w:rsidR="00B26EAF">
        <w:rPr>
          <w:rFonts w:ascii="Calibri" w:hAnsi="Calibri"/>
          <w:sz w:val="20"/>
        </w:rPr>
        <w:t> </w:t>
      </w:r>
      <w:r w:rsidR="002D3BBA">
        <w:rPr>
          <w:rFonts w:ascii="Calibri" w:hAnsi="Calibri"/>
          <w:sz w:val="20"/>
        </w:rPr>
        <w:t>2</w:t>
      </w:r>
      <w:r w:rsidR="00E37489" w:rsidRPr="003E4D5F">
        <w:rPr>
          <w:rFonts w:ascii="Calibri" w:hAnsi="Calibri"/>
          <w:sz w:val="20"/>
        </w:rPr>
        <w:t xml:space="preserve"> se ruší a nahrazuje </w:t>
      </w:r>
      <w:r w:rsidR="006D193F">
        <w:rPr>
          <w:rFonts w:ascii="Calibri" w:hAnsi="Calibri"/>
          <w:sz w:val="20"/>
        </w:rPr>
        <w:t xml:space="preserve">se </w:t>
      </w:r>
      <w:r w:rsidR="00E37489" w:rsidRPr="003E4D5F">
        <w:rPr>
          <w:rFonts w:ascii="Calibri" w:hAnsi="Calibri"/>
          <w:sz w:val="20"/>
        </w:rPr>
        <w:t>novým následovně</w:t>
      </w:r>
      <w:r w:rsidR="00F36570" w:rsidRPr="003E4D5F">
        <w:rPr>
          <w:rFonts w:ascii="Calibri" w:hAnsi="Calibri"/>
          <w:sz w:val="20"/>
        </w:rPr>
        <w:t>:</w:t>
      </w:r>
    </w:p>
    <w:p w:rsidR="002D3BBA" w:rsidRDefault="002D3BBA" w:rsidP="006D193F">
      <w:pPr>
        <w:pStyle w:val="Zkladntextodsazen"/>
        <w:rPr>
          <w:rFonts w:ascii="Calibri" w:hAnsi="Calibri"/>
          <w:sz w:val="20"/>
        </w:rPr>
      </w:pPr>
    </w:p>
    <w:p w:rsidR="00247724" w:rsidRDefault="002D3BBA" w:rsidP="006D193F">
      <w:pPr>
        <w:pStyle w:val="Zkladntextodsazen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 w:rsidR="00247724" w:rsidRPr="003E4D5F">
        <w:rPr>
          <w:rFonts w:ascii="Calibri" w:hAnsi="Calibri"/>
          <w:sz w:val="20"/>
        </w:rPr>
        <w:t xml:space="preserve">. Zhotovitel se zavazuje řádně vytvořit konečnou verzi Studie proveditelnosti </w:t>
      </w:r>
      <w:r w:rsidR="00247724" w:rsidRPr="003E4D5F">
        <w:rPr>
          <w:rFonts w:ascii="Calibri" w:hAnsi="Calibri"/>
          <w:b/>
          <w:sz w:val="20"/>
        </w:rPr>
        <w:t xml:space="preserve">ve lhůtě do </w:t>
      </w:r>
      <w:r>
        <w:rPr>
          <w:rFonts w:ascii="Calibri" w:hAnsi="Calibri"/>
          <w:b/>
          <w:sz w:val="20"/>
        </w:rPr>
        <w:t>18. 10</w:t>
      </w:r>
      <w:r w:rsidR="00800560">
        <w:rPr>
          <w:rFonts w:ascii="Calibri" w:hAnsi="Calibri"/>
          <w:b/>
          <w:sz w:val="20"/>
        </w:rPr>
        <w:t>. 201</w:t>
      </w:r>
      <w:r>
        <w:rPr>
          <w:rFonts w:ascii="Calibri" w:hAnsi="Calibri"/>
          <w:b/>
          <w:sz w:val="20"/>
        </w:rPr>
        <w:t>8</w:t>
      </w:r>
      <w:r w:rsidR="00247724" w:rsidRPr="003E4D5F">
        <w:rPr>
          <w:rFonts w:ascii="Calibri" w:hAnsi="Calibri"/>
          <w:sz w:val="20"/>
        </w:rPr>
        <w:t>.</w:t>
      </w:r>
    </w:p>
    <w:p w:rsidR="00800560" w:rsidRPr="003E4D5F" w:rsidRDefault="00800560" w:rsidP="006D193F">
      <w:pPr>
        <w:pStyle w:val="Zkladntextodsazen"/>
        <w:rPr>
          <w:rFonts w:ascii="Calibri" w:hAnsi="Calibri"/>
          <w:sz w:val="20"/>
        </w:rPr>
      </w:pPr>
    </w:p>
    <w:p w:rsidR="00247724" w:rsidRPr="003E4D5F" w:rsidRDefault="00247724" w:rsidP="006D193F">
      <w:pPr>
        <w:pStyle w:val="Zkladntextodsazen"/>
        <w:rPr>
          <w:rFonts w:ascii="Calibri" w:hAnsi="Calibri"/>
          <w:sz w:val="20"/>
        </w:rPr>
      </w:pPr>
    </w:p>
    <w:p w:rsidR="001B394B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b/>
          <w:sz w:val="20"/>
        </w:rPr>
        <w:t>B</w:t>
      </w:r>
      <w:r w:rsidRPr="003E4D5F">
        <w:rPr>
          <w:rFonts w:ascii="Calibri" w:hAnsi="Calibri"/>
          <w:sz w:val="20"/>
        </w:rPr>
        <w:t>.</w:t>
      </w:r>
      <w:r w:rsidR="001B394B" w:rsidRPr="003E4D5F">
        <w:rPr>
          <w:rFonts w:ascii="Calibri" w:hAnsi="Calibri"/>
          <w:sz w:val="20"/>
        </w:rPr>
        <w:t xml:space="preserve">   </w:t>
      </w:r>
    </w:p>
    <w:p w:rsidR="001B394B" w:rsidRDefault="001B394B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sz w:val="20"/>
        </w:rPr>
        <w:t>Ostatní ustanovení Smlouvy o dílo zůstávají beze změny.</w:t>
      </w:r>
    </w:p>
    <w:p w:rsidR="00800560" w:rsidRPr="003E4D5F" w:rsidRDefault="00800560" w:rsidP="006D193F">
      <w:pPr>
        <w:pStyle w:val="Zkladntextodsazen"/>
        <w:rPr>
          <w:rFonts w:ascii="Calibri" w:hAnsi="Calibri"/>
          <w:sz w:val="20"/>
        </w:rPr>
      </w:pPr>
    </w:p>
    <w:p w:rsidR="001B394B" w:rsidRPr="003E4D5F" w:rsidRDefault="001B394B" w:rsidP="006D193F">
      <w:pPr>
        <w:pStyle w:val="Zkladntextodsazen"/>
        <w:rPr>
          <w:rFonts w:ascii="Calibri" w:hAnsi="Calibri"/>
          <w:sz w:val="20"/>
        </w:rPr>
      </w:pPr>
    </w:p>
    <w:p w:rsidR="001B394B" w:rsidRPr="003E4D5F" w:rsidRDefault="00DE0A08" w:rsidP="006D193F">
      <w:pPr>
        <w:pStyle w:val="Zkladntextodsazen"/>
        <w:rPr>
          <w:rFonts w:ascii="Calibri" w:hAnsi="Calibri"/>
          <w:b/>
          <w:sz w:val="20"/>
        </w:rPr>
      </w:pPr>
      <w:r w:rsidRPr="003E4D5F">
        <w:rPr>
          <w:rFonts w:ascii="Calibri" w:hAnsi="Calibri"/>
          <w:b/>
          <w:sz w:val="20"/>
        </w:rPr>
        <w:t>C.</w:t>
      </w:r>
      <w:r w:rsidR="001B394B" w:rsidRPr="003E4D5F">
        <w:rPr>
          <w:rFonts w:ascii="Calibri" w:hAnsi="Calibri"/>
          <w:b/>
          <w:sz w:val="20"/>
        </w:rPr>
        <w:t xml:space="preserve"> </w:t>
      </w:r>
    </w:p>
    <w:p w:rsidR="004118EF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sz w:val="20"/>
        </w:rPr>
        <w:t xml:space="preserve">1. Tento dodatek nabývá platnosti </w:t>
      </w:r>
      <w:r w:rsidR="006D193F" w:rsidRPr="006D193F">
        <w:rPr>
          <w:rFonts w:ascii="Calibri" w:hAnsi="Calibri"/>
          <w:sz w:val="20"/>
        </w:rPr>
        <w:t>v den jeho podpisu oprávněnými zástupci obou smluvních stran a účinnosti dnem uveřejněním v registru smluv. Vložení do registru smluv zajistí objednatel.</w:t>
      </w:r>
    </w:p>
    <w:p w:rsidR="004118EF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sz w:val="20"/>
        </w:rPr>
        <w:t xml:space="preserve"> </w:t>
      </w:r>
    </w:p>
    <w:p w:rsidR="004118EF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sz w:val="20"/>
        </w:rPr>
        <w:t>2. Tento dodatek je vyhotoven ve dvou stejnopisech, z nichž objednatel i zhotovitel obdrží jeden stejnopis. Každé vyhotovení tohoto dodatku má právní sílu originálu.</w:t>
      </w:r>
    </w:p>
    <w:p w:rsidR="004118EF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sz w:val="20"/>
        </w:rPr>
        <w:t xml:space="preserve"> </w:t>
      </w:r>
    </w:p>
    <w:p w:rsidR="004118EF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sz w:val="20"/>
        </w:rPr>
        <w:t>3.</w:t>
      </w:r>
      <w:r w:rsidR="00247724" w:rsidRPr="003E4D5F">
        <w:rPr>
          <w:rFonts w:ascii="Calibri" w:hAnsi="Calibri"/>
          <w:sz w:val="20"/>
        </w:rPr>
        <w:t xml:space="preserve"> </w:t>
      </w:r>
      <w:r w:rsidRPr="003E4D5F">
        <w:rPr>
          <w:rFonts w:ascii="Calibri" w:hAnsi="Calibri"/>
          <w:sz w:val="20"/>
        </w:rPr>
        <w:t>Obě smluvní strany potvrzují autentičnost tohoto dodatku a prohlašují, že si tento dodatek přečetly, s jeho obsahem souhlasí, že dodatek byl sepsán na základě pravdivých údajů, z jejich pravé a svobodné vůle a nebyl uzavřen v tísni ani za jinak jednostranně nevýhodných podmínek, což stvrzují svým podpisem či podpisem svého oprávněného zástupce.</w:t>
      </w:r>
    </w:p>
    <w:p w:rsidR="004118EF" w:rsidRPr="003E4D5F" w:rsidRDefault="004118EF" w:rsidP="006D193F">
      <w:pPr>
        <w:pStyle w:val="Zkladntextodsazen"/>
        <w:rPr>
          <w:rFonts w:ascii="Calibri" w:hAnsi="Calibri"/>
          <w:sz w:val="20"/>
        </w:rPr>
      </w:pPr>
      <w:r w:rsidRPr="003E4D5F">
        <w:rPr>
          <w:rFonts w:ascii="Calibri" w:hAnsi="Calibri"/>
          <w:sz w:val="20"/>
        </w:rPr>
        <w:t xml:space="preserve"> </w:t>
      </w:r>
    </w:p>
    <w:p w:rsidR="004118EF" w:rsidRDefault="004118EF" w:rsidP="006D193F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</w:p>
    <w:p w:rsidR="00800560" w:rsidRDefault="00800560" w:rsidP="006D193F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</w:p>
    <w:p w:rsidR="004118EF" w:rsidRPr="003E4D5F" w:rsidRDefault="006D193F" w:rsidP="006D193F">
      <w:pPr>
        <w:pStyle w:val="Zkladntextodsazen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4. </w:t>
      </w:r>
      <w:r w:rsidR="00E37489" w:rsidRPr="003E4D5F">
        <w:rPr>
          <w:rFonts w:ascii="Calibri" w:hAnsi="Calibri"/>
          <w:sz w:val="20"/>
        </w:rPr>
        <w:t>Statutární m</w:t>
      </w:r>
      <w:r w:rsidR="004118EF" w:rsidRPr="003E4D5F">
        <w:rPr>
          <w:rFonts w:ascii="Calibri" w:hAnsi="Calibri"/>
          <w:sz w:val="20"/>
        </w:rPr>
        <w:t>ěsto Karlovy Vary ve smyslu ustanovení § 41 zákona č. 128/2000 Sb.</w:t>
      </w:r>
      <w:r>
        <w:rPr>
          <w:rFonts w:ascii="Calibri" w:hAnsi="Calibri"/>
          <w:sz w:val="20"/>
        </w:rPr>
        <w:t>,</w:t>
      </w:r>
      <w:r w:rsidR="004118EF" w:rsidRPr="003E4D5F">
        <w:rPr>
          <w:rFonts w:ascii="Calibri" w:hAnsi="Calibri"/>
          <w:sz w:val="20"/>
        </w:rPr>
        <w:t xml:space="preserve"> o obcích, </w:t>
      </w:r>
      <w:r>
        <w:rPr>
          <w:rFonts w:ascii="Calibri" w:hAnsi="Calibri"/>
          <w:sz w:val="20"/>
        </w:rPr>
        <w:t xml:space="preserve">ve znění pozdějších předpisů, </w:t>
      </w:r>
      <w:r w:rsidR="004118EF" w:rsidRPr="003E4D5F">
        <w:rPr>
          <w:rFonts w:ascii="Calibri" w:hAnsi="Calibri"/>
          <w:sz w:val="20"/>
        </w:rPr>
        <w:t xml:space="preserve">potvrzuje, že u právních </w:t>
      </w:r>
      <w:r>
        <w:rPr>
          <w:rFonts w:ascii="Calibri" w:hAnsi="Calibri"/>
          <w:sz w:val="20"/>
        </w:rPr>
        <w:t>jednání</w:t>
      </w:r>
      <w:r w:rsidR="004118EF" w:rsidRPr="003E4D5F">
        <w:rPr>
          <w:rFonts w:ascii="Calibri" w:hAnsi="Calibri"/>
          <w:sz w:val="20"/>
        </w:rPr>
        <w:t xml:space="preserve"> obsažených v</w:t>
      </w:r>
      <w:r w:rsidR="007A5839">
        <w:rPr>
          <w:rFonts w:ascii="Calibri" w:hAnsi="Calibri"/>
          <w:sz w:val="20"/>
        </w:rPr>
        <w:t> tomto dodatku</w:t>
      </w:r>
      <w:r w:rsidR="004118EF" w:rsidRPr="003E4D5F">
        <w:rPr>
          <w:rFonts w:ascii="Calibri" w:hAnsi="Calibri"/>
          <w:sz w:val="20"/>
        </w:rPr>
        <w:t xml:space="preserve"> byly splněny ze strany </w:t>
      </w:r>
      <w:r>
        <w:rPr>
          <w:rFonts w:ascii="Calibri" w:hAnsi="Calibri"/>
          <w:sz w:val="20"/>
        </w:rPr>
        <w:t>s</w:t>
      </w:r>
      <w:r w:rsidR="00E37489" w:rsidRPr="003E4D5F">
        <w:rPr>
          <w:rFonts w:ascii="Calibri" w:hAnsi="Calibri"/>
          <w:sz w:val="20"/>
        </w:rPr>
        <w:t>tatutárního m</w:t>
      </w:r>
      <w:r w:rsidR="004118EF" w:rsidRPr="003E4D5F">
        <w:rPr>
          <w:rFonts w:ascii="Calibri" w:hAnsi="Calibri"/>
          <w:sz w:val="20"/>
        </w:rPr>
        <w:t xml:space="preserve">ěsta </w:t>
      </w:r>
      <w:r>
        <w:rPr>
          <w:rFonts w:ascii="Calibri" w:hAnsi="Calibri"/>
          <w:sz w:val="20"/>
        </w:rPr>
        <w:t>Karlovy Vary veškeré zákonem č. </w:t>
      </w:r>
      <w:r w:rsidR="004118EF" w:rsidRPr="003E4D5F">
        <w:rPr>
          <w:rFonts w:ascii="Calibri" w:hAnsi="Calibri"/>
          <w:sz w:val="20"/>
        </w:rPr>
        <w:t>128/2000 Sb. či jinými obecně závaznými právními předpisy stanovené podmínky ve formě předchozího zveřejnění, schválení či odsouhlasení, které jsou obligatorní pr</w:t>
      </w:r>
      <w:r w:rsidR="00EF7945" w:rsidRPr="003E4D5F">
        <w:rPr>
          <w:rFonts w:ascii="Calibri" w:hAnsi="Calibri"/>
          <w:sz w:val="20"/>
        </w:rPr>
        <w:t>o platnost tohoto právního jednání</w:t>
      </w:r>
      <w:r w:rsidR="004118EF" w:rsidRPr="003E4D5F">
        <w:rPr>
          <w:rFonts w:ascii="Calibri" w:hAnsi="Calibri"/>
          <w:sz w:val="20"/>
        </w:rPr>
        <w:t>.</w:t>
      </w:r>
    </w:p>
    <w:p w:rsidR="004118EF" w:rsidRPr="003E4D5F" w:rsidRDefault="004118EF" w:rsidP="006D193F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  <w:r w:rsidRPr="003E4D5F">
        <w:rPr>
          <w:rFonts w:ascii="Calibri" w:hAnsi="Calibri"/>
          <w:snapToGrid w:val="0"/>
          <w:sz w:val="20"/>
          <w:szCs w:val="20"/>
        </w:rPr>
        <w:t xml:space="preserve">                                                          </w:t>
      </w:r>
    </w:p>
    <w:p w:rsidR="003E4D5F" w:rsidRDefault="003E4D5F" w:rsidP="006D193F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</w:p>
    <w:p w:rsidR="00800560" w:rsidRPr="003E4D5F" w:rsidRDefault="00800560" w:rsidP="006D193F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</w:p>
    <w:p w:rsidR="004118EF" w:rsidRPr="003E4D5F" w:rsidRDefault="004118EF" w:rsidP="004118EF">
      <w:pPr>
        <w:widowControl w:val="0"/>
        <w:rPr>
          <w:rFonts w:ascii="Calibri" w:hAnsi="Calibri"/>
          <w:snapToGrid w:val="0"/>
          <w:sz w:val="20"/>
          <w:szCs w:val="20"/>
        </w:rPr>
      </w:pPr>
      <w:r w:rsidRPr="003E4D5F">
        <w:rPr>
          <w:rFonts w:ascii="Calibri" w:hAnsi="Calibri"/>
          <w:snapToGrid w:val="0"/>
          <w:sz w:val="20"/>
          <w:szCs w:val="20"/>
        </w:rPr>
        <w:t xml:space="preserve">V Karlových Varech dne </w:t>
      </w:r>
      <w:r w:rsidR="006D193F">
        <w:rPr>
          <w:rFonts w:ascii="Calibri" w:hAnsi="Calibri"/>
          <w:snapToGrid w:val="0"/>
          <w:sz w:val="20"/>
          <w:szCs w:val="20"/>
        </w:rPr>
        <w:t>……………………</w:t>
      </w:r>
      <w:r w:rsidR="00247724" w:rsidRPr="003E4D5F">
        <w:rPr>
          <w:rFonts w:ascii="Calibri" w:hAnsi="Calibri"/>
          <w:snapToGrid w:val="0"/>
          <w:sz w:val="20"/>
          <w:szCs w:val="20"/>
        </w:rPr>
        <w:tab/>
      </w:r>
      <w:r w:rsidR="00247724" w:rsidRPr="003E4D5F">
        <w:rPr>
          <w:rFonts w:ascii="Calibri" w:hAnsi="Calibri"/>
          <w:snapToGrid w:val="0"/>
          <w:sz w:val="20"/>
          <w:szCs w:val="20"/>
        </w:rPr>
        <w:tab/>
      </w:r>
      <w:r w:rsidR="007D2DB0">
        <w:rPr>
          <w:rFonts w:ascii="Calibri" w:hAnsi="Calibri"/>
          <w:snapToGrid w:val="0"/>
          <w:sz w:val="20"/>
          <w:szCs w:val="20"/>
        </w:rPr>
        <w:tab/>
      </w:r>
      <w:r w:rsidR="00247724" w:rsidRPr="003E4D5F">
        <w:rPr>
          <w:rFonts w:ascii="Calibri" w:hAnsi="Calibri"/>
          <w:snapToGrid w:val="0"/>
          <w:sz w:val="20"/>
          <w:szCs w:val="20"/>
        </w:rPr>
        <w:t>V </w:t>
      </w:r>
      <w:r w:rsidR="007D2DB0">
        <w:rPr>
          <w:rFonts w:ascii="Calibri" w:hAnsi="Calibri"/>
          <w:snapToGrid w:val="0"/>
          <w:sz w:val="20"/>
          <w:szCs w:val="20"/>
        </w:rPr>
        <w:t>Sokolově</w:t>
      </w:r>
      <w:r w:rsidR="00247724" w:rsidRPr="003E4D5F">
        <w:rPr>
          <w:rFonts w:ascii="Calibri" w:hAnsi="Calibri"/>
          <w:snapToGrid w:val="0"/>
          <w:sz w:val="20"/>
          <w:szCs w:val="20"/>
        </w:rPr>
        <w:t xml:space="preserve"> dne </w:t>
      </w:r>
      <w:r w:rsidR="006D193F">
        <w:rPr>
          <w:rFonts w:ascii="Calibri" w:hAnsi="Calibri"/>
          <w:snapToGrid w:val="0"/>
          <w:sz w:val="20"/>
          <w:szCs w:val="20"/>
        </w:rPr>
        <w:t>……………………</w:t>
      </w:r>
    </w:p>
    <w:p w:rsidR="004118EF" w:rsidRPr="003E4D5F" w:rsidRDefault="004118EF" w:rsidP="004118EF">
      <w:pPr>
        <w:widowControl w:val="0"/>
        <w:rPr>
          <w:rFonts w:ascii="Calibri" w:hAnsi="Calibri"/>
          <w:snapToGrid w:val="0"/>
          <w:sz w:val="20"/>
          <w:szCs w:val="20"/>
        </w:rPr>
      </w:pPr>
    </w:p>
    <w:p w:rsidR="004118EF" w:rsidRPr="003E4D5F" w:rsidRDefault="004118EF" w:rsidP="004118EF">
      <w:pPr>
        <w:widowControl w:val="0"/>
        <w:numPr>
          <w:ins w:id="0" w:author="vladislava.filova" w:date="2008-10-17T12:32:00Z"/>
        </w:numPr>
        <w:rPr>
          <w:rFonts w:ascii="Calibri" w:hAnsi="Calibri"/>
          <w:snapToGrid w:val="0"/>
          <w:sz w:val="20"/>
          <w:szCs w:val="20"/>
        </w:rPr>
      </w:pPr>
    </w:p>
    <w:p w:rsidR="004118EF" w:rsidRPr="003E4D5F" w:rsidRDefault="003E4D5F" w:rsidP="004118EF">
      <w:pPr>
        <w:widowControl w:val="0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>Objednatel:</w:t>
      </w:r>
      <w:r>
        <w:rPr>
          <w:rFonts w:ascii="Calibri" w:hAnsi="Calibri"/>
          <w:snapToGrid w:val="0"/>
          <w:sz w:val="20"/>
          <w:szCs w:val="20"/>
        </w:rPr>
        <w:tab/>
      </w:r>
      <w:r>
        <w:rPr>
          <w:rFonts w:ascii="Calibri" w:hAnsi="Calibri"/>
          <w:snapToGrid w:val="0"/>
          <w:sz w:val="20"/>
          <w:szCs w:val="20"/>
        </w:rPr>
        <w:tab/>
      </w:r>
      <w:r>
        <w:rPr>
          <w:rFonts w:ascii="Calibri" w:hAnsi="Calibri"/>
          <w:snapToGrid w:val="0"/>
          <w:sz w:val="20"/>
          <w:szCs w:val="20"/>
        </w:rPr>
        <w:tab/>
      </w:r>
      <w:r>
        <w:rPr>
          <w:rFonts w:ascii="Calibri" w:hAnsi="Calibri"/>
          <w:snapToGrid w:val="0"/>
          <w:sz w:val="20"/>
          <w:szCs w:val="20"/>
        </w:rPr>
        <w:tab/>
      </w:r>
      <w:r>
        <w:rPr>
          <w:rFonts w:ascii="Calibri" w:hAnsi="Calibri"/>
          <w:snapToGrid w:val="0"/>
          <w:sz w:val="20"/>
          <w:szCs w:val="20"/>
        </w:rPr>
        <w:tab/>
      </w:r>
      <w:r>
        <w:rPr>
          <w:rFonts w:ascii="Calibri" w:hAnsi="Calibri"/>
          <w:snapToGrid w:val="0"/>
          <w:sz w:val="20"/>
          <w:szCs w:val="20"/>
        </w:rPr>
        <w:tab/>
        <w:t>Zhotovitel:</w:t>
      </w:r>
    </w:p>
    <w:p w:rsidR="00A56272" w:rsidRPr="003E4D5F" w:rsidRDefault="00A56272" w:rsidP="004118EF">
      <w:pPr>
        <w:widowControl w:val="0"/>
        <w:rPr>
          <w:rFonts w:ascii="Calibri" w:hAnsi="Calibri"/>
          <w:snapToGrid w:val="0"/>
          <w:sz w:val="20"/>
          <w:szCs w:val="20"/>
        </w:rPr>
      </w:pPr>
    </w:p>
    <w:p w:rsidR="00F15D38" w:rsidRPr="003E4D5F" w:rsidRDefault="00F15D38" w:rsidP="004118EF">
      <w:pPr>
        <w:widowControl w:val="0"/>
        <w:rPr>
          <w:rFonts w:ascii="Calibri" w:hAnsi="Calibri"/>
          <w:snapToGrid w:val="0"/>
          <w:sz w:val="20"/>
          <w:szCs w:val="20"/>
        </w:rPr>
      </w:pPr>
    </w:p>
    <w:p w:rsidR="00A56272" w:rsidRPr="003E4D5F" w:rsidRDefault="00A56272" w:rsidP="004118EF">
      <w:pPr>
        <w:widowControl w:val="0"/>
        <w:rPr>
          <w:rFonts w:ascii="Calibri" w:hAnsi="Calibri"/>
          <w:snapToGrid w:val="0"/>
          <w:sz w:val="20"/>
          <w:szCs w:val="20"/>
        </w:rPr>
      </w:pPr>
    </w:p>
    <w:p w:rsidR="004118EF" w:rsidRPr="003E4D5F" w:rsidRDefault="004118EF" w:rsidP="004118EF">
      <w:pPr>
        <w:widowControl w:val="0"/>
        <w:rPr>
          <w:rFonts w:ascii="Calibri" w:hAnsi="Calibri"/>
          <w:snapToGrid w:val="0"/>
          <w:sz w:val="20"/>
          <w:szCs w:val="20"/>
        </w:rPr>
      </w:pPr>
    </w:p>
    <w:p w:rsidR="003E4D5F" w:rsidRPr="003E4D5F" w:rsidRDefault="003E4D5F" w:rsidP="003E4D5F">
      <w:pPr>
        <w:rPr>
          <w:rFonts w:ascii="Calibri" w:hAnsi="Calibri" w:cs="Arial"/>
          <w:sz w:val="20"/>
          <w:szCs w:val="20"/>
        </w:rPr>
      </w:pPr>
      <w:r w:rsidRPr="003E4D5F">
        <w:rPr>
          <w:rFonts w:ascii="Calibri" w:hAnsi="Calibri" w:cs="Arial"/>
          <w:sz w:val="20"/>
          <w:szCs w:val="20"/>
        </w:rPr>
        <w:t xml:space="preserve">……………………………….......................                                   </w:t>
      </w:r>
      <w:r w:rsidRPr="003E4D5F">
        <w:rPr>
          <w:rFonts w:ascii="Calibri" w:hAnsi="Calibri" w:cs="Arial"/>
          <w:sz w:val="20"/>
          <w:szCs w:val="20"/>
        </w:rPr>
        <w:tab/>
        <w:t>……………………………………</w:t>
      </w:r>
    </w:p>
    <w:p w:rsidR="003E4D5F" w:rsidRPr="003E4D5F" w:rsidRDefault="003E4D5F" w:rsidP="003E4D5F">
      <w:pPr>
        <w:rPr>
          <w:rFonts w:ascii="Calibri" w:hAnsi="Calibri" w:cs="Arial"/>
          <w:sz w:val="20"/>
          <w:szCs w:val="20"/>
        </w:rPr>
      </w:pPr>
      <w:r w:rsidRPr="003E4D5F">
        <w:rPr>
          <w:rFonts w:ascii="Calibri" w:hAnsi="Calibri" w:cs="Arial"/>
          <w:sz w:val="20"/>
          <w:szCs w:val="20"/>
        </w:rPr>
        <w:t xml:space="preserve">Statutární město Karlovy Vary                                 </w:t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="002D3BBA">
        <w:rPr>
          <w:rFonts w:asciiTheme="minorHAnsi" w:hAnsiTheme="minorHAnsi" w:cs="Arial"/>
          <w:sz w:val="20"/>
          <w:szCs w:val="20"/>
        </w:rPr>
        <w:t>Profi škola s.r.o.</w:t>
      </w:r>
    </w:p>
    <w:p w:rsidR="003E4D5F" w:rsidRPr="003E4D5F" w:rsidRDefault="003E4D5F" w:rsidP="003E4D5F">
      <w:pPr>
        <w:rPr>
          <w:rFonts w:ascii="Calibri" w:hAnsi="Calibri" w:cs="Arial"/>
          <w:sz w:val="20"/>
          <w:szCs w:val="20"/>
        </w:rPr>
      </w:pPr>
      <w:r w:rsidRPr="003E4D5F">
        <w:rPr>
          <w:rFonts w:ascii="Calibri" w:hAnsi="Calibri" w:cs="Arial"/>
          <w:sz w:val="20"/>
          <w:szCs w:val="20"/>
        </w:rPr>
        <w:t>zastoupeno:</w:t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="002D3BBA">
        <w:rPr>
          <w:rFonts w:asciiTheme="minorHAnsi" w:hAnsiTheme="minorHAnsi" w:cs="Arial"/>
          <w:sz w:val="20"/>
          <w:szCs w:val="20"/>
        </w:rPr>
        <w:t>zastoupena</w:t>
      </w:r>
      <w:r w:rsidRPr="003E4D5F">
        <w:rPr>
          <w:rFonts w:ascii="Calibri" w:hAnsi="Calibri" w:cs="Arial"/>
          <w:sz w:val="20"/>
          <w:szCs w:val="20"/>
        </w:rPr>
        <w:t xml:space="preserve">: </w:t>
      </w:r>
    </w:p>
    <w:p w:rsidR="003E4D5F" w:rsidRPr="003E4D5F" w:rsidRDefault="003E4D5F" w:rsidP="003E4D5F">
      <w:pPr>
        <w:rPr>
          <w:rFonts w:ascii="Calibri" w:hAnsi="Calibri" w:cs="Arial"/>
          <w:sz w:val="20"/>
          <w:szCs w:val="20"/>
        </w:rPr>
      </w:pPr>
      <w:r w:rsidRPr="003E4D5F">
        <w:rPr>
          <w:rFonts w:ascii="Calibri" w:hAnsi="Calibri" w:cs="Arial"/>
          <w:sz w:val="20"/>
          <w:szCs w:val="20"/>
        </w:rPr>
        <w:t xml:space="preserve">Ing. Pavlína Stracheová                                                   </w:t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="002D3BBA">
        <w:rPr>
          <w:rFonts w:asciiTheme="minorHAnsi" w:hAnsiTheme="minorHAnsi" w:cs="Arial"/>
          <w:sz w:val="20"/>
          <w:szCs w:val="20"/>
        </w:rPr>
        <w:t>Davidem Lokajem</w:t>
      </w:r>
    </w:p>
    <w:p w:rsidR="003E4D5F" w:rsidRPr="003E4D5F" w:rsidRDefault="003E4D5F" w:rsidP="003E4D5F">
      <w:pPr>
        <w:rPr>
          <w:rFonts w:ascii="Calibri" w:hAnsi="Calibri" w:cs="Arial"/>
          <w:sz w:val="20"/>
          <w:szCs w:val="20"/>
        </w:rPr>
      </w:pPr>
      <w:r w:rsidRPr="003E4D5F">
        <w:rPr>
          <w:rFonts w:ascii="Calibri" w:hAnsi="Calibri" w:cs="Arial"/>
          <w:sz w:val="20"/>
          <w:szCs w:val="20"/>
        </w:rPr>
        <w:t>vedoucí odboru strategií a dotací</w:t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Pr="003E4D5F">
        <w:rPr>
          <w:rFonts w:ascii="Calibri" w:hAnsi="Calibri" w:cs="Arial"/>
          <w:sz w:val="20"/>
          <w:szCs w:val="20"/>
        </w:rPr>
        <w:tab/>
      </w:r>
      <w:r w:rsidR="002D3BBA">
        <w:rPr>
          <w:rFonts w:asciiTheme="minorHAnsi" w:hAnsiTheme="minorHAnsi" w:cs="Arial"/>
          <w:sz w:val="20"/>
          <w:szCs w:val="20"/>
        </w:rPr>
        <w:t>jednatelem společnosti</w:t>
      </w:r>
      <w:r w:rsidRPr="003E4D5F">
        <w:rPr>
          <w:rFonts w:ascii="Calibri" w:hAnsi="Calibri" w:cs="Arial"/>
          <w:sz w:val="20"/>
          <w:szCs w:val="20"/>
        </w:rPr>
        <w:t xml:space="preserve"> </w:t>
      </w:r>
    </w:p>
    <w:p w:rsidR="003E4D5F" w:rsidRPr="003E4D5F" w:rsidRDefault="003E4D5F" w:rsidP="003E4D5F">
      <w:pPr>
        <w:rPr>
          <w:rFonts w:ascii="Calibri" w:hAnsi="Calibri" w:cs="Arial"/>
          <w:sz w:val="20"/>
          <w:szCs w:val="20"/>
        </w:rPr>
      </w:pPr>
    </w:p>
    <w:p w:rsidR="00F15D38" w:rsidRPr="003E4D5F" w:rsidRDefault="00F15D38" w:rsidP="003E4D5F">
      <w:pPr>
        <w:pStyle w:val="BodyText21"/>
        <w:widowControl/>
        <w:rPr>
          <w:rFonts w:ascii="Calibri" w:hAnsi="Calibri"/>
          <w:strike/>
          <w:sz w:val="20"/>
        </w:rPr>
      </w:pPr>
    </w:p>
    <w:sectPr w:rsidR="00F15D38" w:rsidRPr="003E4D5F" w:rsidSect="00A56272">
      <w:footerReference w:type="default" r:id="rId8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5EA" w:rsidRDefault="008755EA" w:rsidP="005B13F0">
      <w:r>
        <w:separator/>
      </w:r>
    </w:p>
  </w:endnote>
  <w:endnote w:type="continuationSeparator" w:id="0">
    <w:p w:rsidR="008755EA" w:rsidRDefault="008755EA" w:rsidP="005B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9F" w:rsidRPr="00A9697B" w:rsidRDefault="00FE320C">
    <w:pPr>
      <w:pStyle w:val="Zpat"/>
      <w:jc w:val="right"/>
      <w:rPr>
        <w:sz w:val="18"/>
        <w:szCs w:val="18"/>
      </w:rPr>
    </w:pPr>
    <w:r w:rsidRPr="00A9697B">
      <w:rPr>
        <w:sz w:val="18"/>
        <w:szCs w:val="18"/>
      </w:rPr>
      <w:fldChar w:fldCharType="begin"/>
    </w:r>
    <w:r w:rsidR="000E459F" w:rsidRPr="00A9697B">
      <w:rPr>
        <w:sz w:val="18"/>
        <w:szCs w:val="18"/>
      </w:rPr>
      <w:instrText xml:space="preserve"> PAGE   \* MERGEFORMAT </w:instrText>
    </w:r>
    <w:r w:rsidRPr="00A9697B">
      <w:rPr>
        <w:sz w:val="18"/>
        <w:szCs w:val="18"/>
      </w:rPr>
      <w:fldChar w:fldCharType="separate"/>
    </w:r>
    <w:r w:rsidR="00C5420D">
      <w:rPr>
        <w:noProof/>
        <w:sz w:val="18"/>
        <w:szCs w:val="18"/>
      </w:rPr>
      <w:t>3</w:t>
    </w:r>
    <w:r w:rsidRPr="00A9697B">
      <w:rPr>
        <w:sz w:val="18"/>
        <w:szCs w:val="18"/>
      </w:rPr>
      <w:fldChar w:fldCharType="end"/>
    </w:r>
  </w:p>
  <w:p w:rsidR="000E459F" w:rsidRDefault="000E45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5EA" w:rsidRDefault="008755EA" w:rsidP="005B13F0">
      <w:r>
        <w:separator/>
      </w:r>
    </w:p>
  </w:footnote>
  <w:footnote w:type="continuationSeparator" w:id="0">
    <w:p w:rsidR="008755EA" w:rsidRDefault="008755EA" w:rsidP="005B1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8867BE3"/>
    <w:multiLevelType w:val="multilevel"/>
    <w:tmpl w:val="F796DA0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70972E7"/>
    <w:multiLevelType w:val="hybridMultilevel"/>
    <w:tmpl w:val="73EE0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944DE2C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8EF"/>
    <w:rsid w:val="00002B1A"/>
    <w:rsid w:val="000C38AA"/>
    <w:rsid w:val="000E459F"/>
    <w:rsid w:val="00145688"/>
    <w:rsid w:val="00162663"/>
    <w:rsid w:val="00165A69"/>
    <w:rsid w:val="00182600"/>
    <w:rsid w:val="00183DCC"/>
    <w:rsid w:val="001856F7"/>
    <w:rsid w:val="001B394B"/>
    <w:rsid w:val="001E4649"/>
    <w:rsid w:val="001E4C27"/>
    <w:rsid w:val="001F43FE"/>
    <w:rsid w:val="00235247"/>
    <w:rsid w:val="00247724"/>
    <w:rsid w:val="00291AC4"/>
    <w:rsid w:val="00295387"/>
    <w:rsid w:val="00296239"/>
    <w:rsid w:val="002D3BBA"/>
    <w:rsid w:val="002F3950"/>
    <w:rsid w:val="00334935"/>
    <w:rsid w:val="003A1846"/>
    <w:rsid w:val="003B7323"/>
    <w:rsid w:val="003C50E7"/>
    <w:rsid w:val="003D3C77"/>
    <w:rsid w:val="003E4D5F"/>
    <w:rsid w:val="003F2756"/>
    <w:rsid w:val="00410D2F"/>
    <w:rsid w:val="004118EF"/>
    <w:rsid w:val="00424A43"/>
    <w:rsid w:val="004268BD"/>
    <w:rsid w:val="00457C29"/>
    <w:rsid w:val="00461B39"/>
    <w:rsid w:val="00470345"/>
    <w:rsid w:val="00471A03"/>
    <w:rsid w:val="00476135"/>
    <w:rsid w:val="004D32CA"/>
    <w:rsid w:val="004F5590"/>
    <w:rsid w:val="00504709"/>
    <w:rsid w:val="0058670D"/>
    <w:rsid w:val="005B13F0"/>
    <w:rsid w:val="005B5FBC"/>
    <w:rsid w:val="0062719D"/>
    <w:rsid w:val="006447E3"/>
    <w:rsid w:val="00644B45"/>
    <w:rsid w:val="00671215"/>
    <w:rsid w:val="00674328"/>
    <w:rsid w:val="006D193F"/>
    <w:rsid w:val="00722E53"/>
    <w:rsid w:val="00731B5E"/>
    <w:rsid w:val="007377CE"/>
    <w:rsid w:val="007A0CC9"/>
    <w:rsid w:val="007A5839"/>
    <w:rsid w:val="007C15C0"/>
    <w:rsid w:val="007D2DB0"/>
    <w:rsid w:val="007D6AAE"/>
    <w:rsid w:val="00800560"/>
    <w:rsid w:val="008209DD"/>
    <w:rsid w:val="0084396D"/>
    <w:rsid w:val="008452C6"/>
    <w:rsid w:val="008755EA"/>
    <w:rsid w:val="008C7261"/>
    <w:rsid w:val="00921196"/>
    <w:rsid w:val="009B26F3"/>
    <w:rsid w:val="009D3744"/>
    <w:rsid w:val="009E0CB9"/>
    <w:rsid w:val="009F4896"/>
    <w:rsid w:val="00A06C53"/>
    <w:rsid w:val="00A373EF"/>
    <w:rsid w:val="00A47932"/>
    <w:rsid w:val="00A56272"/>
    <w:rsid w:val="00A63E82"/>
    <w:rsid w:val="00A9352D"/>
    <w:rsid w:val="00AE403C"/>
    <w:rsid w:val="00B26EAF"/>
    <w:rsid w:val="00B30ED6"/>
    <w:rsid w:val="00B66C69"/>
    <w:rsid w:val="00B6762C"/>
    <w:rsid w:val="00B77C49"/>
    <w:rsid w:val="00B92E1A"/>
    <w:rsid w:val="00C5420D"/>
    <w:rsid w:val="00C94634"/>
    <w:rsid w:val="00CC218E"/>
    <w:rsid w:val="00D94A62"/>
    <w:rsid w:val="00DA2821"/>
    <w:rsid w:val="00DC4466"/>
    <w:rsid w:val="00DE0A08"/>
    <w:rsid w:val="00E37489"/>
    <w:rsid w:val="00E46B98"/>
    <w:rsid w:val="00E53BB7"/>
    <w:rsid w:val="00E61980"/>
    <w:rsid w:val="00E773FB"/>
    <w:rsid w:val="00E863FC"/>
    <w:rsid w:val="00EB54E8"/>
    <w:rsid w:val="00EC1E85"/>
    <w:rsid w:val="00EE5BF0"/>
    <w:rsid w:val="00EF262C"/>
    <w:rsid w:val="00EF7945"/>
    <w:rsid w:val="00F12890"/>
    <w:rsid w:val="00F15D38"/>
    <w:rsid w:val="00F30D97"/>
    <w:rsid w:val="00F36570"/>
    <w:rsid w:val="00FC4B7D"/>
    <w:rsid w:val="00FE320C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8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118EF"/>
    <w:pPr>
      <w:keepNext/>
      <w:widowControl w:val="0"/>
      <w:jc w:val="center"/>
      <w:outlineLvl w:val="0"/>
    </w:pPr>
    <w:rPr>
      <w:b/>
      <w:snapToGrid w:val="0"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4118EF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118EF"/>
    <w:pPr>
      <w:keepNext/>
      <w:widowControl w:val="0"/>
      <w:jc w:val="center"/>
      <w:outlineLvl w:val="2"/>
    </w:pPr>
    <w:rPr>
      <w:b/>
      <w:i/>
      <w:snapToGrid w:val="0"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4118EF"/>
    <w:pPr>
      <w:keepNext/>
      <w:widowControl w:val="0"/>
      <w:outlineLvl w:val="3"/>
    </w:pPr>
    <w:rPr>
      <w:b/>
      <w:bCs/>
      <w:snapToGrid w:val="0"/>
    </w:rPr>
  </w:style>
  <w:style w:type="paragraph" w:styleId="Nadpis7">
    <w:name w:val="heading 7"/>
    <w:basedOn w:val="Normln"/>
    <w:next w:val="Normln"/>
    <w:link w:val="Nadpis7Char"/>
    <w:qFormat/>
    <w:rsid w:val="004118EF"/>
    <w:pPr>
      <w:keepNext/>
      <w:outlineLvl w:val="6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18EF"/>
    <w:rPr>
      <w:rFonts w:ascii="Times New Roman" w:eastAsia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118EF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118EF"/>
    <w:rPr>
      <w:rFonts w:ascii="Times New Roman" w:eastAsia="Times New Roman" w:hAnsi="Times New Roman" w:cs="Times New Roman"/>
      <w:b/>
      <w:i/>
      <w:snapToGrid w:val="0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118EF"/>
    <w:rPr>
      <w:rFonts w:ascii="Times New Roman" w:eastAsia="Times New Roman" w:hAnsi="Times New Roman" w:cs="Times New Roman"/>
      <w:b/>
      <w:bCs/>
      <w:snapToGrid w:val="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118E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118EF"/>
    <w:pPr>
      <w:widowControl w:val="0"/>
      <w:jc w:val="both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118EF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4118EF"/>
    <w:pPr>
      <w:widowControl w:val="0"/>
      <w:jc w:val="both"/>
    </w:pPr>
    <w:rPr>
      <w:snapToGrid w:val="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118E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BodyText21">
    <w:name w:val="Body Text 21"/>
    <w:basedOn w:val="Normln"/>
    <w:rsid w:val="004118EF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rsid w:val="00411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8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5B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B13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272"/>
    <w:rPr>
      <w:rFonts w:ascii="Tahoma" w:eastAsia="Times New Roman" w:hAnsi="Tahoma" w:cs="Tahoma"/>
      <w:sz w:val="16"/>
      <w:szCs w:val="16"/>
    </w:rPr>
  </w:style>
  <w:style w:type="paragraph" w:customStyle="1" w:styleId="Zkladntextodsazen31">
    <w:name w:val="Základní text odsazený 31"/>
    <w:basedOn w:val="Normln"/>
    <w:rsid w:val="000C38AA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19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9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93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9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93F"/>
    <w:rPr>
      <w:b/>
      <w:bCs/>
    </w:rPr>
  </w:style>
  <w:style w:type="paragraph" w:styleId="Revize">
    <w:name w:val="Revision"/>
    <w:hidden/>
    <w:uiPriority w:val="99"/>
    <w:semiHidden/>
    <w:rsid w:val="00C542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0E47-8749-4574-A96D-43BDA324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EUROVIA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Sekyrová Věra</cp:lastModifiedBy>
  <cp:revision>2</cp:revision>
  <cp:lastPrinted>2017-07-18T06:39:00Z</cp:lastPrinted>
  <dcterms:created xsi:type="dcterms:W3CDTF">2018-09-11T12:54:00Z</dcterms:created>
  <dcterms:modified xsi:type="dcterms:W3CDTF">2018-09-11T12:54:00Z</dcterms:modified>
</cp:coreProperties>
</file>