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A3F4EC3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="00B77BC4">
        <w:rPr>
          <w:rFonts w:eastAsiaTheme="minorHAnsi"/>
          <w:szCs w:val="22"/>
        </w:rPr>
        <w:t xml:space="preserve">, </w:t>
      </w:r>
      <w:r w:rsidR="00B77BC4" w:rsidRPr="001B0583">
        <w:rPr>
          <w:rFonts w:eastAsiaTheme="minorHAnsi"/>
          <w:szCs w:val="22"/>
          <w:highlight w:val="yellow"/>
        </w:rPr>
        <w:t xml:space="preserve">ředitel </w:t>
      </w:r>
      <w:r w:rsidR="00F5379D" w:rsidRPr="00EF4A59">
        <w:rPr>
          <w:rFonts w:eastAsiaTheme="minorHAnsi"/>
          <w:szCs w:val="22"/>
        </w:rPr>
        <w:t>[</w:t>
      </w:r>
      <w:r w:rsidR="00F5379D" w:rsidRPr="00EF4A59">
        <w:rPr>
          <w:rFonts w:eastAsiaTheme="minorHAnsi"/>
          <w:szCs w:val="22"/>
          <w:highlight w:val="yellow"/>
        </w:rPr>
        <w:t>●</w:t>
      </w:r>
      <w:r w:rsidR="00F5379D" w:rsidRPr="00EF4A59">
        <w:rPr>
          <w:rFonts w:eastAsiaTheme="minorHAnsi"/>
          <w:szCs w:val="22"/>
        </w:rPr>
        <w:t>]</w:t>
      </w:r>
      <w:r w:rsidR="00F5379D">
        <w:rPr>
          <w:rFonts w:eastAsiaTheme="minorHAnsi"/>
          <w:szCs w:val="22"/>
        </w:rPr>
        <w:t xml:space="preserve"> </w:t>
      </w:r>
      <w:r w:rsidR="00574BFA" w:rsidRPr="001B0583">
        <w:rPr>
          <w:rFonts w:eastAsiaTheme="minorHAnsi"/>
          <w:szCs w:val="22"/>
          <w:highlight w:val="yellow"/>
        </w:rPr>
        <w:t>úseku</w:t>
      </w:r>
      <w:r w:rsidR="00574BFA">
        <w:rPr>
          <w:rFonts w:eastAsiaTheme="minorHAnsi"/>
          <w:szCs w:val="22"/>
        </w:rPr>
        <w:t xml:space="preserve"> </w:t>
      </w:r>
      <w:r w:rsidR="009404AA">
        <w:rPr>
          <w:rFonts w:eastAsiaTheme="minorHAnsi"/>
          <w:szCs w:val="22"/>
        </w:rPr>
        <w:t>na základě pověření</w:t>
      </w:r>
      <w:r w:rsidR="00802AF6">
        <w:rPr>
          <w:rFonts w:eastAsiaTheme="minorHAnsi"/>
          <w:szCs w:val="22"/>
        </w:rPr>
        <w:t xml:space="preserve"> </w:t>
      </w:r>
      <w:r w:rsidR="00802AF6" w:rsidRPr="00802AF6">
        <w:rPr>
          <w:rFonts w:eastAsiaTheme="minorHAnsi"/>
          <w:szCs w:val="22"/>
        </w:rPr>
        <w:t>uděleného představenstvem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58420FE" w14:textId="1BA9852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 w:rsidR="000833FB">
        <w:rPr>
          <w:szCs w:val="22"/>
        </w:rPr>
        <w:t xml:space="preserve">, </w:t>
      </w:r>
      <w:r w:rsidR="000833FB" w:rsidRPr="001B0583">
        <w:rPr>
          <w:rFonts w:eastAsiaTheme="minorHAnsi"/>
          <w:szCs w:val="22"/>
          <w:highlight w:val="yellow"/>
        </w:rPr>
        <w:t xml:space="preserve">ředitel </w:t>
      </w:r>
      <w:r w:rsidR="000833FB" w:rsidRPr="00EF4A59">
        <w:rPr>
          <w:rFonts w:eastAsiaTheme="minorHAnsi"/>
          <w:szCs w:val="22"/>
        </w:rPr>
        <w:t>[</w:t>
      </w:r>
      <w:r w:rsidR="000833FB" w:rsidRPr="00EF4A59">
        <w:rPr>
          <w:rFonts w:eastAsiaTheme="minorHAnsi"/>
          <w:szCs w:val="22"/>
          <w:highlight w:val="yellow"/>
        </w:rPr>
        <w:t>●</w:t>
      </w:r>
      <w:r w:rsidR="000833FB" w:rsidRPr="00EF4A59">
        <w:rPr>
          <w:rFonts w:eastAsiaTheme="minorHAnsi"/>
          <w:szCs w:val="22"/>
        </w:rPr>
        <w:t>]</w:t>
      </w:r>
      <w:r w:rsidR="000833FB">
        <w:rPr>
          <w:rFonts w:eastAsiaTheme="minorHAnsi"/>
          <w:szCs w:val="22"/>
        </w:rPr>
        <w:t xml:space="preserve"> </w:t>
      </w:r>
      <w:r w:rsidR="000833FB"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1B2DF7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1B2DF7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534857F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ins w:id="0" w:author="Slezáková Daniela" w:date="2025-11-21T09:55:00Z" w16du:dateUtc="2025-11-21T08:55:00Z">
            <w:r w:rsidR="001B2DF7">
              <w:rPr>
                <w:szCs w:val="22"/>
              </w:rPr>
              <w:t>9</w:t>
            </w:r>
          </w:ins>
          <w:del w:id="1" w:author="Slezáková Daniela" w:date="2025-11-21T09:55:00Z" w16du:dateUtc="2025-11-21T08:55:00Z">
            <w:r w:rsidDel="001B2DF7">
              <w:rPr>
                <w:szCs w:val="22"/>
              </w:rPr>
              <w:delText>6</w:delText>
            </w:r>
          </w:del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ezáková Daniela">
    <w15:presenceInfo w15:providerId="AD" w15:userId="S::daniela.slezakova@tsk-praha.cz::b4c48e35-a17a-4e9d-b3f9-750851c7a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C56F4"/>
    <w:rsid w:val="001B0583"/>
    <w:rsid w:val="001B20F8"/>
    <w:rsid w:val="001B2DF7"/>
    <w:rsid w:val="00241EDD"/>
    <w:rsid w:val="002A7B65"/>
    <w:rsid w:val="004360AD"/>
    <w:rsid w:val="00545B07"/>
    <w:rsid w:val="00574BFA"/>
    <w:rsid w:val="006425D0"/>
    <w:rsid w:val="006A34AD"/>
    <w:rsid w:val="0075236C"/>
    <w:rsid w:val="007A6AB3"/>
    <w:rsid w:val="00802AF6"/>
    <w:rsid w:val="0084038B"/>
    <w:rsid w:val="009152F2"/>
    <w:rsid w:val="009404AA"/>
    <w:rsid w:val="00A256D5"/>
    <w:rsid w:val="00A45054"/>
    <w:rsid w:val="00A5678D"/>
    <w:rsid w:val="00A82F5B"/>
    <w:rsid w:val="00AD56FB"/>
    <w:rsid w:val="00B77BC4"/>
    <w:rsid w:val="00C324B3"/>
    <w:rsid w:val="00D81F0B"/>
    <w:rsid w:val="00E01320"/>
    <w:rsid w:val="00E23852"/>
    <w:rsid w:val="00EA5F79"/>
    <w:rsid w:val="00F5379D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774</Characters>
  <Application>Microsoft Office Word</Application>
  <DocSecurity>0</DocSecurity>
  <Lines>6</Lines>
  <Paragraphs>1</Paragraphs>
  <ScaleCrop>false</ScaleCrop>
  <Company>TSK Praha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Slezáková Daniela</cp:lastModifiedBy>
  <cp:revision>26</cp:revision>
  <dcterms:created xsi:type="dcterms:W3CDTF">2024-05-16T11:33:00Z</dcterms:created>
  <dcterms:modified xsi:type="dcterms:W3CDTF">2025-11-21T08:55:00Z</dcterms:modified>
</cp:coreProperties>
</file>