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1AF1" w14:textId="77777777" w:rsidR="007D34D6" w:rsidRPr="00954AF4" w:rsidRDefault="007D34D6" w:rsidP="00806558">
      <w:pPr>
        <w:pStyle w:val="Nadpis1"/>
        <w:spacing w:after="60"/>
        <w:jc w:val="center"/>
        <w:rPr>
          <w:rFonts w:asciiTheme="minorHAnsi" w:hAnsiTheme="minorHAnsi" w:cstheme="minorHAnsi"/>
          <w:color w:val="auto"/>
          <w:sz w:val="28"/>
          <w:szCs w:val="28"/>
        </w:rPr>
      </w:pPr>
      <w:r w:rsidRPr="00954AF4">
        <w:rPr>
          <w:rFonts w:asciiTheme="minorHAnsi" w:hAnsiTheme="minorHAnsi" w:cstheme="minorHAnsi"/>
          <w:color w:val="auto"/>
          <w:sz w:val="28"/>
          <w:szCs w:val="28"/>
        </w:rPr>
        <w:t>PŘÍKAZNÍ SMLOUVA</w:t>
      </w:r>
    </w:p>
    <w:p w14:paraId="07146067" w14:textId="77777777" w:rsidR="007D34D6" w:rsidRPr="00954AF4" w:rsidRDefault="007D34D6" w:rsidP="007D34D6">
      <w:pPr>
        <w:pStyle w:val="Normodsaz"/>
        <w:pBdr>
          <w:bottom w:val="single" w:sz="12" w:space="1" w:color="auto"/>
        </w:pBdr>
        <w:tabs>
          <w:tab w:val="clear" w:pos="1440"/>
        </w:tabs>
        <w:spacing w:after="60"/>
        <w:ind w:left="0" w:firstLine="0"/>
        <w:jc w:val="center"/>
        <w:rPr>
          <w:rFonts w:asciiTheme="minorHAnsi" w:hAnsiTheme="minorHAnsi" w:cstheme="minorHAnsi"/>
          <w:sz w:val="20"/>
        </w:rPr>
      </w:pPr>
      <w:r w:rsidRPr="00954AF4">
        <w:rPr>
          <w:rFonts w:asciiTheme="minorHAnsi" w:hAnsiTheme="minorHAnsi" w:cstheme="minorHAnsi"/>
          <w:sz w:val="20"/>
        </w:rPr>
        <w:t>uzavřená dle § 2430 a násl. zákona č. 89/2012 Sb., občanský zákoník (dále jen „</w:t>
      </w:r>
      <w:r w:rsidRPr="00954AF4">
        <w:rPr>
          <w:rFonts w:asciiTheme="minorHAnsi" w:hAnsiTheme="minorHAnsi" w:cstheme="minorHAnsi"/>
          <w:b/>
          <w:sz w:val="20"/>
        </w:rPr>
        <w:t>občanský zákoník</w:t>
      </w:r>
      <w:r w:rsidRPr="00954AF4">
        <w:rPr>
          <w:rFonts w:asciiTheme="minorHAnsi" w:hAnsiTheme="minorHAnsi" w:cstheme="minorHAnsi"/>
          <w:sz w:val="20"/>
        </w:rPr>
        <w:t>“) mezi následujícími smluvními stranami</w:t>
      </w:r>
    </w:p>
    <w:p w14:paraId="7CF00684" w14:textId="77777777" w:rsidR="00A92FC4" w:rsidRPr="00954AF4" w:rsidRDefault="00A92FC4" w:rsidP="00A92FC4">
      <w:pPr>
        <w:rPr>
          <w:rFonts w:asciiTheme="minorHAnsi" w:hAnsiTheme="minorHAnsi" w:cstheme="minorHAnsi"/>
          <w:sz w:val="22"/>
          <w:szCs w:val="22"/>
        </w:rPr>
      </w:pPr>
    </w:p>
    <w:p w14:paraId="598C301E" w14:textId="4149891A" w:rsidR="00170FED" w:rsidRDefault="00170FED" w:rsidP="008A2904">
      <w:pPr>
        <w:tabs>
          <w:tab w:val="left" w:pos="1701"/>
        </w:tabs>
        <w:spacing w:after="60"/>
        <w:jc w:val="both"/>
        <w:rPr>
          <w:rFonts w:asciiTheme="minorHAnsi" w:hAnsiTheme="minorHAnsi" w:cstheme="minorHAnsi"/>
          <w:b/>
        </w:rPr>
      </w:pPr>
      <w:r w:rsidRPr="00170FED">
        <w:rPr>
          <w:rFonts w:asciiTheme="minorHAnsi" w:hAnsiTheme="minorHAnsi" w:cstheme="minorHAnsi"/>
          <w:b/>
        </w:rPr>
        <w:t>Regionální muzeum v Mikulově, příspěvková organizace</w:t>
      </w:r>
    </w:p>
    <w:p w14:paraId="73375CA2" w14:textId="723E1113" w:rsidR="008A2904" w:rsidRPr="00954AF4" w:rsidRDefault="008A2904" w:rsidP="008A2904">
      <w:pPr>
        <w:tabs>
          <w:tab w:val="left" w:pos="1701"/>
        </w:tabs>
        <w:spacing w:after="60"/>
        <w:jc w:val="both"/>
        <w:rPr>
          <w:rFonts w:asciiTheme="minorHAnsi" w:hAnsiTheme="minorHAnsi" w:cstheme="minorHAnsi"/>
        </w:rPr>
      </w:pPr>
      <w:r w:rsidRPr="00954AF4">
        <w:rPr>
          <w:rFonts w:asciiTheme="minorHAnsi" w:hAnsiTheme="minorHAnsi" w:cstheme="minorHAnsi"/>
        </w:rPr>
        <w:t xml:space="preserve">IČ: </w:t>
      </w:r>
      <w:r w:rsidRPr="00954AF4">
        <w:rPr>
          <w:rFonts w:asciiTheme="minorHAnsi" w:hAnsiTheme="minorHAnsi" w:cstheme="minorHAnsi"/>
        </w:rPr>
        <w:tab/>
      </w:r>
      <w:r w:rsidRPr="00954AF4">
        <w:rPr>
          <w:rFonts w:asciiTheme="minorHAnsi" w:hAnsiTheme="minorHAnsi" w:cstheme="minorHAnsi"/>
        </w:rPr>
        <w:tab/>
      </w:r>
      <w:r w:rsidR="00680D48" w:rsidRPr="00680D48">
        <w:rPr>
          <w:rFonts w:asciiTheme="minorHAnsi" w:hAnsiTheme="minorHAnsi" w:cstheme="minorHAnsi"/>
        </w:rPr>
        <w:t>00089613</w:t>
      </w:r>
    </w:p>
    <w:p w14:paraId="2DE9A0C6" w14:textId="2D6C56AE" w:rsidR="008A2904" w:rsidRPr="00954AF4" w:rsidRDefault="008A2904" w:rsidP="008A2904">
      <w:pPr>
        <w:tabs>
          <w:tab w:val="left" w:pos="1701"/>
        </w:tabs>
        <w:spacing w:after="60"/>
        <w:jc w:val="both"/>
        <w:rPr>
          <w:rFonts w:asciiTheme="minorHAnsi" w:hAnsiTheme="minorHAnsi" w:cstheme="minorHAnsi"/>
        </w:rPr>
      </w:pPr>
      <w:r w:rsidRPr="00954AF4">
        <w:rPr>
          <w:rFonts w:asciiTheme="minorHAnsi" w:hAnsiTheme="minorHAnsi" w:cstheme="minorHAnsi"/>
        </w:rPr>
        <w:t xml:space="preserve">DIČ:  </w:t>
      </w:r>
      <w:r w:rsidRPr="00954AF4">
        <w:rPr>
          <w:rFonts w:asciiTheme="minorHAnsi" w:hAnsiTheme="minorHAnsi" w:cstheme="minorHAnsi"/>
        </w:rPr>
        <w:tab/>
      </w:r>
      <w:r w:rsidRPr="00954AF4">
        <w:rPr>
          <w:rFonts w:asciiTheme="minorHAnsi" w:hAnsiTheme="minorHAnsi" w:cstheme="minorHAnsi"/>
        </w:rPr>
        <w:tab/>
        <w:t>CZ</w:t>
      </w:r>
      <w:r w:rsidR="00680D48" w:rsidRPr="00680D48">
        <w:rPr>
          <w:rFonts w:asciiTheme="minorHAnsi" w:hAnsiTheme="minorHAnsi" w:cstheme="minorHAnsi"/>
        </w:rPr>
        <w:t>00089613</w:t>
      </w:r>
    </w:p>
    <w:p w14:paraId="76C99163" w14:textId="0A7441A7" w:rsidR="008A2904" w:rsidRPr="00954AF4" w:rsidRDefault="008A2904" w:rsidP="008A2904">
      <w:pPr>
        <w:spacing w:after="60"/>
        <w:rPr>
          <w:rFonts w:asciiTheme="minorHAnsi" w:hAnsiTheme="minorHAnsi" w:cstheme="minorHAnsi"/>
        </w:rPr>
      </w:pPr>
      <w:r w:rsidRPr="00954AF4">
        <w:rPr>
          <w:rFonts w:asciiTheme="minorHAnsi" w:hAnsiTheme="minorHAnsi" w:cstheme="minorHAnsi"/>
        </w:rPr>
        <w:t xml:space="preserve">Sídlo: </w:t>
      </w:r>
      <w:r w:rsidRPr="00954AF4">
        <w:rPr>
          <w:rFonts w:asciiTheme="minorHAnsi" w:hAnsiTheme="minorHAnsi" w:cstheme="minorHAnsi"/>
        </w:rPr>
        <w:tab/>
      </w:r>
      <w:r w:rsidRPr="00954AF4">
        <w:rPr>
          <w:rFonts w:asciiTheme="minorHAnsi" w:hAnsiTheme="minorHAnsi" w:cstheme="minorHAnsi"/>
        </w:rPr>
        <w:tab/>
      </w:r>
      <w:r w:rsidRPr="00954AF4">
        <w:rPr>
          <w:rFonts w:asciiTheme="minorHAnsi" w:hAnsiTheme="minorHAnsi" w:cstheme="minorHAnsi"/>
        </w:rPr>
        <w:tab/>
      </w:r>
      <w:r w:rsidR="00680D48" w:rsidRPr="00680D48">
        <w:rPr>
          <w:rFonts w:asciiTheme="minorHAnsi" w:hAnsiTheme="minorHAnsi" w:cstheme="minorHAnsi"/>
        </w:rPr>
        <w:t>Zámek 1/4, 692 01 Mikulov</w:t>
      </w:r>
    </w:p>
    <w:p w14:paraId="2DDB6B6B" w14:textId="11D9CB82" w:rsidR="008A2904" w:rsidRPr="00954AF4" w:rsidRDefault="004935F2" w:rsidP="008A2904">
      <w:pPr>
        <w:tabs>
          <w:tab w:val="left" w:pos="1701"/>
        </w:tabs>
        <w:spacing w:after="60"/>
        <w:jc w:val="both"/>
        <w:rPr>
          <w:rFonts w:asciiTheme="minorHAnsi" w:hAnsiTheme="minorHAnsi" w:cstheme="minorHAnsi"/>
          <w:bCs/>
        </w:rPr>
      </w:pPr>
      <w:r>
        <w:rPr>
          <w:rFonts w:asciiTheme="minorHAnsi" w:hAnsiTheme="minorHAnsi" w:cstheme="minorHAnsi"/>
          <w:bCs/>
        </w:rPr>
        <w:t xml:space="preserve">Zastoupená: </w:t>
      </w:r>
      <w:r w:rsidR="008B71B7">
        <w:rPr>
          <w:rFonts w:asciiTheme="minorHAnsi" w:hAnsiTheme="minorHAnsi" w:cstheme="minorHAnsi"/>
          <w:bCs/>
        </w:rPr>
        <w:tab/>
      </w:r>
      <w:r w:rsidR="008B71B7">
        <w:rPr>
          <w:rFonts w:asciiTheme="minorHAnsi" w:hAnsiTheme="minorHAnsi" w:cstheme="minorHAnsi"/>
          <w:bCs/>
        </w:rPr>
        <w:tab/>
        <w:t>Mgr. Petrem Kubínem, ředitelem</w:t>
      </w:r>
    </w:p>
    <w:p w14:paraId="55B4A370" w14:textId="1EC190A5" w:rsidR="008A2904" w:rsidRPr="00954AF4" w:rsidRDefault="008B71B7" w:rsidP="008A2904">
      <w:pPr>
        <w:tabs>
          <w:tab w:val="left" w:pos="1701"/>
        </w:tabs>
        <w:spacing w:after="60"/>
        <w:jc w:val="both"/>
        <w:rPr>
          <w:rFonts w:asciiTheme="minorHAnsi" w:hAnsiTheme="minorHAnsi" w:cstheme="minorHAnsi"/>
        </w:rPr>
      </w:pPr>
      <w:r>
        <w:rPr>
          <w:rFonts w:asciiTheme="minorHAnsi" w:hAnsiTheme="minorHAnsi" w:cstheme="minorHAnsi"/>
          <w:bCs/>
        </w:rPr>
        <w:t>Ve věcech technických</w:t>
      </w:r>
      <w:r w:rsidR="00BA6F87">
        <w:rPr>
          <w:rFonts w:asciiTheme="minorHAnsi" w:hAnsiTheme="minorHAnsi" w:cstheme="minorHAnsi"/>
          <w:bCs/>
        </w:rPr>
        <w:t xml:space="preserve">: </w:t>
      </w:r>
      <w:r w:rsidR="00BA6F87">
        <w:rPr>
          <w:rFonts w:asciiTheme="minorHAnsi" w:hAnsiTheme="minorHAnsi" w:cstheme="minorHAnsi"/>
          <w:bCs/>
        </w:rPr>
        <w:tab/>
        <w:t>Jan Ivičič</w:t>
      </w:r>
      <w:r w:rsidR="008A2904" w:rsidRPr="00954AF4">
        <w:rPr>
          <w:rFonts w:asciiTheme="minorHAnsi" w:hAnsiTheme="minorHAnsi" w:cstheme="minorHAnsi"/>
          <w:bCs/>
        </w:rPr>
        <w:tab/>
      </w:r>
      <w:r w:rsidR="008A2904" w:rsidRPr="00954AF4">
        <w:rPr>
          <w:rFonts w:asciiTheme="minorHAnsi" w:hAnsiTheme="minorHAnsi" w:cstheme="minorHAnsi"/>
          <w:bCs/>
        </w:rPr>
        <w:tab/>
      </w:r>
    </w:p>
    <w:p w14:paraId="0DEEE90A" w14:textId="13814553" w:rsidR="008A2904" w:rsidRPr="00954AF4" w:rsidRDefault="008A2904" w:rsidP="008A2904">
      <w:pPr>
        <w:tabs>
          <w:tab w:val="left" w:pos="1701"/>
        </w:tabs>
        <w:spacing w:after="60"/>
        <w:jc w:val="both"/>
        <w:rPr>
          <w:rFonts w:asciiTheme="minorHAnsi" w:hAnsiTheme="minorHAnsi" w:cstheme="minorHAnsi"/>
        </w:rPr>
      </w:pPr>
      <w:r w:rsidRPr="00954AF4">
        <w:rPr>
          <w:rFonts w:asciiTheme="minorHAnsi" w:hAnsiTheme="minorHAnsi" w:cstheme="minorHAnsi"/>
        </w:rPr>
        <w:t xml:space="preserve">Bankovní spojení: </w:t>
      </w:r>
      <w:r w:rsidRPr="00954AF4">
        <w:rPr>
          <w:rFonts w:asciiTheme="minorHAnsi" w:hAnsiTheme="minorHAnsi" w:cstheme="minorHAnsi"/>
        </w:rPr>
        <w:tab/>
      </w:r>
      <w:r w:rsidRPr="00954AF4">
        <w:rPr>
          <w:rFonts w:asciiTheme="minorHAnsi" w:hAnsiTheme="minorHAnsi" w:cstheme="minorHAnsi"/>
        </w:rPr>
        <w:tab/>
      </w:r>
      <w:r w:rsidR="00D23A65">
        <w:rPr>
          <w:rFonts w:asciiTheme="minorHAnsi" w:hAnsiTheme="minorHAnsi" w:cstheme="minorHAnsi"/>
        </w:rPr>
        <w:t>xxxxxxxxxxxxxxx</w:t>
      </w:r>
    </w:p>
    <w:p w14:paraId="65E5CA5A" w14:textId="08321818" w:rsidR="00D329D0" w:rsidRDefault="008A2904" w:rsidP="008A2904">
      <w:pPr>
        <w:rPr>
          <w:rFonts w:asciiTheme="minorHAnsi" w:hAnsiTheme="minorHAnsi" w:cstheme="minorHAnsi"/>
        </w:rPr>
      </w:pPr>
      <w:r w:rsidRPr="00954AF4">
        <w:rPr>
          <w:rFonts w:asciiTheme="minorHAnsi" w:hAnsiTheme="minorHAnsi" w:cstheme="minorHAnsi"/>
        </w:rPr>
        <w:t xml:space="preserve">Číslo účtu: </w:t>
      </w:r>
      <w:r w:rsidRPr="00954AF4">
        <w:rPr>
          <w:rFonts w:asciiTheme="minorHAnsi" w:hAnsiTheme="minorHAnsi" w:cstheme="minorHAnsi"/>
        </w:rPr>
        <w:tab/>
      </w:r>
      <w:r w:rsidRPr="00954AF4">
        <w:rPr>
          <w:rFonts w:asciiTheme="minorHAnsi" w:hAnsiTheme="minorHAnsi" w:cstheme="minorHAnsi"/>
        </w:rPr>
        <w:tab/>
      </w:r>
      <w:r w:rsidR="00D23A65">
        <w:rPr>
          <w:rFonts w:asciiTheme="minorHAnsi" w:hAnsiTheme="minorHAnsi" w:cstheme="minorHAnsi"/>
        </w:rPr>
        <w:t>xxxxxxxxxxxxxxx</w:t>
      </w:r>
    </w:p>
    <w:p w14:paraId="53631BC3" w14:textId="09C64531" w:rsidR="00A92FC4" w:rsidRPr="00954AF4" w:rsidRDefault="00D329D0" w:rsidP="008A2904">
      <w:pPr>
        <w:rPr>
          <w:rFonts w:asciiTheme="minorHAnsi" w:hAnsiTheme="minorHAnsi" w:cstheme="minorHAnsi"/>
          <w:bCs/>
        </w:rPr>
      </w:pPr>
      <w:r>
        <w:rPr>
          <w:rFonts w:asciiTheme="minorHAnsi" w:hAnsiTheme="minorHAnsi" w:cstheme="minorHAnsi"/>
        </w:rPr>
        <w:t>na</w:t>
      </w:r>
      <w:r w:rsidR="00A92FC4" w:rsidRPr="00954AF4">
        <w:rPr>
          <w:rFonts w:asciiTheme="minorHAnsi" w:hAnsiTheme="minorHAnsi" w:cstheme="minorHAnsi"/>
        </w:rPr>
        <w:t xml:space="preserve"> straně jedné jako objednatel (dále jen </w:t>
      </w:r>
      <w:r w:rsidR="00A92FC4" w:rsidRPr="00954AF4">
        <w:rPr>
          <w:rFonts w:asciiTheme="minorHAnsi" w:hAnsiTheme="minorHAnsi" w:cstheme="minorHAnsi"/>
          <w:b/>
        </w:rPr>
        <w:t>„</w:t>
      </w:r>
      <w:r w:rsidR="001F441B" w:rsidRPr="00954AF4">
        <w:rPr>
          <w:rFonts w:asciiTheme="minorHAnsi" w:hAnsiTheme="minorHAnsi" w:cstheme="minorHAnsi"/>
          <w:b/>
        </w:rPr>
        <w:t>P</w:t>
      </w:r>
      <w:r w:rsidR="00A92FC4" w:rsidRPr="00954AF4">
        <w:rPr>
          <w:rFonts w:asciiTheme="minorHAnsi" w:hAnsiTheme="minorHAnsi" w:cstheme="minorHAnsi"/>
          <w:b/>
        </w:rPr>
        <w:t>říkazce“</w:t>
      </w:r>
      <w:r w:rsidR="00A92FC4" w:rsidRPr="00954AF4">
        <w:rPr>
          <w:rFonts w:asciiTheme="minorHAnsi" w:hAnsiTheme="minorHAnsi" w:cstheme="minorHAnsi"/>
        </w:rPr>
        <w:t>)</w:t>
      </w:r>
    </w:p>
    <w:p w14:paraId="1C2CDFF5" w14:textId="77777777" w:rsidR="00A92FC4" w:rsidRPr="00954AF4" w:rsidRDefault="00A92FC4" w:rsidP="00A92FC4">
      <w:pPr>
        <w:ind w:left="357"/>
        <w:rPr>
          <w:rFonts w:asciiTheme="minorHAnsi" w:hAnsiTheme="minorHAnsi" w:cstheme="minorHAnsi"/>
        </w:rPr>
      </w:pPr>
    </w:p>
    <w:p w14:paraId="762DB101" w14:textId="1B1ECC96" w:rsidR="00A92FC4" w:rsidRPr="00954AF4" w:rsidRDefault="00C87B96" w:rsidP="00C87B96">
      <w:pPr>
        <w:jc w:val="both"/>
        <w:rPr>
          <w:rFonts w:asciiTheme="minorHAnsi" w:hAnsiTheme="minorHAnsi" w:cstheme="minorHAnsi"/>
        </w:rPr>
      </w:pPr>
      <w:r w:rsidRPr="00954AF4">
        <w:rPr>
          <w:rFonts w:asciiTheme="minorHAnsi" w:hAnsiTheme="minorHAnsi" w:cstheme="minorHAnsi"/>
        </w:rPr>
        <w:t>a</w:t>
      </w:r>
    </w:p>
    <w:p w14:paraId="11092C1D" w14:textId="77777777" w:rsidR="00501047" w:rsidRPr="00954AF4" w:rsidRDefault="00501047" w:rsidP="00A92FC4">
      <w:pPr>
        <w:ind w:left="357"/>
        <w:jc w:val="both"/>
        <w:rPr>
          <w:rFonts w:asciiTheme="minorHAnsi" w:hAnsiTheme="minorHAnsi" w:cstheme="minorHAnsi"/>
        </w:rPr>
      </w:pPr>
    </w:p>
    <w:p w14:paraId="0B1021F8" w14:textId="77777777" w:rsidR="00D329D0" w:rsidRPr="00954AF4" w:rsidRDefault="00D329D0" w:rsidP="00D329D0">
      <w:pPr>
        <w:tabs>
          <w:tab w:val="left" w:pos="1701"/>
        </w:tabs>
        <w:spacing w:afterLines="60" w:after="144"/>
        <w:jc w:val="both"/>
        <w:rPr>
          <w:rFonts w:asciiTheme="minorHAnsi" w:hAnsiTheme="minorHAnsi" w:cstheme="minorHAnsi"/>
          <w:b/>
        </w:rPr>
      </w:pPr>
      <w:r w:rsidRPr="00954AF4">
        <w:rPr>
          <w:rFonts w:asciiTheme="minorHAnsi" w:hAnsiTheme="minorHAnsi" w:cstheme="minorHAnsi"/>
          <w:b/>
        </w:rPr>
        <w:t>QPD s.r.o</w:t>
      </w:r>
    </w:p>
    <w:p w14:paraId="04F3E750" w14:textId="77777777" w:rsidR="00D329D0" w:rsidRPr="00954AF4" w:rsidRDefault="00D329D0" w:rsidP="00D329D0">
      <w:pPr>
        <w:tabs>
          <w:tab w:val="left" w:pos="1701"/>
        </w:tabs>
        <w:spacing w:after="60"/>
        <w:jc w:val="both"/>
        <w:rPr>
          <w:rFonts w:asciiTheme="minorHAnsi" w:hAnsiTheme="minorHAnsi" w:cstheme="minorHAnsi"/>
        </w:rPr>
      </w:pPr>
      <w:r w:rsidRPr="00954AF4">
        <w:rPr>
          <w:rFonts w:asciiTheme="minorHAnsi" w:hAnsiTheme="minorHAnsi" w:cstheme="minorHAnsi"/>
        </w:rPr>
        <w:t xml:space="preserve">IČ: </w:t>
      </w:r>
      <w:r w:rsidRPr="00954AF4">
        <w:rPr>
          <w:rFonts w:asciiTheme="minorHAnsi" w:hAnsiTheme="minorHAnsi" w:cstheme="minorHAnsi"/>
        </w:rPr>
        <w:tab/>
      </w:r>
      <w:r w:rsidRPr="00954AF4">
        <w:rPr>
          <w:rFonts w:asciiTheme="minorHAnsi" w:hAnsiTheme="minorHAnsi" w:cstheme="minorHAnsi"/>
        </w:rPr>
        <w:tab/>
        <w:t>19300948</w:t>
      </w:r>
    </w:p>
    <w:p w14:paraId="1BFD8EBA" w14:textId="77777777" w:rsidR="00D329D0" w:rsidRPr="00954AF4" w:rsidRDefault="00D329D0" w:rsidP="00D329D0">
      <w:pPr>
        <w:tabs>
          <w:tab w:val="left" w:pos="1701"/>
        </w:tabs>
        <w:spacing w:after="60"/>
        <w:jc w:val="both"/>
        <w:rPr>
          <w:rFonts w:asciiTheme="minorHAnsi" w:hAnsiTheme="minorHAnsi" w:cstheme="minorHAnsi"/>
        </w:rPr>
      </w:pPr>
      <w:r w:rsidRPr="00954AF4">
        <w:rPr>
          <w:rFonts w:asciiTheme="minorHAnsi" w:hAnsiTheme="minorHAnsi" w:cstheme="minorHAnsi"/>
        </w:rPr>
        <w:t xml:space="preserve">DIČ:  </w:t>
      </w:r>
      <w:r w:rsidRPr="00954AF4">
        <w:rPr>
          <w:rFonts w:asciiTheme="minorHAnsi" w:hAnsiTheme="minorHAnsi" w:cstheme="minorHAnsi"/>
        </w:rPr>
        <w:tab/>
      </w:r>
      <w:r w:rsidRPr="00954AF4">
        <w:rPr>
          <w:rFonts w:asciiTheme="minorHAnsi" w:hAnsiTheme="minorHAnsi" w:cstheme="minorHAnsi"/>
        </w:rPr>
        <w:tab/>
        <w:t>CZ19300948</w:t>
      </w:r>
    </w:p>
    <w:p w14:paraId="695944EB" w14:textId="77777777" w:rsidR="00D329D0" w:rsidRPr="00954AF4" w:rsidRDefault="00D329D0" w:rsidP="00D329D0">
      <w:pPr>
        <w:spacing w:after="60"/>
        <w:rPr>
          <w:rFonts w:asciiTheme="minorHAnsi" w:hAnsiTheme="minorHAnsi" w:cstheme="minorHAnsi"/>
        </w:rPr>
      </w:pPr>
      <w:r w:rsidRPr="00954AF4">
        <w:rPr>
          <w:rFonts w:asciiTheme="minorHAnsi" w:hAnsiTheme="minorHAnsi" w:cstheme="minorHAnsi"/>
        </w:rPr>
        <w:t xml:space="preserve">Sídlo: </w:t>
      </w:r>
      <w:r w:rsidRPr="00954AF4">
        <w:rPr>
          <w:rFonts w:asciiTheme="minorHAnsi" w:hAnsiTheme="minorHAnsi" w:cstheme="minorHAnsi"/>
        </w:rPr>
        <w:tab/>
      </w:r>
      <w:r w:rsidRPr="00954AF4">
        <w:rPr>
          <w:rFonts w:asciiTheme="minorHAnsi" w:hAnsiTheme="minorHAnsi" w:cstheme="minorHAnsi"/>
        </w:rPr>
        <w:tab/>
      </w:r>
      <w:r w:rsidRPr="00954AF4">
        <w:rPr>
          <w:rFonts w:asciiTheme="minorHAnsi" w:hAnsiTheme="minorHAnsi" w:cstheme="minorHAnsi"/>
        </w:rPr>
        <w:tab/>
      </w:r>
      <w:r w:rsidRPr="00B31A3C">
        <w:rPr>
          <w:rFonts w:asciiTheme="minorHAnsi" w:hAnsiTheme="minorHAnsi" w:cstheme="minorHAnsi"/>
        </w:rPr>
        <w:t>Trnitá 491/3, 602 00 Brno-střed</w:t>
      </w:r>
    </w:p>
    <w:p w14:paraId="20B5D2ED" w14:textId="77777777" w:rsidR="00D329D0" w:rsidRPr="00954AF4" w:rsidRDefault="00D329D0" w:rsidP="00D329D0">
      <w:pPr>
        <w:tabs>
          <w:tab w:val="left" w:pos="1701"/>
        </w:tabs>
        <w:spacing w:after="60"/>
        <w:jc w:val="both"/>
        <w:rPr>
          <w:rFonts w:asciiTheme="minorHAnsi" w:hAnsiTheme="minorHAnsi" w:cstheme="minorHAnsi"/>
          <w:bCs/>
        </w:rPr>
      </w:pPr>
      <w:r w:rsidRPr="00954AF4">
        <w:rPr>
          <w:rFonts w:asciiTheme="minorHAnsi" w:hAnsiTheme="minorHAnsi" w:cstheme="minorHAnsi"/>
          <w:bCs/>
        </w:rPr>
        <w:t xml:space="preserve">Obchodní rejstřík: </w:t>
      </w:r>
      <w:r w:rsidRPr="00954AF4">
        <w:rPr>
          <w:rFonts w:asciiTheme="minorHAnsi" w:hAnsiTheme="minorHAnsi" w:cstheme="minorHAnsi"/>
          <w:bCs/>
        </w:rPr>
        <w:tab/>
      </w:r>
      <w:r w:rsidRPr="00954AF4">
        <w:rPr>
          <w:rFonts w:asciiTheme="minorHAnsi" w:hAnsiTheme="minorHAnsi" w:cstheme="minorHAnsi"/>
          <w:bCs/>
        </w:rPr>
        <w:tab/>
        <w:t>Krajský soud v Brně C 133940</w:t>
      </w:r>
    </w:p>
    <w:p w14:paraId="7A69829F" w14:textId="77777777" w:rsidR="00D329D0" w:rsidRPr="00954AF4" w:rsidRDefault="00D329D0" w:rsidP="00D329D0">
      <w:pPr>
        <w:tabs>
          <w:tab w:val="left" w:pos="1701"/>
        </w:tabs>
        <w:spacing w:after="60"/>
        <w:jc w:val="both"/>
        <w:rPr>
          <w:rFonts w:asciiTheme="minorHAnsi" w:hAnsiTheme="minorHAnsi" w:cstheme="minorHAnsi"/>
        </w:rPr>
      </w:pPr>
      <w:r w:rsidRPr="00954AF4">
        <w:rPr>
          <w:rFonts w:asciiTheme="minorHAnsi" w:hAnsiTheme="minorHAnsi" w:cstheme="minorHAnsi"/>
          <w:bCs/>
        </w:rPr>
        <w:t>Zastoupení:</w:t>
      </w:r>
      <w:r w:rsidRPr="00954AF4">
        <w:rPr>
          <w:rFonts w:asciiTheme="minorHAnsi" w:hAnsiTheme="minorHAnsi" w:cstheme="minorHAnsi"/>
          <w:bCs/>
        </w:rPr>
        <w:tab/>
      </w:r>
      <w:r w:rsidRPr="00954AF4">
        <w:rPr>
          <w:rFonts w:asciiTheme="minorHAnsi" w:hAnsiTheme="minorHAnsi" w:cstheme="minorHAnsi"/>
          <w:bCs/>
        </w:rPr>
        <w:tab/>
        <w:t>Ing. Pavel Zobač, jednatel</w:t>
      </w:r>
    </w:p>
    <w:p w14:paraId="3CC4F444" w14:textId="59C5CB03" w:rsidR="00D329D0" w:rsidRPr="00954AF4" w:rsidRDefault="00D329D0" w:rsidP="00D329D0">
      <w:pPr>
        <w:tabs>
          <w:tab w:val="left" w:pos="1701"/>
        </w:tabs>
        <w:spacing w:after="60"/>
        <w:jc w:val="both"/>
        <w:rPr>
          <w:rFonts w:asciiTheme="minorHAnsi" w:hAnsiTheme="minorHAnsi" w:cstheme="minorHAnsi"/>
        </w:rPr>
      </w:pPr>
      <w:r w:rsidRPr="00954AF4">
        <w:rPr>
          <w:rFonts w:asciiTheme="minorHAnsi" w:hAnsiTheme="minorHAnsi" w:cstheme="minorHAnsi"/>
        </w:rPr>
        <w:t xml:space="preserve">Bankovní spojení: </w:t>
      </w:r>
      <w:r w:rsidRPr="00954AF4">
        <w:rPr>
          <w:rFonts w:asciiTheme="minorHAnsi" w:hAnsiTheme="minorHAnsi" w:cstheme="minorHAnsi"/>
        </w:rPr>
        <w:tab/>
      </w:r>
      <w:r w:rsidRPr="00954AF4">
        <w:rPr>
          <w:rFonts w:asciiTheme="minorHAnsi" w:hAnsiTheme="minorHAnsi" w:cstheme="minorHAnsi"/>
        </w:rPr>
        <w:tab/>
      </w:r>
      <w:r w:rsidR="00611B4B">
        <w:rPr>
          <w:rFonts w:asciiTheme="minorHAnsi" w:hAnsiTheme="minorHAnsi" w:cstheme="minorHAnsi"/>
        </w:rPr>
        <w:t>xxxxxxxxxxxxxxxxxx</w:t>
      </w:r>
    </w:p>
    <w:p w14:paraId="0B31677C" w14:textId="7D123A06" w:rsidR="006D3BE5" w:rsidRPr="00514C52" w:rsidRDefault="00D329D0" w:rsidP="00D329D0">
      <w:pPr>
        <w:tabs>
          <w:tab w:val="left" w:pos="1701"/>
        </w:tabs>
        <w:spacing w:after="60"/>
        <w:jc w:val="both"/>
        <w:rPr>
          <w:rFonts w:ascii="Calibri" w:hAnsi="Calibri" w:cs="Arial"/>
          <w:color w:val="000000"/>
        </w:rPr>
      </w:pPr>
      <w:r w:rsidRPr="00954AF4">
        <w:rPr>
          <w:rFonts w:asciiTheme="minorHAnsi" w:hAnsiTheme="minorHAnsi" w:cstheme="minorHAnsi"/>
        </w:rPr>
        <w:t xml:space="preserve">Číslo účtu: </w:t>
      </w:r>
      <w:r w:rsidRPr="00954AF4">
        <w:rPr>
          <w:rFonts w:asciiTheme="minorHAnsi" w:hAnsiTheme="minorHAnsi" w:cstheme="minorHAnsi"/>
        </w:rPr>
        <w:tab/>
      </w:r>
      <w:r w:rsidRPr="00954AF4">
        <w:rPr>
          <w:rFonts w:asciiTheme="minorHAnsi" w:hAnsiTheme="minorHAnsi" w:cstheme="minorHAnsi"/>
        </w:rPr>
        <w:tab/>
      </w:r>
      <w:r w:rsidR="00611B4B">
        <w:rPr>
          <w:rFonts w:asciiTheme="minorHAnsi" w:hAnsiTheme="minorHAnsi" w:cstheme="minorHAnsi"/>
        </w:rPr>
        <w:t>xxxxxxxxxxxxxxxxxx</w:t>
      </w:r>
    </w:p>
    <w:p w14:paraId="7ECFFC98" w14:textId="2C4F8F1A" w:rsidR="00A92FC4" w:rsidRPr="00954AF4" w:rsidRDefault="00A92FC4" w:rsidP="00C87B96">
      <w:pPr>
        <w:pStyle w:val="Zkladntext"/>
        <w:rPr>
          <w:rFonts w:asciiTheme="minorHAnsi" w:hAnsiTheme="minorHAnsi" w:cstheme="minorHAnsi"/>
          <w:sz w:val="20"/>
        </w:rPr>
      </w:pPr>
      <w:r w:rsidRPr="00954AF4">
        <w:rPr>
          <w:rFonts w:asciiTheme="minorHAnsi" w:hAnsiTheme="minorHAnsi" w:cstheme="minorHAnsi"/>
          <w:sz w:val="20"/>
        </w:rPr>
        <w:t>na straně druhé (dále jen „</w:t>
      </w:r>
      <w:r w:rsidR="001F441B" w:rsidRPr="00954AF4">
        <w:rPr>
          <w:rFonts w:asciiTheme="minorHAnsi" w:hAnsiTheme="minorHAnsi" w:cstheme="minorHAnsi"/>
          <w:b/>
          <w:bCs/>
          <w:sz w:val="20"/>
        </w:rPr>
        <w:t>P</w:t>
      </w:r>
      <w:r w:rsidRPr="00954AF4">
        <w:rPr>
          <w:rFonts w:asciiTheme="minorHAnsi" w:hAnsiTheme="minorHAnsi" w:cstheme="minorHAnsi"/>
          <w:b/>
          <w:sz w:val="20"/>
        </w:rPr>
        <w:t>říkazník</w:t>
      </w:r>
      <w:r w:rsidRPr="00954AF4">
        <w:rPr>
          <w:rFonts w:asciiTheme="minorHAnsi" w:hAnsiTheme="minorHAnsi" w:cstheme="minorHAnsi"/>
          <w:sz w:val="20"/>
        </w:rPr>
        <w:t>“)</w:t>
      </w:r>
    </w:p>
    <w:p w14:paraId="28BD43DD" w14:textId="77777777" w:rsidR="00A92FC4" w:rsidRPr="00954AF4" w:rsidRDefault="00A92FC4" w:rsidP="00C87B96">
      <w:pPr>
        <w:pStyle w:val="Zkladntext"/>
        <w:rPr>
          <w:rFonts w:asciiTheme="minorHAnsi" w:hAnsiTheme="minorHAnsi" w:cstheme="minorHAnsi"/>
          <w:sz w:val="20"/>
        </w:rPr>
      </w:pPr>
    </w:p>
    <w:p w14:paraId="3D75AF29" w14:textId="77777777" w:rsidR="008513F6" w:rsidRPr="00954AF4" w:rsidRDefault="008513F6" w:rsidP="00C87B96">
      <w:pPr>
        <w:pStyle w:val="Normodsaz"/>
        <w:tabs>
          <w:tab w:val="clear" w:pos="1440"/>
        </w:tabs>
        <w:spacing w:before="120" w:after="120"/>
        <w:ind w:left="0" w:firstLine="0"/>
        <w:jc w:val="left"/>
        <w:rPr>
          <w:rFonts w:asciiTheme="minorHAnsi" w:hAnsiTheme="minorHAnsi" w:cstheme="minorHAnsi"/>
          <w:sz w:val="20"/>
        </w:rPr>
      </w:pPr>
      <w:r w:rsidRPr="00954AF4">
        <w:rPr>
          <w:rFonts w:asciiTheme="minorHAnsi" w:hAnsiTheme="minorHAnsi" w:cstheme="minorHAnsi"/>
          <w:sz w:val="20"/>
        </w:rPr>
        <w:t>Shora uvedené smluvní strany se ve smyslu ustanovení § 2430 a násl. zákona č. 89/2012 Sb., občanský zákoník (dále jen „</w:t>
      </w:r>
      <w:r w:rsidRPr="00954AF4">
        <w:rPr>
          <w:rFonts w:asciiTheme="minorHAnsi" w:hAnsiTheme="minorHAnsi" w:cstheme="minorHAnsi"/>
          <w:b/>
          <w:sz w:val="20"/>
        </w:rPr>
        <w:t>občanský zákoník</w:t>
      </w:r>
      <w:r w:rsidRPr="00954AF4">
        <w:rPr>
          <w:rFonts w:asciiTheme="minorHAnsi" w:hAnsiTheme="minorHAnsi" w:cstheme="minorHAnsi"/>
          <w:sz w:val="20"/>
        </w:rPr>
        <w:t>“) ve znění pozdějších předpisů, dohodly na uzavření následující</w:t>
      </w:r>
    </w:p>
    <w:p w14:paraId="58E37A40" w14:textId="77777777" w:rsidR="00A92FC4" w:rsidRPr="00954AF4" w:rsidRDefault="00A92FC4" w:rsidP="00A92FC4">
      <w:pPr>
        <w:ind w:left="357" w:firstLine="567"/>
        <w:rPr>
          <w:rFonts w:asciiTheme="minorHAnsi" w:hAnsiTheme="minorHAnsi" w:cstheme="minorHAnsi"/>
        </w:rPr>
      </w:pPr>
    </w:p>
    <w:p w14:paraId="0420FFB9" w14:textId="77777777" w:rsidR="00224688" w:rsidRPr="00514C52" w:rsidRDefault="00224688" w:rsidP="00224688">
      <w:pPr>
        <w:spacing w:before="360"/>
        <w:jc w:val="center"/>
        <w:rPr>
          <w:rFonts w:ascii="Calibri" w:hAnsi="Calibri" w:cs="Arial"/>
        </w:rPr>
      </w:pPr>
      <w:r w:rsidRPr="00514C52">
        <w:rPr>
          <w:rFonts w:ascii="Calibri" w:hAnsi="Calibri" w:cs="Arial"/>
        </w:rPr>
        <w:t>Čl. I</w:t>
      </w:r>
    </w:p>
    <w:p w14:paraId="00FF1648" w14:textId="77777777" w:rsidR="00224688" w:rsidRPr="00514C52" w:rsidRDefault="00224688" w:rsidP="00224688">
      <w:pPr>
        <w:pStyle w:val="Nadpis2"/>
        <w:spacing w:after="240"/>
        <w:jc w:val="center"/>
        <w:rPr>
          <w:rFonts w:ascii="Calibri" w:hAnsi="Calibri" w:cs="Arial"/>
          <w:sz w:val="20"/>
        </w:rPr>
      </w:pPr>
      <w:r w:rsidRPr="00514C52">
        <w:rPr>
          <w:rFonts w:ascii="Calibri" w:hAnsi="Calibri" w:cs="Arial"/>
          <w:sz w:val="20"/>
        </w:rPr>
        <w:t>Předmět smlouvy</w:t>
      </w:r>
    </w:p>
    <w:p w14:paraId="550672DD" w14:textId="29394C3F" w:rsidR="00224688" w:rsidRDefault="00224688" w:rsidP="00224688">
      <w:pPr>
        <w:ind w:left="283" w:hanging="283"/>
        <w:jc w:val="center"/>
        <w:rPr>
          <w:rFonts w:ascii="Calibri" w:hAnsi="Calibri" w:cs="Arial"/>
        </w:rPr>
      </w:pPr>
      <w:r>
        <w:rPr>
          <w:rFonts w:ascii="Calibri" w:hAnsi="Calibri" w:cs="Arial"/>
        </w:rPr>
        <w:t>Příkazník</w:t>
      </w:r>
      <w:r w:rsidRPr="00514C52">
        <w:rPr>
          <w:rFonts w:ascii="Calibri" w:hAnsi="Calibri" w:cs="Arial"/>
        </w:rPr>
        <w:t xml:space="preserve"> je připraven vykonávat technický dozor investora</w:t>
      </w:r>
      <w:r>
        <w:rPr>
          <w:rFonts w:ascii="Calibri" w:hAnsi="Calibri" w:cs="Arial"/>
        </w:rPr>
        <w:t xml:space="preserve"> </w:t>
      </w:r>
      <w:r w:rsidRPr="00514C52">
        <w:rPr>
          <w:rFonts w:ascii="Calibri" w:hAnsi="Calibri" w:cs="Arial"/>
        </w:rPr>
        <w:t>při realizaci</w:t>
      </w:r>
      <w:r>
        <w:rPr>
          <w:rFonts w:ascii="Calibri" w:hAnsi="Calibri" w:cs="Arial"/>
        </w:rPr>
        <w:t xml:space="preserve"> projekt</w:t>
      </w:r>
      <w:r w:rsidR="00E31E4C">
        <w:rPr>
          <w:rFonts w:ascii="Calibri" w:hAnsi="Calibri" w:cs="Arial"/>
        </w:rPr>
        <w:t>u</w:t>
      </w:r>
      <w:r>
        <w:rPr>
          <w:rFonts w:ascii="Calibri" w:hAnsi="Calibri" w:cs="Arial"/>
        </w:rPr>
        <w:t xml:space="preserve"> –</w:t>
      </w:r>
    </w:p>
    <w:p w14:paraId="737176A7" w14:textId="550671E7" w:rsidR="00224688" w:rsidRDefault="00224688" w:rsidP="00224688">
      <w:pPr>
        <w:ind w:left="283" w:hanging="283"/>
        <w:jc w:val="center"/>
        <w:rPr>
          <w:rFonts w:ascii="Calibri" w:hAnsi="Calibri" w:cs="Calibri"/>
        </w:rPr>
      </w:pPr>
      <w:r>
        <w:rPr>
          <w:rFonts w:ascii="Calibri" w:hAnsi="Calibri" w:cs="Arial"/>
        </w:rPr>
        <w:t>„</w:t>
      </w:r>
      <w:r w:rsidR="00E31E4C" w:rsidRPr="00E31E4C">
        <w:rPr>
          <w:rFonts w:ascii="Calibri" w:hAnsi="Calibri" w:cs="Arial"/>
        </w:rPr>
        <w:t>REVITALIZACE AREÁLU ARCHEOPARKU PAVLOV</w:t>
      </w:r>
      <w:r>
        <w:rPr>
          <w:rFonts w:ascii="Calibri" w:hAnsi="Calibri" w:cs="Arial"/>
        </w:rPr>
        <w:t>“</w:t>
      </w:r>
    </w:p>
    <w:p w14:paraId="62E1DF53" w14:textId="77777777" w:rsidR="00224688" w:rsidRPr="003B5C12" w:rsidRDefault="00224688" w:rsidP="00224688">
      <w:pPr>
        <w:ind w:left="283" w:hanging="283"/>
        <w:jc w:val="center"/>
        <w:rPr>
          <w:rFonts w:ascii="Calibri" w:hAnsi="Calibri" w:cs="Calibri"/>
          <w:b/>
        </w:rPr>
      </w:pPr>
    </w:p>
    <w:p w14:paraId="0E415A55" w14:textId="77777777" w:rsidR="00224688" w:rsidRPr="00514C52" w:rsidRDefault="00224688" w:rsidP="00224688">
      <w:pPr>
        <w:spacing w:before="120"/>
        <w:jc w:val="both"/>
        <w:rPr>
          <w:rFonts w:ascii="Calibri" w:hAnsi="Calibri" w:cs="Arial"/>
        </w:rPr>
      </w:pPr>
      <w:r w:rsidRPr="00514C52">
        <w:rPr>
          <w:rFonts w:ascii="Calibri" w:hAnsi="Calibri" w:cs="Arial"/>
        </w:rPr>
        <w:t xml:space="preserve"> Příkazník se zavazuje za podmínek stanovených smlouvou, provést výkony nezbytné pro splnění předmětu smlouvy, uvedeného v čl. I. a příkazce se zavazuje za stejných podmínek plnění smlouvy příkazníkovi zaplatit.</w:t>
      </w:r>
    </w:p>
    <w:p w14:paraId="7C3326EC" w14:textId="77777777" w:rsidR="00224688" w:rsidRPr="00514C52" w:rsidRDefault="00224688" w:rsidP="00224688">
      <w:pPr>
        <w:spacing w:before="120"/>
        <w:jc w:val="both"/>
        <w:rPr>
          <w:rFonts w:ascii="Calibri" w:hAnsi="Calibri" w:cs="Arial"/>
        </w:rPr>
      </w:pPr>
      <w:r w:rsidRPr="00514C52">
        <w:rPr>
          <w:rFonts w:ascii="Calibri" w:hAnsi="Calibri" w:cs="Arial"/>
        </w:rPr>
        <w:t>I.1. Předmětem plnění této smlouvy je výkon technického dozor</w:t>
      </w:r>
      <w:r>
        <w:rPr>
          <w:rFonts w:ascii="Calibri" w:hAnsi="Calibri" w:cs="Arial"/>
        </w:rPr>
        <w:t xml:space="preserve">u investora, </w:t>
      </w:r>
      <w:r w:rsidRPr="00514C52">
        <w:rPr>
          <w:rFonts w:ascii="Calibri" w:hAnsi="Calibri" w:cs="Arial"/>
        </w:rPr>
        <w:t>odborné technické pomoci (dále jen „TDI“)</w:t>
      </w:r>
      <w:r>
        <w:rPr>
          <w:rFonts w:ascii="Calibri" w:hAnsi="Calibri" w:cs="Arial"/>
        </w:rPr>
        <w:t xml:space="preserve"> </w:t>
      </w:r>
      <w:r w:rsidRPr="00514C52">
        <w:rPr>
          <w:rFonts w:ascii="Calibri" w:hAnsi="Calibri" w:cs="Arial"/>
        </w:rPr>
        <w:t>při realizaci výše uveden</w:t>
      </w:r>
      <w:r>
        <w:rPr>
          <w:rFonts w:ascii="Calibri" w:hAnsi="Calibri" w:cs="Arial"/>
        </w:rPr>
        <w:t>ých</w:t>
      </w:r>
      <w:r w:rsidRPr="00514C52">
        <w:rPr>
          <w:rFonts w:ascii="Calibri" w:hAnsi="Calibri" w:cs="Arial"/>
        </w:rPr>
        <w:t xml:space="preserve"> projekt</w:t>
      </w:r>
      <w:r>
        <w:rPr>
          <w:rFonts w:ascii="Calibri" w:hAnsi="Calibri" w:cs="Arial"/>
        </w:rPr>
        <w:t>ů</w:t>
      </w:r>
      <w:r w:rsidRPr="00514C52">
        <w:rPr>
          <w:rFonts w:ascii="Calibri" w:hAnsi="Calibri" w:cs="Arial"/>
        </w:rPr>
        <w:t xml:space="preserve"> včetně všech souvisejících činností</w:t>
      </w:r>
    </w:p>
    <w:p w14:paraId="516926D7" w14:textId="77777777" w:rsidR="00224688" w:rsidRPr="00514C52" w:rsidRDefault="00224688" w:rsidP="00224688">
      <w:pPr>
        <w:spacing w:before="120"/>
        <w:jc w:val="both"/>
        <w:rPr>
          <w:rFonts w:ascii="Calibri" w:hAnsi="Calibri" w:cs="Arial"/>
        </w:rPr>
      </w:pPr>
      <w:r w:rsidRPr="00514C52">
        <w:rPr>
          <w:rFonts w:ascii="Calibri" w:hAnsi="Calibri" w:cs="Arial"/>
        </w:rPr>
        <w:t xml:space="preserve">Požadovaná činnost TDI zahrnuje zejména: </w:t>
      </w:r>
    </w:p>
    <w:p w14:paraId="4A03F0BA" w14:textId="77777777" w:rsidR="00224688" w:rsidRPr="00514C52" w:rsidRDefault="00224688" w:rsidP="00224688">
      <w:pPr>
        <w:spacing w:before="120"/>
        <w:jc w:val="both"/>
        <w:rPr>
          <w:rFonts w:ascii="Calibri" w:hAnsi="Calibri" w:cs="Arial"/>
        </w:rPr>
      </w:pPr>
    </w:p>
    <w:p w14:paraId="1436FB9F"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lastRenderedPageBreak/>
        <w:t>s</w:t>
      </w:r>
      <w:r>
        <w:rPr>
          <w:rFonts w:ascii="Calibri" w:hAnsi="Calibri" w:cs="Arial"/>
        </w:rPr>
        <w:t>eznámení se s dokumentací, případné doplnění nutných prací na opravách a dokončení díla</w:t>
      </w:r>
    </w:p>
    <w:p w14:paraId="1C5FB365"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odevzdání a převzetí staveniště včetně protokolárního zápisu,</w:t>
      </w:r>
    </w:p>
    <w:p w14:paraId="1E71D8C0"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sledování dodržování všech podmínek stanovených ve smlouvě o dílo uzavřené mezi investorem a zhotovitelem stavby,</w:t>
      </w:r>
    </w:p>
    <w:p w14:paraId="1094F3ED"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 xml:space="preserve">sledování dodržování všech podmínek uvedených ve stavebním povolení </w:t>
      </w:r>
    </w:p>
    <w:p w14:paraId="3D5E8B16"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organizaci kontrolních dnů v průběhu výstavby a jejich řízení včetně vyhotovení protokolů z jednání,</w:t>
      </w:r>
    </w:p>
    <w:p w14:paraId="6F0AA979"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sledování a kontrola stavby z hlediska prováděných prací, projednávání všech změn a odchylek projektu,</w:t>
      </w:r>
    </w:p>
    <w:p w14:paraId="07148909"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kontrola souladu prováděných prací s odsouhlasenou projektovou dokumentací a s právními předpisy a kontrola prací a dodávek stavby, které budou v dalším postupu prací zakryty nebo znepřístupněny,</w:t>
      </w:r>
    </w:p>
    <w:p w14:paraId="39D9DE55"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sledování a dohlížení na vedení stavebních deníků v souladu s podmínkami uvedených v příslušných smlouvách, pravidelné zápisy s vyjádřením, zejména ke kvalitě prací, dodržování podmínek výstavby, stanovení podmínek na nápravu,</w:t>
      </w:r>
    </w:p>
    <w:p w14:paraId="76334854" w14:textId="377B7A79"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sledování předepsaných zkoušek materiálů, konstrukcí prováděných zhotoviteli stavby a jejich výsledků, sledování kvality prováděných dodávek a prací (certifikáty, atesty, protokoly apod.),</w:t>
      </w:r>
    </w:p>
    <w:p w14:paraId="286ABC79"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okamžité informování objednatele o všech závažných okolnostech,</w:t>
      </w:r>
    </w:p>
    <w:p w14:paraId="21CD2E79"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sledování postupu provádění a plnění stavebních prací dle časového plánu (harmonogramu),</w:t>
      </w:r>
    </w:p>
    <w:p w14:paraId="577C9A7E"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kontrola věcné a cenové správnosti a úplnosti oceňovaných podkladů pro fakturování v průběhu výstavby v souladu se splátkovým kalendářem specifikovaným ve smlouvě o dílo uzavřené mezi investorem a zhotovitelem stavby a na základě zjišťovacích protokolů,</w:t>
      </w:r>
    </w:p>
    <w:p w14:paraId="623FB900"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spolupráci při technickém řešení veškerých sporů,</w:t>
      </w:r>
    </w:p>
    <w:p w14:paraId="41A91E0D"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příprava podkladů pro předání a převzetí stavby, účast na převzetí, dohled nad odstraněním vad a nedodělků,</w:t>
      </w:r>
    </w:p>
    <w:p w14:paraId="0FF2A587"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účast na předání dokončené stavby a potvrzení protokolu o předání a převzetí,</w:t>
      </w:r>
    </w:p>
    <w:p w14:paraId="6AC4E67C"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spolupráce s pracovníky zhotovitelů při provádění opatření na odvrácení nebo na omezení škod při ohrožení stavby živelnými událostmi, kontrola řádného uskladnění materiálu, strojů a konstrukcí,</w:t>
      </w:r>
    </w:p>
    <w:p w14:paraId="1ECB16F7"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účast na kontrolní prohlídce stavby před vydáním kolaudačního souhlasu,</w:t>
      </w:r>
    </w:p>
    <w:p w14:paraId="703CB534" w14:textId="77777777" w:rsidR="00224688" w:rsidRPr="00514C52" w:rsidRDefault="00224688" w:rsidP="00224688">
      <w:pPr>
        <w:numPr>
          <w:ilvl w:val="0"/>
          <w:numId w:val="14"/>
        </w:numPr>
        <w:suppressAutoHyphens w:val="0"/>
        <w:ind w:left="714" w:hanging="357"/>
        <w:jc w:val="both"/>
        <w:rPr>
          <w:rFonts w:ascii="Calibri" w:hAnsi="Calibri" w:cs="Arial"/>
        </w:rPr>
      </w:pPr>
      <w:r w:rsidRPr="00514C52">
        <w:rPr>
          <w:rFonts w:ascii="Calibri" w:hAnsi="Calibri" w:cs="Arial"/>
        </w:rPr>
        <w:t>kontrola vyklizení staveniště zhotovitelem,</w:t>
      </w:r>
    </w:p>
    <w:p w14:paraId="640083ED" w14:textId="77777777" w:rsidR="00224688" w:rsidRDefault="00224688" w:rsidP="00224688">
      <w:pPr>
        <w:jc w:val="both"/>
        <w:rPr>
          <w:rFonts w:ascii="Calibri" w:hAnsi="Calibri" w:cs="Arial"/>
        </w:rPr>
      </w:pPr>
    </w:p>
    <w:p w14:paraId="02D1F4A4" w14:textId="77777777" w:rsidR="00224688" w:rsidRPr="00514C52" w:rsidRDefault="00224688" w:rsidP="00224688">
      <w:pPr>
        <w:jc w:val="both"/>
        <w:rPr>
          <w:rFonts w:ascii="Calibri" w:hAnsi="Calibri" w:cs="Arial"/>
        </w:rPr>
      </w:pPr>
    </w:p>
    <w:p w14:paraId="4BA2ED60" w14:textId="77777777" w:rsidR="00224688" w:rsidRDefault="00224688" w:rsidP="00224688">
      <w:pPr>
        <w:jc w:val="both"/>
        <w:rPr>
          <w:rFonts w:ascii="Calibri" w:hAnsi="Calibri" w:cs="Arial"/>
        </w:rPr>
      </w:pPr>
      <w:r>
        <w:rPr>
          <w:rFonts w:ascii="Calibri" w:hAnsi="Calibri" w:cs="Arial"/>
        </w:rPr>
        <w:t>I.2</w:t>
      </w:r>
      <w:r w:rsidRPr="00514C52">
        <w:rPr>
          <w:rFonts w:ascii="Calibri" w:hAnsi="Calibri" w:cs="Arial"/>
        </w:rPr>
        <w:t>.   Veškeré uvedené činnosti budou prováděny v úzké součinnosti s příkazcem a s jeho souhlasem, který příkazníkovi pro realizaci této smlouvy poskytne všechny potřebné podklady. Příkazník garantuje realizaci stavby v souladu s obecně závaznými právními</w:t>
      </w:r>
      <w:r>
        <w:rPr>
          <w:rFonts w:ascii="Calibri" w:hAnsi="Calibri" w:cs="Arial"/>
        </w:rPr>
        <w:t xml:space="preserve"> předpisy, </w:t>
      </w:r>
      <w:r w:rsidRPr="00CB7BFF">
        <w:rPr>
          <w:rFonts w:ascii="Calibri" w:hAnsi="Calibri" w:cs="Arial"/>
        </w:rPr>
        <w:t>vyhláškami a normami platnými v České republice (ČSN; byť nemají právní závaznost)</w:t>
      </w:r>
      <w:r w:rsidRPr="00514C52">
        <w:rPr>
          <w:rFonts w:ascii="Calibri" w:hAnsi="Calibri" w:cs="Arial"/>
        </w:rPr>
        <w:t>, kvalitu provedení prací zhotovitelem, kontrolu předpokládaných finančních nákladů stavby a kontrolu harmonogramu provádění stavby.</w:t>
      </w:r>
    </w:p>
    <w:p w14:paraId="447965C0" w14:textId="77777777" w:rsidR="00224688" w:rsidRDefault="00224688" w:rsidP="00224688">
      <w:pPr>
        <w:jc w:val="both"/>
        <w:rPr>
          <w:rFonts w:ascii="Calibri" w:hAnsi="Calibri" w:cs="Arial"/>
        </w:rPr>
      </w:pPr>
    </w:p>
    <w:p w14:paraId="6638F174" w14:textId="77777777" w:rsidR="00224688" w:rsidRPr="00514C52" w:rsidRDefault="00224688" w:rsidP="00224688">
      <w:pPr>
        <w:jc w:val="both"/>
        <w:rPr>
          <w:rFonts w:ascii="Calibri" w:hAnsi="Calibri" w:cs="Arial"/>
        </w:rPr>
      </w:pPr>
    </w:p>
    <w:tbl>
      <w:tblPr>
        <w:tblW w:w="14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gridCol w:w="4805"/>
      </w:tblGrid>
      <w:tr w:rsidR="00224688" w:rsidRPr="00514C52" w14:paraId="31797A62" w14:textId="77777777" w:rsidTr="00B9290A">
        <w:trPr>
          <w:trHeight w:val="339"/>
        </w:trPr>
        <w:tc>
          <w:tcPr>
            <w:tcW w:w="9639" w:type="dxa"/>
            <w:tcBorders>
              <w:top w:val="nil"/>
              <w:left w:val="nil"/>
              <w:bottom w:val="nil"/>
              <w:right w:val="nil"/>
            </w:tcBorders>
          </w:tcPr>
          <w:p w14:paraId="3193E801" w14:textId="77777777" w:rsidR="00224688" w:rsidRPr="00514C52" w:rsidRDefault="00224688" w:rsidP="00B9290A">
            <w:pPr>
              <w:jc w:val="center"/>
              <w:rPr>
                <w:rFonts w:ascii="Calibri" w:hAnsi="Calibri" w:cs="Arial"/>
                <w:b/>
              </w:rPr>
            </w:pPr>
            <w:r w:rsidRPr="00514C52">
              <w:rPr>
                <w:rFonts w:ascii="Calibri" w:hAnsi="Calibri" w:cs="Arial"/>
                <w:b/>
              </w:rPr>
              <w:t>Článek II.</w:t>
            </w:r>
          </w:p>
          <w:p w14:paraId="12382FB4" w14:textId="77777777" w:rsidR="00224688" w:rsidRPr="00514C52" w:rsidRDefault="00224688" w:rsidP="00B9290A">
            <w:pPr>
              <w:jc w:val="center"/>
              <w:rPr>
                <w:rFonts w:ascii="Calibri" w:hAnsi="Calibri" w:cs="Arial"/>
                <w:b/>
              </w:rPr>
            </w:pPr>
          </w:p>
          <w:p w14:paraId="108ACEDB" w14:textId="77777777" w:rsidR="00224688" w:rsidRPr="00514C52" w:rsidRDefault="00224688" w:rsidP="00B9290A">
            <w:pPr>
              <w:jc w:val="center"/>
              <w:rPr>
                <w:rFonts w:ascii="Calibri" w:hAnsi="Calibri" w:cs="Arial"/>
                <w:b/>
              </w:rPr>
            </w:pPr>
            <w:r w:rsidRPr="00514C52">
              <w:rPr>
                <w:rFonts w:ascii="Calibri" w:hAnsi="Calibri" w:cs="Arial"/>
                <w:b/>
              </w:rPr>
              <w:t>Místo a doba plnění</w:t>
            </w:r>
          </w:p>
          <w:p w14:paraId="382E5F75" w14:textId="77777777" w:rsidR="00224688" w:rsidRPr="00514C52" w:rsidRDefault="00224688" w:rsidP="00B9290A">
            <w:pPr>
              <w:jc w:val="center"/>
              <w:rPr>
                <w:rFonts w:ascii="Calibri" w:hAnsi="Calibri" w:cs="Arial"/>
                <w:b/>
              </w:rPr>
            </w:pPr>
          </w:p>
          <w:p w14:paraId="6610D24F" w14:textId="31783779" w:rsidR="00224688" w:rsidRPr="00B160AC" w:rsidRDefault="00224688" w:rsidP="00B9290A">
            <w:pPr>
              <w:jc w:val="both"/>
              <w:rPr>
                <w:rFonts w:ascii="Calibri" w:hAnsi="Calibri" w:cs="Calibri"/>
              </w:rPr>
            </w:pPr>
            <w:r w:rsidRPr="00514C52">
              <w:rPr>
                <w:rFonts w:ascii="Calibri" w:hAnsi="Calibri" w:cs="Arial"/>
              </w:rPr>
              <w:t xml:space="preserve">II.1. Místem plnění </w:t>
            </w:r>
            <w:r w:rsidRPr="004102A3">
              <w:rPr>
                <w:rFonts w:asciiTheme="minorHAnsi" w:hAnsiTheme="minorHAnsi" w:cstheme="minorHAnsi"/>
              </w:rPr>
              <w:t xml:space="preserve">je </w:t>
            </w:r>
            <w:r w:rsidR="00E31E4C">
              <w:rPr>
                <w:rFonts w:asciiTheme="minorHAnsi" w:hAnsiTheme="minorHAnsi" w:cstheme="minorHAnsi"/>
              </w:rPr>
              <w:t>areál Arch</w:t>
            </w:r>
            <w:r w:rsidR="00FE746C">
              <w:rPr>
                <w:rFonts w:asciiTheme="minorHAnsi" w:hAnsiTheme="minorHAnsi" w:cstheme="minorHAnsi"/>
              </w:rPr>
              <w:t>e</w:t>
            </w:r>
            <w:r w:rsidR="00E31E4C">
              <w:rPr>
                <w:rFonts w:asciiTheme="minorHAnsi" w:hAnsiTheme="minorHAnsi" w:cstheme="minorHAnsi"/>
              </w:rPr>
              <w:t>oparku Pavlov</w:t>
            </w:r>
          </w:p>
          <w:p w14:paraId="2E61137E" w14:textId="61812C2A" w:rsidR="00224688" w:rsidRDefault="00224688" w:rsidP="00B9290A">
            <w:pPr>
              <w:jc w:val="both"/>
              <w:rPr>
                <w:rFonts w:ascii="Calibri" w:hAnsi="Calibri" w:cs="Arial"/>
              </w:rPr>
            </w:pPr>
            <w:r w:rsidRPr="00514C52">
              <w:rPr>
                <w:rFonts w:ascii="Calibri" w:hAnsi="Calibri" w:cs="Arial"/>
              </w:rPr>
              <w:t xml:space="preserve">II.2. Předpokládaná doba výkonu činnosti je </w:t>
            </w:r>
            <w:r>
              <w:rPr>
                <w:rFonts w:ascii="Calibri" w:hAnsi="Calibri" w:cs="Arial"/>
              </w:rPr>
              <w:t xml:space="preserve">do </w:t>
            </w:r>
            <w:r w:rsidR="00E31E4C">
              <w:rPr>
                <w:rFonts w:ascii="Calibri" w:hAnsi="Calibri" w:cs="Arial"/>
              </w:rPr>
              <w:t>4</w:t>
            </w:r>
            <w:r w:rsidR="00BF272E">
              <w:rPr>
                <w:rFonts w:ascii="Calibri" w:hAnsi="Calibri" w:cs="Arial"/>
              </w:rPr>
              <w:t>.1</w:t>
            </w:r>
            <w:r w:rsidR="00E31E4C">
              <w:rPr>
                <w:rFonts w:ascii="Calibri" w:hAnsi="Calibri" w:cs="Arial"/>
              </w:rPr>
              <w:t>2</w:t>
            </w:r>
            <w:r w:rsidR="00BF272E">
              <w:rPr>
                <w:rFonts w:ascii="Calibri" w:hAnsi="Calibri" w:cs="Arial"/>
              </w:rPr>
              <w:t>.2025-31.</w:t>
            </w:r>
            <w:r w:rsidR="00E31E4C">
              <w:rPr>
                <w:rFonts w:ascii="Calibri" w:hAnsi="Calibri" w:cs="Arial"/>
              </w:rPr>
              <w:t>3</w:t>
            </w:r>
            <w:r w:rsidR="00BF272E">
              <w:rPr>
                <w:rFonts w:ascii="Calibri" w:hAnsi="Calibri" w:cs="Arial"/>
              </w:rPr>
              <w:t>.202</w:t>
            </w:r>
            <w:r w:rsidR="00E31E4C">
              <w:rPr>
                <w:rFonts w:ascii="Calibri" w:hAnsi="Calibri" w:cs="Arial"/>
              </w:rPr>
              <w:t>6</w:t>
            </w:r>
          </w:p>
          <w:p w14:paraId="5D3586BD" w14:textId="77777777" w:rsidR="00224688" w:rsidRPr="00514C52" w:rsidRDefault="00224688" w:rsidP="00B9290A">
            <w:pPr>
              <w:jc w:val="both"/>
              <w:rPr>
                <w:rFonts w:ascii="Calibri" w:hAnsi="Calibri" w:cs="Arial"/>
              </w:rPr>
            </w:pPr>
          </w:p>
          <w:p w14:paraId="697EE2D0" w14:textId="77777777" w:rsidR="00224688" w:rsidRPr="00514C52" w:rsidRDefault="00224688" w:rsidP="00B9290A">
            <w:pPr>
              <w:jc w:val="center"/>
              <w:rPr>
                <w:rFonts w:ascii="Calibri" w:hAnsi="Calibri" w:cs="Arial"/>
                <w:b/>
              </w:rPr>
            </w:pPr>
            <w:r w:rsidRPr="00514C52">
              <w:rPr>
                <w:rFonts w:ascii="Calibri" w:hAnsi="Calibri" w:cs="Arial"/>
                <w:b/>
              </w:rPr>
              <w:t>Článek III.</w:t>
            </w:r>
          </w:p>
          <w:p w14:paraId="43D043D1" w14:textId="77777777" w:rsidR="00224688" w:rsidRPr="00514C52" w:rsidRDefault="00224688" w:rsidP="00B9290A">
            <w:pPr>
              <w:jc w:val="center"/>
              <w:rPr>
                <w:rFonts w:ascii="Calibri" w:hAnsi="Calibri" w:cs="Arial"/>
                <w:b/>
              </w:rPr>
            </w:pPr>
          </w:p>
          <w:p w14:paraId="27C6853D" w14:textId="77777777" w:rsidR="00224688" w:rsidRPr="00514C52" w:rsidRDefault="00224688" w:rsidP="00B9290A">
            <w:pPr>
              <w:jc w:val="center"/>
              <w:rPr>
                <w:rFonts w:ascii="Calibri" w:hAnsi="Calibri" w:cs="Arial"/>
                <w:b/>
              </w:rPr>
            </w:pPr>
            <w:r w:rsidRPr="00514C52">
              <w:rPr>
                <w:rFonts w:ascii="Calibri" w:hAnsi="Calibri" w:cs="Arial"/>
                <w:b/>
              </w:rPr>
              <w:t>Cena předmětu plnění</w:t>
            </w:r>
          </w:p>
          <w:p w14:paraId="05F2469C" w14:textId="77777777" w:rsidR="00224688" w:rsidRPr="00514C52" w:rsidRDefault="00224688" w:rsidP="00B9290A">
            <w:pPr>
              <w:jc w:val="both"/>
              <w:rPr>
                <w:rFonts w:ascii="Calibri" w:hAnsi="Calibri" w:cs="Arial"/>
              </w:rPr>
            </w:pPr>
          </w:p>
          <w:p w14:paraId="3A8B9328" w14:textId="19AF2D94" w:rsidR="00224688" w:rsidRDefault="00224688" w:rsidP="00B9290A">
            <w:pPr>
              <w:jc w:val="center"/>
              <w:rPr>
                <w:rFonts w:ascii="Calibri" w:hAnsi="Calibri" w:cs="Arial"/>
              </w:rPr>
            </w:pPr>
            <w:r w:rsidRPr="00514C52">
              <w:rPr>
                <w:rFonts w:ascii="Calibri" w:hAnsi="Calibri" w:cs="Arial"/>
              </w:rPr>
              <w:t>III.1. Smluvní strany se dohodly na odměně za výkon techni</w:t>
            </w:r>
            <w:r>
              <w:rPr>
                <w:rFonts w:ascii="Calibri" w:hAnsi="Calibri" w:cs="Arial"/>
              </w:rPr>
              <w:t>ckého dozoru dle této smlouvy</w:t>
            </w:r>
            <w:r w:rsidRPr="00514C52">
              <w:rPr>
                <w:rFonts w:ascii="Calibri" w:hAnsi="Calibri" w:cs="Arial"/>
              </w:rPr>
              <w:t xml:space="preserve"> ve výši: </w:t>
            </w:r>
          </w:p>
          <w:p w14:paraId="1799401F" w14:textId="60B781C8" w:rsidR="00224688" w:rsidRPr="00BF272E" w:rsidRDefault="005F2370" w:rsidP="00B9290A">
            <w:pPr>
              <w:jc w:val="center"/>
              <w:rPr>
                <w:rFonts w:ascii="Calibri" w:hAnsi="Calibri" w:cs="Arial"/>
                <w:b/>
                <w:szCs w:val="22"/>
              </w:rPr>
            </w:pPr>
            <w:r>
              <w:rPr>
                <w:rFonts w:ascii="Calibri" w:hAnsi="Calibri" w:cs="Arial"/>
                <w:b/>
              </w:rPr>
              <w:t>15</w:t>
            </w:r>
            <w:r w:rsidR="00BF272E" w:rsidRPr="00BF272E">
              <w:rPr>
                <w:rFonts w:ascii="Calibri" w:hAnsi="Calibri" w:cs="Arial"/>
                <w:b/>
              </w:rPr>
              <w:t xml:space="preserve"> 000</w:t>
            </w:r>
            <w:r w:rsidR="00224688" w:rsidRPr="00BF272E">
              <w:rPr>
                <w:rFonts w:ascii="Calibri" w:hAnsi="Calibri" w:cs="Arial"/>
                <w:b/>
              </w:rPr>
              <w:t xml:space="preserve"> Kč + 21% DPH/kalendářní měsíc</w:t>
            </w:r>
          </w:p>
          <w:p w14:paraId="6D3DAFE3" w14:textId="77777777" w:rsidR="00224688" w:rsidRDefault="00224688" w:rsidP="00B9290A">
            <w:pPr>
              <w:jc w:val="both"/>
              <w:rPr>
                <w:rFonts w:ascii="Calibri" w:hAnsi="Calibri" w:cs="Arial"/>
              </w:rPr>
            </w:pPr>
          </w:p>
          <w:p w14:paraId="7291945E" w14:textId="77777777" w:rsidR="00224688" w:rsidRPr="00514C52" w:rsidRDefault="00224688" w:rsidP="00B9290A">
            <w:pPr>
              <w:jc w:val="both"/>
              <w:rPr>
                <w:rFonts w:ascii="Calibri" w:hAnsi="Calibri" w:cs="Arial"/>
              </w:rPr>
            </w:pPr>
            <w:r w:rsidRPr="00514C52">
              <w:rPr>
                <w:rFonts w:ascii="Calibri" w:hAnsi="Calibri" w:cs="Arial"/>
              </w:rPr>
              <w:lastRenderedPageBreak/>
              <w:t xml:space="preserve">III.3. Pokud se smluvní strany nedohodnou jinak v případě rozšíření nebo zmenšení rozsahu předmětu plnění této smlouvy dle požadavků </w:t>
            </w:r>
            <w:r>
              <w:rPr>
                <w:rFonts w:ascii="Calibri" w:hAnsi="Calibri" w:cs="Arial"/>
              </w:rPr>
              <w:t>příkazce</w:t>
            </w:r>
            <w:r w:rsidRPr="00514C52">
              <w:rPr>
                <w:rFonts w:ascii="Calibri" w:hAnsi="Calibri" w:cs="Arial"/>
              </w:rPr>
              <w:t xml:space="preserve"> bude upravena v dodatku k této smlouvě též odměna pro </w:t>
            </w:r>
            <w:r>
              <w:rPr>
                <w:rFonts w:ascii="Calibri" w:hAnsi="Calibri" w:cs="Arial"/>
              </w:rPr>
              <w:t>příkazníka</w:t>
            </w:r>
            <w:r w:rsidRPr="00514C52">
              <w:rPr>
                <w:rFonts w:ascii="Calibri" w:hAnsi="Calibri" w:cs="Arial"/>
              </w:rPr>
              <w:t>.</w:t>
            </w:r>
          </w:p>
          <w:p w14:paraId="55F5D28F" w14:textId="77777777" w:rsidR="00224688" w:rsidRPr="00514C52" w:rsidRDefault="00224688" w:rsidP="00B9290A">
            <w:pPr>
              <w:jc w:val="both"/>
              <w:rPr>
                <w:rFonts w:ascii="Calibri" w:hAnsi="Calibri" w:cs="Arial"/>
              </w:rPr>
            </w:pPr>
          </w:p>
          <w:p w14:paraId="529B8DE4" w14:textId="77777777" w:rsidR="00224688" w:rsidRPr="00514C52" w:rsidRDefault="00224688" w:rsidP="00B9290A">
            <w:pPr>
              <w:jc w:val="both"/>
              <w:rPr>
                <w:rFonts w:ascii="Calibri" w:hAnsi="Calibri" w:cs="Arial"/>
              </w:rPr>
            </w:pPr>
            <w:r w:rsidRPr="00514C52">
              <w:rPr>
                <w:rFonts w:ascii="Calibri" w:hAnsi="Calibri" w:cs="Arial"/>
              </w:rPr>
              <w:t xml:space="preserve">III.4. Splatnost faktur se stanovuje na </w:t>
            </w:r>
            <w:r>
              <w:rPr>
                <w:rFonts w:ascii="Calibri" w:hAnsi="Calibri" w:cs="Arial"/>
              </w:rPr>
              <w:t>14</w:t>
            </w:r>
            <w:r w:rsidRPr="00514C52">
              <w:rPr>
                <w:rFonts w:ascii="Calibri" w:hAnsi="Calibri" w:cs="Arial"/>
              </w:rPr>
              <w:t xml:space="preserve"> dní od jejich doručení </w:t>
            </w:r>
            <w:r>
              <w:rPr>
                <w:rFonts w:ascii="Calibri" w:hAnsi="Calibri" w:cs="Arial"/>
              </w:rPr>
              <w:t>příkazci</w:t>
            </w:r>
            <w:r w:rsidRPr="00514C52">
              <w:rPr>
                <w:rFonts w:ascii="Calibri" w:hAnsi="Calibri" w:cs="Arial"/>
              </w:rPr>
              <w:t>. Faktura bude mít veškeré náležitosti daňového dokladu a bude považována za uhrazenou v okamžiku připsání fakturované částky na účet příkazníka.</w:t>
            </w:r>
          </w:p>
          <w:p w14:paraId="349F4AC8" w14:textId="77777777" w:rsidR="00224688" w:rsidRPr="00514C52" w:rsidRDefault="00224688" w:rsidP="00B9290A">
            <w:pPr>
              <w:jc w:val="both"/>
              <w:rPr>
                <w:rFonts w:ascii="Calibri" w:hAnsi="Calibri" w:cs="Arial"/>
              </w:rPr>
            </w:pPr>
          </w:p>
          <w:p w14:paraId="5E04A429" w14:textId="77777777" w:rsidR="00224688" w:rsidRPr="00514C52" w:rsidRDefault="00224688" w:rsidP="00B9290A">
            <w:pPr>
              <w:jc w:val="both"/>
              <w:rPr>
                <w:rFonts w:ascii="Calibri" w:hAnsi="Calibri" w:cs="Arial"/>
                <w:color w:val="FF0000"/>
              </w:rPr>
            </w:pPr>
          </w:p>
          <w:p w14:paraId="731A9A00" w14:textId="77777777" w:rsidR="00224688" w:rsidRPr="00514C52" w:rsidRDefault="00224688" w:rsidP="00B9290A">
            <w:pPr>
              <w:jc w:val="center"/>
              <w:rPr>
                <w:rFonts w:ascii="Calibri" w:hAnsi="Calibri" w:cs="Arial"/>
                <w:b/>
              </w:rPr>
            </w:pPr>
            <w:r w:rsidRPr="00514C52">
              <w:rPr>
                <w:rFonts w:ascii="Calibri" w:hAnsi="Calibri" w:cs="Arial"/>
                <w:b/>
              </w:rPr>
              <w:t>Článek IV.</w:t>
            </w:r>
          </w:p>
          <w:p w14:paraId="5E92DB6C" w14:textId="77777777" w:rsidR="00224688" w:rsidRPr="00514C52" w:rsidRDefault="00224688" w:rsidP="00B9290A">
            <w:pPr>
              <w:jc w:val="both"/>
              <w:rPr>
                <w:rFonts w:ascii="Calibri" w:hAnsi="Calibri" w:cs="Arial"/>
              </w:rPr>
            </w:pPr>
          </w:p>
          <w:p w14:paraId="42F8ADF4" w14:textId="77777777" w:rsidR="00224688" w:rsidRPr="00514C52" w:rsidRDefault="00224688" w:rsidP="00B9290A">
            <w:pPr>
              <w:jc w:val="center"/>
              <w:rPr>
                <w:rFonts w:ascii="Calibri" w:hAnsi="Calibri" w:cs="Arial"/>
                <w:b/>
              </w:rPr>
            </w:pPr>
            <w:r w:rsidRPr="00514C52">
              <w:rPr>
                <w:rFonts w:ascii="Calibri" w:hAnsi="Calibri" w:cs="Arial"/>
                <w:b/>
              </w:rPr>
              <w:t>Povinnosti příkazce</w:t>
            </w:r>
          </w:p>
          <w:p w14:paraId="59363CCF" w14:textId="77777777" w:rsidR="00224688" w:rsidRPr="00514C52" w:rsidRDefault="00224688" w:rsidP="00B9290A">
            <w:pPr>
              <w:jc w:val="center"/>
              <w:rPr>
                <w:rFonts w:ascii="Calibri" w:hAnsi="Calibri" w:cs="Arial"/>
                <w:b/>
              </w:rPr>
            </w:pPr>
          </w:p>
          <w:p w14:paraId="10C7C2DE" w14:textId="7074451A" w:rsidR="00224688" w:rsidRPr="00514C52" w:rsidRDefault="00224688" w:rsidP="00B9290A">
            <w:pPr>
              <w:jc w:val="both"/>
              <w:rPr>
                <w:rFonts w:ascii="Calibri" w:hAnsi="Calibri" w:cs="Arial"/>
              </w:rPr>
            </w:pPr>
            <w:r w:rsidRPr="00514C52">
              <w:rPr>
                <w:rFonts w:ascii="Calibri" w:hAnsi="Calibri" w:cs="Arial"/>
              </w:rPr>
              <w:t xml:space="preserve">IV.1. </w:t>
            </w:r>
            <w:r w:rsidRPr="00864AE9">
              <w:rPr>
                <w:rFonts w:ascii="Calibri" w:hAnsi="Calibri" w:cs="Arial"/>
              </w:rPr>
              <w:t>Příkazce zmocňuje příkazníka, aby jeho jménem a na jeho účet vykonával činnosti uvedené v čl. I smlouvy</w:t>
            </w:r>
            <w:r w:rsidR="0052437B">
              <w:rPr>
                <w:rFonts w:ascii="Calibri" w:hAnsi="Calibri" w:cs="Arial"/>
              </w:rPr>
              <w:t>,</w:t>
            </w:r>
            <w:r w:rsidRPr="00864AE9">
              <w:rPr>
                <w:rFonts w:ascii="Calibri" w:hAnsi="Calibri" w:cs="Arial"/>
              </w:rPr>
              <w:t xml:space="preserve"> a to za podmínek touto smlouvou dohodnutých. Plná moc k jednání příkazníka jménem příkazce ve vztahu k třetím osobám je příkazníkovi udělena současně s podpisem této smlouvy. Příkazník však není oprávněn uzavírat svým jménem ani jménem příkazce žádné smlouvy nebo jiné závazné právní akty.</w:t>
            </w:r>
          </w:p>
          <w:p w14:paraId="5A8B872D" w14:textId="77777777" w:rsidR="00224688" w:rsidRPr="00514C52" w:rsidRDefault="00224688" w:rsidP="00B9290A">
            <w:pPr>
              <w:jc w:val="both"/>
              <w:rPr>
                <w:rFonts w:ascii="Calibri" w:hAnsi="Calibri" w:cs="Arial"/>
              </w:rPr>
            </w:pPr>
          </w:p>
          <w:p w14:paraId="35CDC2F5" w14:textId="77777777" w:rsidR="00224688" w:rsidRPr="00514C52" w:rsidRDefault="00224688" w:rsidP="00B9290A">
            <w:pPr>
              <w:jc w:val="both"/>
              <w:rPr>
                <w:rFonts w:ascii="Calibri" w:hAnsi="Calibri" w:cs="Arial"/>
              </w:rPr>
            </w:pPr>
            <w:r w:rsidRPr="00514C52">
              <w:rPr>
                <w:rFonts w:ascii="Calibri" w:hAnsi="Calibri" w:cs="Arial"/>
              </w:rPr>
              <w:t>IV.2. Příkazce se zavazuje předat písemně příkazníkovi veškeré podklady a informace, které v průběhu plnění této smlouvy získá a které by mohly plnění smlouvy ovlivnit. Dále se zavazuje poskytnout včas všechnu potřebnou součinnost, spočívající zejména v předání doplňujících podkladů, vyjádření a stanovisek, jejichž potřeba vznikne v průběhu plnění smlouvy.</w:t>
            </w:r>
          </w:p>
          <w:p w14:paraId="31BD0347" w14:textId="77777777" w:rsidR="00224688" w:rsidRPr="00514C52" w:rsidRDefault="00224688" w:rsidP="00B9290A">
            <w:pPr>
              <w:jc w:val="both"/>
              <w:rPr>
                <w:rFonts w:ascii="Calibri" w:hAnsi="Calibri" w:cs="Arial"/>
              </w:rPr>
            </w:pPr>
          </w:p>
          <w:p w14:paraId="3B337F34" w14:textId="77777777" w:rsidR="00224688" w:rsidRPr="00514C52" w:rsidRDefault="00224688" w:rsidP="00B9290A">
            <w:pPr>
              <w:jc w:val="both"/>
              <w:rPr>
                <w:rFonts w:ascii="Calibri" w:hAnsi="Calibri" w:cs="Arial"/>
              </w:rPr>
            </w:pPr>
            <w:r w:rsidRPr="00514C52">
              <w:rPr>
                <w:rFonts w:ascii="Calibri" w:hAnsi="Calibri" w:cs="Arial"/>
              </w:rPr>
              <w:t>IV.3. Příkazce se zavazuje projednat dle potřeby s příkazníkem stav a další postup při plnění smlouvy, včetně ostatních záležitostí souvisejících s předmětem smlouvy.</w:t>
            </w:r>
          </w:p>
          <w:p w14:paraId="41A3C183" w14:textId="77777777" w:rsidR="00224688" w:rsidRPr="00514C52" w:rsidRDefault="00224688" w:rsidP="00B9290A">
            <w:pPr>
              <w:jc w:val="both"/>
              <w:rPr>
                <w:rFonts w:ascii="Calibri" w:hAnsi="Calibri" w:cs="Arial"/>
              </w:rPr>
            </w:pPr>
          </w:p>
          <w:p w14:paraId="42438D57" w14:textId="77777777" w:rsidR="00224688" w:rsidRPr="00514C52" w:rsidRDefault="00224688" w:rsidP="00B9290A">
            <w:pPr>
              <w:jc w:val="both"/>
              <w:rPr>
                <w:rFonts w:ascii="Calibri" w:hAnsi="Calibri" w:cs="Arial"/>
              </w:rPr>
            </w:pPr>
            <w:r w:rsidRPr="00514C52">
              <w:rPr>
                <w:rFonts w:ascii="Calibri" w:hAnsi="Calibri" w:cs="Arial"/>
              </w:rPr>
              <w:t xml:space="preserve">IV.4. Příkazce se zavazuje poskytnout příkazníkovi veškerou součinnost při plnění povinností </w:t>
            </w:r>
            <w:r>
              <w:rPr>
                <w:rFonts w:ascii="Calibri" w:hAnsi="Calibri" w:cs="Arial"/>
              </w:rPr>
              <w:t>příkazníka</w:t>
            </w:r>
            <w:r w:rsidRPr="00514C52">
              <w:rPr>
                <w:rFonts w:ascii="Calibri" w:hAnsi="Calibri" w:cs="Arial"/>
              </w:rPr>
              <w:t xml:space="preserve"> vyplývajících z předmětu této smlouvy. Konkrétně je </w:t>
            </w:r>
            <w:r>
              <w:rPr>
                <w:rFonts w:ascii="Calibri" w:hAnsi="Calibri" w:cs="Arial"/>
              </w:rPr>
              <w:t>příkazce</w:t>
            </w:r>
            <w:r w:rsidRPr="00514C52">
              <w:rPr>
                <w:rFonts w:ascii="Calibri" w:hAnsi="Calibri" w:cs="Arial"/>
              </w:rPr>
              <w:t xml:space="preserve"> povinen na písemné požádání </w:t>
            </w:r>
            <w:r>
              <w:rPr>
                <w:rFonts w:ascii="Calibri" w:hAnsi="Calibri" w:cs="Arial"/>
              </w:rPr>
              <w:t>příkazníka</w:t>
            </w:r>
            <w:r w:rsidRPr="00514C52">
              <w:rPr>
                <w:rFonts w:ascii="Calibri" w:hAnsi="Calibri" w:cs="Arial"/>
              </w:rPr>
              <w:t xml:space="preserve"> předat bez zbytečných odkladů stanovisko, příp. vydat písemné pokyny pro stanovení konkrétního postupu, příp. odsouhlasit postup, který </w:t>
            </w:r>
            <w:r>
              <w:rPr>
                <w:rFonts w:ascii="Calibri" w:hAnsi="Calibri" w:cs="Arial"/>
              </w:rPr>
              <w:t>příkazník</w:t>
            </w:r>
            <w:r w:rsidRPr="00514C52">
              <w:rPr>
                <w:rFonts w:ascii="Calibri" w:hAnsi="Calibri" w:cs="Arial"/>
              </w:rPr>
              <w:t xml:space="preserve"> navrhl. </w:t>
            </w:r>
          </w:p>
          <w:p w14:paraId="349218C6" w14:textId="77777777" w:rsidR="00224688" w:rsidRPr="00514C52" w:rsidRDefault="00224688" w:rsidP="00B9290A">
            <w:pPr>
              <w:jc w:val="both"/>
              <w:rPr>
                <w:rFonts w:ascii="Calibri" w:hAnsi="Calibri" w:cs="Arial"/>
              </w:rPr>
            </w:pPr>
          </w:p>
          <w:p w14:paraId="63CD396C" w14:textId="77777777" w:rsidR="00224688" w:rsidRPr="00514C52" w:rsidRDefault="00224688" w:rsidP="00B9290A">
            <w:pPr>
              <w:jc w:val="both"/>
              <w:rPr>
                <w:rFonts w:ascii="Calibri" w:hAnsi="Calibri" w:cs="Arial"/>
              </w:rPr>
            </w:pPr>
            <w:r w:rsidRPr="00514C52">
              <w:rPr>
                <w:rFonts w:ascii="Calibri" w:hAnsi="Calibri" w:cs="Arial"/>
              </w:rPr>
              <w:t xml:space="preserve">IV.5. Příkazce se zavazuje vyplatit </w:t>
            </w:r>
            <w:r>
              <w:rPr>
                <w:rFonts w:ascii="Calibri" w:hAnsi="Calibri" w:cs="Arial"/>
              </w:rPr>
              <w:t>příkazníkovi</w:t>
            </w:r>
            <w:r w:rsidRPr="00514C52">
              <w:rPr>
                <w:rFonts w:ascii="Calibri" w:hAnsi="Calibri" w:cs="Arial"/>
              </w:rPr>
              <w:t xml:space="preserve"> odměnu uvedenou v čl. III. smlouvy za splnění předmětu smlouvy.</w:t>
            </w:r>
          </w:p>
          <w:p w14:paraId="5320C7BD" w14:textId="77777777" w:rsidR="00224688" w:rsidRPr="00514C52" w:rsidRDefault="00224688" w:rsidP="00B9290A">
            <w:pPr>
              <w:jc w:val="both"/>
              <w:rPr>
                <w:rFonts w:ascii="Calibri" w:hAnsi="Calibri" w:cs="Arial"/>
              </w:rPr>
            </w:pPr>
          </w:p>
          <w:p w14:paraId="2B9B7FE5" w14:textId="77777777" w:rsidR="00224688" w:rsidRPr="00514C52" w:rsidRDefault="00224688" w:rsidP="00B9290A">
            <w:pPr>
              <w:jc w:val="center"/>
              <w:rPr>
                <w:rFonts w:ascii="Calibri" w:hAnsi="Calibri" w:cs="Arial"/>
                <w:b/>
              </w:rPr>
            </w:pPr>
            <w:r w:rsidRPr="00514C52">
              <w:rPr>
                <w:rFonts w:ascii="Calibri" w:hAnsi="Calibri" w:cs="Arial"/>
                <w:b/>
              </w:rPr>
              <w:t>Článek V.</w:t>
            </w:r>
          </w:p>
          <w:p w14:paraId="07862CB1" w14:textId="77777777" w:rsidR="00224688" w:rsidRPr="00514C52" w:rsidRDefault="00224688" w:rsidP="00B9290A">
            <w:pPr>
              <w:jc w:val="both"/>
              <w:rPr>
                <w:rFonts w:ascii="Calibri" w:hAnsi="Calibri" w:cs="Arial"/>
              </w:rPr>
            </w:pPr>
          </w:p>
          <w:p w14:paraId="416D3421" w14:textId="77777777" w:rsidR="00224688" w:rsidRPr="00514C52" w:rsidRDefault="00224688" w:rsidP="00B9290A">
            <w:pPr>
              <w:jc w:val="center"/>
              <w:rPr>
                <w:rFonts w:ascii="Calibri" w:hAnsi="Calibri" w:cs="Arial"/>
                <w:b/>
              </w:rPr>
            </w:pPr>
            <w:r w:rsidRPr="00514C52">
              <w:rPr>
                <w:rFonts w:ascii="Calibri" w:hAnsi="Calibri" w:cs="Arial"/>
                <w:b/>
              </w:rPr>
              <w:t>Povinnosti příkazníka</w:t>
            </w:r>
          </w:p>
          <w:p w14:paraId="1575A7D0" w14:textId="77777777" w:rsidR="00224688" w:rsidRPr="00514C52" w:rsidRDefault="00224688" w:rsidP="00B9290A">
            <w:pPr>
              <w:jc w:val="both"/>
              <w:rPr>
                <w:rFonts w:ascii="Calibri" w:hAnsi="Calibri" w:cs="Arial"/>
                <w:b/>
              </w:rPr>
            </w:pPr>
          </w:p>
          <w:p w14:paraId="5DB39786" w14:textId="77777777" w:rsidR="00224688" w:rsidRPr="00514C52" w:rsidRDefault="00224688" w:rsidP="00B9290A">
            <w:pPr>
              <w:jc w:val="both"/>
              <w:rPr>
                <w:rFonts w:ascii="Calibri" w:hAnsi="Calibri" w:cs="Arial"/>
              </w:rPr>
            </w:pPr>
            <w:r w:rsidRPr="00514C52">
              <w:rPr>
                <w:rFonts w:ascii="Calibri" w:hAnsi="Calibri" w:cs="Arial"/>
              </w:rPr>
              <w:t xml:space="preserve">V.1. Příkazník je povinen jednat jménem </w:t>
            </w:r>
            <w:r>
              <w:rPr>
                <w:rFonts w:ascii="Calibri" w:hAnsi="Calibri" w:cs="Arial"/>
              </w:rPr>
              <w:t>příkazce</w:t>
            </w:r>
            <w:r w:rsidRPr="00514C52">
              <w:rPr>
                <w:rFonts w:ascii="Calibri" w:hAnsi="Calibri" w:cs="Arial"/>
              </w:rPr>
              <w:t xml:space="preserve"> osobně. K výkonu některých činností může </w:t>
            </w:r>
            <w:r>
              <w:rPr>
                <w:rFonts w:ascii="Calibri" w:hAnsi="Calibri" w:cs="Arial"/>
              </w:rPr>
              <w:t>příkazník</w:t>
            </w:r>
            <w:r w:rsidRPr="00514C52">
              <w:rPr>
                <w:rFonts w:ascii="Calibri" w:hAnsi="Calibri" w:cs="Arial"/>
              </w:rPr>
              <w:t xml:space="preserve"> použít třetí osoby, aby všechny výkony, uvedené v článku I., prováděly osoby, které mají příslušnou kvalifikaci pro daný druh činnosti. Přílohou smlouvy bude seznam osob s uvedenou kvalifikací pro jednotlivé činnosti. Za provedení těchto činností však odpovídá příkazci příkazník. </w:t>
            </w:r>
          </w:p>
          <w:p w14:paraId="4DC8DC07" w14:textId="77777777" w:rsidR="00224688" w:rsidRPr="00514C52" w:rsidRDefault="00224688" w:rsidP="00B9290A">
            <w:pPr>
              <w:jc w:val="both"/>
              <w:rPr>
                <w:rFonts w:ascii="Calibri" w:hAnsi="Calibri" w:cs="Arial"/>
              </w:rPr>
            </w:pPr>
          </w:p>
          <w:p w14:paraId="2DADC50C" w14:textId="77777777" w:rsidR="00224688" w:rsidRPr="00514C52" w:rsidRDefault="00224688" w:rsidP="00B9290A">
            <w:pPr>
              <w:jc w:val="both"/>
              <w:rPr>
                <w:rFonts w:ascii="Calibri" w:hAnsi="Calibri" w:cs="Arial"/>
              </w:rPr>
            </w:pPr>
            <w:r w:rsidRPr="00514C52">
              <w:rPr>
                <w:rFonts w:ascii="Calibri" w:hAnsi="Calibri" w:cs="Arial"/>
              </w:rPr>
              <w:t xml:space="preserve">V.2. Příkazník je povinen při výkonu své činnosti dbát pokynů příkazce, případně jej upozornit na zřejmou nevhodnost jeho pokynů, které by mohly mít za následek vznik škody. Je rovněž povinen upozornit příkazce, že zjistil okolnosti, které mohou mít vliv na změnu pokynů příkazce. V případě, že příkazce i přes upozornění příkazníka na splnění pokynu trvá, neodpovídá příkazník za škodu takto vzniklou. </w:t>
            </w:r>
          </w:p>
          <w:p w14:paraId="7E6D224A" w14:textId="77777777" w:rsidR="00224688" w:rsidRPr="00514C52" w:rsidRDefault="00224688" w:rsidP="00B9290A">
            <w:pPr>
              <w:jc w:val="both"/>
              <w:rPr>
                <w:rFonts w:ascii="Calibri" w:hAnsi="Calibri" w:cs="Arial"/>
              </w:rPr>
            </w:pPr>
          </w:p>
          <w:p w14:paraId="3BC97548" w14:textId="77777777" w:rsidR="00224688" w:rsidRPr="00514C52" w:rsidRDefault="00224688" w:rsidP="00B9290A">
            <w:pPr>
              <w:jc w:val="both"/>
              <w:rPr>
                <w:rFonts w:ascii="Calibri" w:hAnsi="Calibri" w:cs="Arial"/>
              </w:rPr>
            </w:pPr>
            <w:r w:rsidRPr="00514C52">
              <w:rPr>
                <w:rFonts w:ascii="Calibri" w:hAnsi="Calibri" w:cs="Arial"/>
              </w:rPr>
              <w:t xml:space="preserve">V.3. Příkazník není oprávněn bez předchozího souhlasu příkazce jakýmkoliv způsobem měnit věcný rozsah díla oproti pravomocným správním rozhodnutím, včetně schválené projektové dokumentace, termíny realizace či akceptovat vícepráce zvyšující náklady díla. V případě žádosti o souhlas (list víceprací) musí příkazník uvést podrobný rozpis příčin vedoucích ke změnám a k navrhovanému zvýšení celkových nákladů. Příčinou se rozumí zejména: </w:t>
            </w:r>
          </w:p>
          <w:p w14:paraId="3AA5237F" w14:textId="77777777" w:rsidR="00224688" w:rsidRPr="00514C52" w:rsidRDefault="00224688" w:rsidP="00B9290A">
            <w:pPr>
              <w:jc w:val="both"/>
              <w:rPr>
                <w:rFonts w:ascii="Calibri" w:hAnsi="Calibri" w:cs="Arial"/>
              </w:rPr>
            </w:pPr>
            <w:r w:rsidRPr="00514C52">
              <w:rPr>
                <w:rFonts w:ascii="Calibri" w:hAnsi="Calibri" w:cs="Arial"/>
              </w:rPr>
              <w:t>- nový požadavek investora nebo dotčených veřejnoprávních orgánů</w:t>
            </w:r>
          </w:p>
          <w:p w14:paraId="6C4F9EE5" w14:textId="77777777" w:rsidR="00224688" w:rsidRPr="00514C52" w:rsidRDefault="00224688" w:rsidP="00B9290A">
            <w:pPr>
              <w:jc w:val="both"/>
              <w:rPr>
                <w:rFonts w:ascii="Calibri" w:hAnsi="Calibri" w:cs="Arial"/>
              </w:rPr>
            </w:pPr>
            <w:r w:rsidRPr="00514C52">
              <w:rPr>
                <w:rFonts w:ascii="Calibri" w:hAnsi="Calibri" w:cs="Arial"/>
              </w:rPr>
              <w:t>- nová skutečnost zjištěná při provádění stavby</w:t>
            </w:r>
          </w:p>
          <w:p w14:paraId="458F9647" w14:textId="77777777" w:rsidR="00224688" w:rsidRPr="00514C52" w:rsidRDefault="00224688" w:rsidP="00B9290A">
            <w:pPr>
              <w:jc w:val="both"/>
              <w:rPr>
                <w:rFonts w:ascii="Calibri" w:hAnsi="Calibri" w:cs="Arial"/>
              </w:rPr>
            </w:pPr>
            <w:r w:rsidRPr="00514C52">
              <w:rPr>
                <w:rFonts w:ascii="Calibri" w:hAnsi="Calibri" w:cs="Arial"/>
              </w:rPr>
              <w:lastRenderedPageBreak/>
              <w:t>- chyba v dokumentaci pro provedení stavby</w:t>
            </w:r>
          </w:p>
          <w:p w14:paraId="3084E89A" w14:textId="77777777" w:rsidR="00224688" w:rsidRPr="00514C52" w:rsidRDefault="00224688" w:rsidP="00B9290A">
            <w:pPr>
              <w:jc w:val="both"/>
              <w:rPr>
                <w:rFonts w:ascii="Calibri" w:hAnsi="Calibri" w:cs="Arial"/>
              </w:rPr>
            </w:pPr>
          </w:p>
          <w:p w14:paraId="75DC285F" w14:textId="77777777" w:rsidR="00224688" w:rsidRPr="00514C52" w:rsidRDefault="00224688" w:rsidP="00B9290A">
            <w:pPr>
              <w:jc w:val="both"/>
              <w:rPr>
                <w:rFonts w:ascii="Calibri" w:hAnsi="Calibri" w:cs="Arial"/>
              </w:rPr>
            </w:pPr>
            <w:r w:rsidRPr="00514C52">
              <w:rPr>
                <w:rFonts w:ascii="Calibri" w:hAnsi="Calibri" w:cs="Arial"/>
              </w:rPr>
              <w:t>V.4. Příkazník vyzve příkazce k účasti na všech jednáních a vyžádá si jeho stanovisko ke všem důležitým rozhodnutím.</w:t>
            </w:r>
          </w:p>
          <w:p w14:paraId="1A05A8D8" w14:textId="77777777" w:rsidR="00224688" w:rsidRPr="00514C52" w:rsidRDefault="00224688" w:rsidP="00B9290A">
            <w:pPr>
              <w:jc w:val="both"/>
              <w:rPr>
                <w:rFonts w:ascii="Calibri" w:hAnsi="Calibri" w:cs="Arial"/>
              </w:rPr>
            </w:pPr>
          </w:p>
          <w:p w14:paraId="662B2256" w14:textId="77777777" w:rsidR="00224688" w:rsidRPr="00514C52" w:rsidRDefault="00224688" w:rsidP="00B9290A">
            <w:pPr>
              <w:jc w:val="both"/>
              <w:rPr>
                <w:rFonts w:ascii="Calibri" w:hAnsi="Calibri" w:cs="Arial"/>
              </w:rPr>
            </w:pPr>
            <w:r w:rsidRPr="00514C52">
              <w:rPr>
                <w:rFonts w:ascii="Calibri" w:hAnsi="Calibri" w:cs="Arial"/>
              </w:rPr>
              <w:t>V.5. Jestliže příkazník při své činnosti získá pro příkazce jakékoliv věci nebo jiný prospěch, je povinen mu je bez zbytečného odkladu vydat.</w:t>
            </w:r>
          </w:p>
          <w:p w14:paraId="1FD11C1B" w14:textId="77777777" w:rsidR="00224688" w:rsidRPr="00514C52" w:rsidRDefault="00224688" w:rsidP="00B9290A">
            <w:pPr>
              <w:jc w:val="both"/>
              <w:rPr>
                <w:rFonts w:ascii="Calibri" w:hAnsi="Calibri" w:cs="Arial"/>
              </w:rPr>
            </w:pPr>
          </w:p>
          <w:p w14:paraId="342FE9A3" w14:textId="77777777" w:rsidR="00224688" w:rsidRDefault="00224688" w:rsidP="00B9290A">
            <w:pPr>
              <w:jc w:val="both"/>
              <w:rPr>
                <w:rFonts w:ascii="Calibri" w:hAnsi="Calibri" w:cs="Arial"/>
              </w:rPr>
            </w:pPr>
            <w:r w:rsidRPr="00514C52">
              <w:rPr>
                <w:rFonts w:ascii="Calibri" w:hAnsi="Calibri" w:cs="Arial"/>
              </w:rPr>
              <w:t>V.</w:t>
            </w:r>
            <w:r>
              <w:rPr>
                <w:rFonts w:ascii="Calibri" w:hAnsi="Calibri" w:cs="Arial"/>
              </w:rPr>
              <w:t>6</w:t>
            </w:r>
            <w:r w:rsidRPr="00514C52">
              <w:rPr>
                <w:rFonts w:ascii="Calibri" w:hAnsi="Calibri" w:cs="Arial"/>
              </w:rPr>
              <w:t xml:space="preserve"> Příkazník je povinen vykonávat právní úkony a činnosti v rámci plnění této smlouvy s odbornou péčí, řádně a včas v souladu se zájmy příkazce a podle jeho pokynů a dohod oprávněných zástupců smluvních stran a v souladu s rozhodnutím dotčených správních orgánů.</w:t>
            </w:r>
          </w:p>
          <w:p w14:paraId="2D22E40A" w14:textId="77777777" w:rsidR="00224688" w:rsidRDefault="00224688" w:rsidP="00B9290A">
            <w:pPr>
              <w:jc w:val="both"/>
              <w:rPr>
                <w:rFonts w:ascii="Calibri" w:hAnsi="Calibri" w:cs="Arial"/>
              </w:rPr>
            </w:pPr>
          </w:p>
          <w:p w14:paraId="2E931499" w14:textId="77777777" w:rsidR="00224688" w:rsidRPr="00000239" w:rsidRDefault="00224688" w:rsidP="00B9290A">
            <w:pPr>
              <w:jc w:val="both"/>
              <w:rPr>
                <w:rFonts w:ascii="Calibri" w:hAnsi="Calibri" w:cs="Arial"/>
              </w:rPr>
            </w:pPr>
            <w:r>
              <w:rPr>
                <w:rFonts w:ascii="Calibri" w:hAnsi="Calibri" w:cs="Arial"/>
              </w:rPr>
              <w:t xml:space="preserve">V.7 </w:t>
            </w:r>
            <w:r w:rsidRPr="00000239">
              <w:rPr>
                <w:rFonts w:ascii="Calibri" w:hAnsi="Calibri" w:cs="Arial"/>
              </w:rPr>
              <w:t>Příkazce na základě této smlouvy neposkytuje příkazníkovi žádné pomůcky ani vybavení pro plnění této smlouvy. Příkazník plně nese náklady na poskytování služeb dle této smlouvy a příkazce není povinen uhradit příkazníkovi náklady, které příkazník nutně nebo účelně vynaložil při plnění svého závazku, jelikož tyto již jsou plně zahrnuty v úplatě za činnost, která je předmětem této smlouvy.</w:t>
            </w:r>
          </w:p>
          <w:p w14:paraId="5B89F790" w14:textId="77777777" w:rsidR="00224688" w:rsidRPr="00514C52" w:rsidRDefault="00224688" w:rsidP="00B9290A">
            <w:pPr>
              <w:jc w:val="both"/>
              <w:rPr>
                <w:rFonts w:ascii="Calibri" w:hAnsi="Calibri" w:cs="Arial"/>
              </w:rPr>
            </w:pPr>
          </w:p>
          <w:p w14:paraId="1A56A3A6" w14:textId="77777777" w:rsidR="00224688" w:rsidRPr="00514C52" w:rsidRDefault="00224688" w:rsidP="00B9290A">
            <w:pPr>
              <w:jc w:val="both"/>
              <w:rPr>
                <w:rFonts w:ascii="Calibri" w:hAnsi="Calibri" w:cs="Arial"/>
              </w:rPr>
            </w:pPr>
          </w:p>
          <w:p w14:paraId="08D0CEFB" w14:textId="77777777" w:rsidR="00224688" w:rsidRPr="00514C52" w:rsidRDefault="00224688" w:rsidP="00B9290A">
            <w:pPr>
              <w:jc w:val="center"/>
              <w:rPr>
                <w:rFonts w:ascii="Calibri" w:hAnsi="Calibri" w:cs="Arial"/>
                <w:b/>
              </w:rPr>
            </w:pPr>
            <w:r w:rsidRPr="00514C52">
              <w:rPr>
                <w:rFonts w:ascii="Calibri" w:hAnsi="Calibri" w:cs="Arial"/>
              </w:rPr>
              <w:t xml:space="preserve"> </w:t>
            </w:r>
            <w:r w:rsidRPr="00514C52">
              <w:rPr>
                <w:rFonts w:ascii="Calibri" w:hAnsi="Calibri" w:cs="Arial"/>
                <w:b/>
              </w:rPr>
              <w:t>Článek VI.</w:t>
            </w:r>
          </w:p>
          <w:p w14:paraId="4DA12516" w14:textId="77777777" w:rsidR="00224688" w:rsidRPr="00514C52" w:rsidRDefault="00224688" w:rsidP="00B9290A">
            <w:pPr>
              <w:jc w:val="center"/>
              <w:rPr>
                <w:rFonts w:ascii="Calibri" w:hAnsi="Calibri" w:cs="Arial"/>
                <w:b/>
              </w:rPr>
            </w:pPr>
          </w:p>
          <w:p w14:paraId="3A1895C8" w14:textId="77777777" w:rsidR="00224688" w:rsidRPr="00514C52" w:rsidRDefault="00224688" w:rsidP="00B9290A">
            <w:pPr>
              <w:jc w:val="center"/>
              <w:rPr>
                <w:rFonts w:ascii="Calibri" w:hAnsi="Calibri" w:cs="Arial"/>
                <w:b/>
              </w:rPr>
            </w:pPr>
            <w:r w:rsidRPr="00514C52">
              <w:rPr>
                <w:rFonts w:ascii="Calibri" w:hAnsi="Calibri" w:cs="Arial"/>
                <w:b/>
              </w:rPr>
              <w:t>Odpovědnost příkazníka</w:t>
            </w:r>
          </w:p>
          <w:p w14:paraId="5C36FCDC" w14:textId="77777777" w:rsidR="00224688" w:rsidRPr="00514C52" w:rsidRDefault="00224688" w:rsidP="00B9290A">
            <w:pPr>
              <w:jc w:val="both"/>
              <w:rPr>
                <w:rFonts w:ascii="Calibri" w:hAnsi="Calibri" w:cs="Arial"/>
                <w:b/>
              </w:rPr>
            </w:pPr>
          </w:p>
          <w:p w14:paraId="448F70A5" w14:textId="77777777" w:rsidR="00224688" w:rsidRPr="00514C52" w:rsidRDefault="00224688" w:rsidP="00B9290A">
            <w:pPr>
              <w:jc w:val="both"/>
              <w:rPr>
                <w:rFonts w:ascii="Calibri" w:hAnsi="Calibri" w:cs="Arial"/>
              </w:rPr>
            </w:pPr>
            <w:r w:rsidRPr="00514C52">
              <w:rPr>
                <w:rFonts w:ascii="Calibri" w:hAnsi="Calibri" w:cs="Arial"/>
              </w:rPr>
              <w:t xml:space="preserve">VI.1. Příkazník zodpovídá za rozsah své činnosti ve prospěch příkazce a za všechny osoby, které budou za </w:t>
            </w:r>
            <w:r>
              <w:rPr>
                <w:rFonts w:ascii="Calibri" w:hAnsi="Calibri" w:cs="Arial"/>
              </w:rPr>
              <w:t>příkazníka</w:t>
            </w:r>
            <w:r w:rsidRPr="00514C52">
              <w:rPr>
                <w:rFonts w:ascii="Calibri" w:hAnsi="Calibri" w:cs="Arial"/>
              </w:rPr>
              <w:t xml:space="preserve"> vykonávat vybrané činnosti ve výstavbě.</w:t>
            </w:r>
          </w:p>
          <w:p w14:paraId="4DE132EC" w14:textId="77777777" w:rsidR="00224688" w:rsidRPr="00514C52" w:rsidRDefault="00224688" w:rsidP="00B9290A">
            <w:pPr>
              <w:jc w:val="both"/>
              <w:rPr>
                <w:rFonts w:ascii="Calibri" w:hAnsi="Calibri" w:cs="Arial"/>
              </w:rPr>
            </w:pPr>
          </w:p>
          <w:p w14:paraId="536B5E6D" w14:textId="77777777" w:rsidR="00224688" w:rsidRPr="00514C52" w:rsidRDefault="00224688" w:rsidP="00B9290A">
            <w:pPr>
              <w:jc w:val="both"/>
              <w:rPr>
                <w:rFonts w:ascii="Calibri" w:hAnsi="Calibri" w:cs="Arial"/>
              </w:rPr>
            </w:pPr>
            <w:r w:rsidRPr="00514C52">
              <w:rPr>
                <w:rFonts w:ascii="Calibri" w:hAnsi="Calibri" w:cs="Arial"/>
              </w:rPr>
              <w:t>VI.2. Příkazník odpovídá za řádné, včasné a kvalitní plnění předmětu smlouvy.</w:t>
            </w:r>
          </w:p>
          <w:p w14:paraId="59125B81" w14:textId="77777777" w:rsidR="00224688" w:rsidRPr="00514C52" w:rsidRDefault="00224688" w:rsidP="00B9290A">
            <w:pPr>
              <w:jc w:val="both"/>
              <w:rPr>
                <w:rFonts w:ascii="Calibri" w:hAnsi="Calibri" w:cs="Arial"/>
              </w:rPr>
            </w:pPr>
          </w:p>
          <w:p w14:paraId="304D50E3" w14:textId="77777777" w:rsidR="00224688" w:rsidRPr="00514C52" w:rsidRDefault="00224688" w:rsidP="00B9290A">
            <w:pPr>
              <w:jc w:val="both"/>
              <w:rPr>
                <w:rFonts w:ascii="Calibri" w:hAnsi="Calibri" w:cs="Arial"/>
              </w:rPr>
            </w:pPr>
            <w:r w:rsidRPr="00514C52">
              <w:rPr>
                <w:rFonts w:ascii="Calibri" w:hAnsi="Calibri" w:cs="Arial"/>
              </w:rPr>
              <w:t>VI.3. Příkazce je oprávněn reklamovat nedostatky v činnosti příkazníka po dobu trvání záruční doby za dílo provedené zhotovitelem. Touto lhůtou nejsou dotčeny záruční lhůty a zákonná odpovědnost vyplývající ze závazkových vztahů, které uzavřel příkazník jménem a na účet příkazce. Příkazce má právo na bezodkladné a bezplatné odstranění nedostatků příkazcem.</w:t>
            </w:r>
          </w:p>
          <w:p w14:paraId="2124D2F5" w14:textId="77777777" w:rsidR="00224688" w:rsidRPr="00514C52" w:rsidRDefault="00224688" w:rsidP="00B9290A">
            <w:pPr>
              <w:jc w:val="both"/>
              <w:rPr>
                <w:rFonts w:ascii="Calibri" w:hAnsi="Calibri" w:cs="Arial"/>
              </w:rPr>
            </w:pPr>
          </w:p>
          <w:p w14:paraId="1CBDC737" w14:textId="66B0219C" w:rsidR="00224688" w:rsidRDefault="00224688" w:rsidP="00B9290A">
            <w:pPr>
              <w:jc w:val="both"/>
              <w:rPr>
                <w:rFonts w:ascii="Calibri" w:hAnsi="Calibri" w:cs="Arial"/>
              </w:rPr>
            </w:pPr>
            <w:r w:rsidRPr="00514C52">
              <w:rPr>
                <w:rFonts w:ascii="Calibri" w:hAnsi="Calibri" w:cs="Arial"/>
              </w:rPr>
              <w:t>VI.5. Příkazník bude plnit svoje smluvní povinnosti s veškerou odbornou znalostí, pečlivostí a svědomitostí, v souladu s platným právním řádem, bezpečnostními předpisy, obecnými technickými pravidly a technickými normami i všemi oprávněnými požadavky orgánů státní správy, institucí a úřadů.</w:t>
            </w:r>
          </w:p>
          <w:p w14:paraId="37904406" w14:textId="77777777" w:rsidR="00224688" w:rsidRDefault="00224688" w:rsidP="00B9290A">
            <w:pPr>
              <w:jc w:val="both"/>
              <w:rPr>
                <w:rFonts w:ascii="Calibri" w:hAnsi="Calibri" w:cs="Arial"/>
              </w:rPr>
            </w:pPr>
          </w:p>
          <w:p w14:paraId="348E791D" w14:textId="77777777" w:rsidR="00224688" w:rsidRDefault="00224688" w:rsidP="00B9290A">
            <w:pPr>
              <w:jc w:val="both"/>
              <w:rPr>
                <w:ins w:id="0" w:author="Katerina Peskova" w:date="2022-11-22T08:53:00Z"/>
                <w:rFonts w:ascii="Calibri" w:hAnsi="Calibri" w:cs="Arial"/>
              </w:rPr>
            </w:pPr>
            <w:r w:rsidRPr="00514C52">
              <w:rPr>
                <w:rFonts w:ascii="Calibri" w:hAnsi="Calibri" w:cs="Arial"/>
              </w:rPr>
              <w:t>VI.</w:t>
            </w:r>
            <w:r>
              <w:rPr>
                <w:rFonts w:ascii="Calibri" w:hAnsi="Calibri" w:cs="Arial"/>
              </w:rPr>
              <w:t>6</w:t>
            </w:r>
            <w:r w:rsidRPr="00514C52">
              <w:rPr>
                <w:rFonts w:ascii="Calibri" w:hAnsi="Calibri" w:cs="Arial"/>
              </w:rPr>
              <w:t xml:space="preserve">. </w:t>
            </w:r>
            <w:r>
              <w:rPr>
                <w:rFonts w:ascii="Calibri" w:hAnsi="Calibri" w:cs="Arial"/>
              </w:rPr>
              <w:t>Společnost je pojištěna v rámci autorizované osoby pro případ své profesní odpovědnosti.</w:t>
            </w:r>
          </w:p>
          <w:p w14:paraId="58C92CB1" w14:textId="77777777" w:rsidR="00224688" w:rsidRDefault="00224688" w:rsidP="00B9290A">
            <w:pPr>
              <w:jc w:val="both"/>
              <w:rPr>
                <w:ins w:id="1" w:author="Katerina Peskova" w:date="2022-11-22T08:53:00Z"/>
                <w:rFonts w:ascii="Calibri" w:hAnsi="Calibri" w:cs="Arial"/>
              </w:rPr>
            </w:pPr>
          </w:p>
          <w:p w14:paraId="38C4765E" w14:textId="77777777" w:rsidR="00224688" w:rsidRPr="008B7011" w:rsidRDefault="00224688" w:rsidP="00B9290A">
            <w:pPr>
              <w:jc w:val="both"/>
              <w:rPr>
                <w:rFonts w:ascii="Calibri" w:hAnsi="Calibri" w:cs="Arial"/>
              </w:rPr>
            </w:pPr>
            <w:r>
              <w:rPr>
                <w:rFonts w:ascii="Calibri" w:hAnsi="Calibri" w:cs="Arial"/>
              </w:rPr>
              <w:t xml:space="preserve">V.7. </w:t>
            </w:r>
            <w:r w:rsidRPr="008B7011">
              <w:rPr>
                <w:rFonts w:ascii="Calibri" w:hAnsi="Calibri" w:cs="Arial"/>
              </w:rPr>
              <w:t>Veškeré informace, které si strany poskytly při uzavírání této smlouvy a při jednáních o uzavření této smlouvy, strany shodně označují jako informace důvěrné, a proto ani jedna ze stran nesmí tyto informace (které jí byly poskytnuty) prozradit třetí osobě, ani je nesmí použít v rozporu s jejich účelem pro své potřeby. Označení informací jako důvěrné nevylučuje skutečnost, že některé z nich mohou tvořit obchodní tajemství smluvních stran dle § 504 občanského zákoníku.</w:t>
            </w:r>
          </w:p>
          <w:p w14:paraId="63FDB57C" w14:textId="77777777" w:rsidR="00224688" w:rsidRPr="008B7011" w:rsidRDefault="00224688" w:rsidP="00B9290A">
            <w:pPr>
              <w:ind w:left="705"/>
              <w:jc w:val="both"/>
              <w:rPr>
                <w:rFonts w:ascii="Calibri" w:hAnsi="Calibri" w:cs="Arial"/>
              </w:rPr>
            </w:pPr>
          </w:p>
          <w:p w14:paraId="17283EE0" w14:textId="77777777" w:rsidR="00224688" w:rsidRPr="008B7011" w:rsidRDefault="00224688" w:rsidP="00B9290A">
            <w:pPr>
              <w:jc w:val="both"/>
              <w:rPr>
                <w:rFonts w:ascii="Calibri" w:hAnsi="Calibri" w:cs="Arial"/>
              </w:rPr>
            </w:pPr>
            <w:r>
              <w:rPr>
                <w:rFonts w:ascii="Calibri" w:hAnsi="Calibri" w:cs="Arial"/>
              </w:rPr>
              <w:t xml:space="preserve">V. 8 </w:t>
            </w:r>
            <w:r w:rsidRPr="008B7011">
              <w:rPr>
                <w:rFonts w:ascii="Calibri" w:hAnsi="Calibri" w:cs="Arial"/>
              </w:rPr>
              <w:t>Předmětem obchodního tajemství příkazce jsou zejména tyto skutečnosti:</w:t>
            </w:r>
          </w:p>
          <w:p w14:paraId="7E00CF45" w14:textId="77777777" w:rsidR="00224688" w:rsidRPr="008B7011" w:rsidRDefault="00224688" w:rsidP="00224688">
            <w:pPr>
              <w:numPr>
                <w:ilvl w:val="0"/>
                <w:numId w:val="7"/>
              </w:numPr>
              <w:suppressAutoHyphens w:val="0"/>
              <w:jc w:val="both"/>
              <w:rPr>
                <w:rFonts w:ascii="Calibri" w:hAnsi="Calibri" w:cs="Arial"/>
              </w:rPr>
            </w:pPr>
            <w:r w:rsidRPr="008B7011">
              <w:rPr>
                <w:rFonts w:ascii="Calibri" w:hAnsi="Calibri" w:cs="Arial"/>
              </w:rPr>
              <w:t xml:space="preserve">údaje o zákaznících, dodavatelích, inzerentech a jiných obchodních partnerech, </w:t>
            </w:r>
          </w:p>
          <w:p w14:paraId="001C773E" w14:textId="77777777" w:rsidR="00224688" w:rsidRPr="008B7011" w:rsidRDefault="00224688" w:rsidP="00224688">
            <w:pPr>
              <w:numPr>
                <w:ilvl w:val="0"/>
                <w:numId w:val="7"/>
              </w:numPr>
              <w:suppressAutoHyphens w:val="0"/>
              <w:jc w:val="both"/>
              <w:rPr>
                <w:rFonts w:ascii="Calibri" w:hAnsi="Calibri" w:cs="Arial"/>
              </w:rPr>
            </w:pPr>
            <w:r w:rsidRPr="008B7011">
              <w:rPr>
                <w:rFonts w:ascii="Calibri" w:hAnsi="Calibri" w:cs="Arial"/>
              </w:rPr>
              <w:t xml:space="preserve">způsob tvorby cen, výše nákladů a celkových i dílčích tržeb, </w:t>
            </w:r>
          </w:p>
          <w:p w14:paraId="5F172BA9" w14:textId="77777777" w:rsidR="00224688" w:rsidRPr="008B7011" w:rsidRDefault="00224688" w:rsidP="00224688">
            <w:pPr>
              <w:numPr>
                <w:ilvl w:val="0"/>
                <w:numId w:val="7"/>
              </w:numPr>
              <w:suppressAutoHyphens w:val="0"/>
              <w:jc w:val="both"/>
              <w:rPr>
                <w:rFonts w:ascii="Calibri" w:hAnsi="Calibri" w:cs="Arial"/>
              </w:rPr>
            </w:pPr>
            <w:r w:rsidRPr="008B7011">
              <w:rPr>
                <w:rFonts w:ascii="Calibri" w:hAnsi="Calibri" w:cs="Arial"/>
              </w:rPr>
              <w:t>jakákoliv projektová dokumentace jako celek i jednotlivé výkresy a textová část apod.,</w:t>
            </w:r>
          </w:p>
          <w:p w14:paraId="16F2DDB2" w14:textId="77777777" w:rsidR="00224688" w:rsidRPr="008B7011" w:rsidRDefault="00224688" w:rsidP="00224688">
            <w:pPr>
              <w:numPr>
                <w:ilvl w:val="0"/>
                <w:numId w:val="7"/>
              </w:numPr>
              <w:suppressAutoHyphens w:val="0"/>
              <w:jc w:val="both"/>
              <w:rPr>
                <w:rFonts w:ascii="Calibri" w:hAnsi="Calibri" w:cs="Arial"/>
              </w:rPr>
            </w:pPr>
            <w:r w:rsidRPr="008B7011">
              <w:rPr>
                <w:rFonts w:ascii="Calibri" w:hAnsi="Calibri" w:cs="Arial"/>
              </w:rPr>
              <w:t>výrobní, technologické a obchodní postupy, postupy při zpracování a vyhodnocování obchodních případů, marketingová strategie,</w:t>
            </w:r>
          </w:p>
          <w:p w14:paraId="7E2FBBB8" w14:textId="77777777" w:rsidR="00224688" w:rsidRPr="008B7011" w:rsidRDefault="00224688" w:rsidP="00224688">
            <w:pPr>
              <w:numPr>
                <w:ilvl w:val="0"/>
                <w:numId w:val="7"/>
              </w:numPr>
              <w:suppressAutoHyphens w:val="0"/>
              <w:jc w:val="both"/>
              <w:rPr>
                <w:rFonts w:ascii="Calibri" w:hAnsi="Calibri" w:cs="Arial"/>
              </w:rPr>
            </w:pPr>
            <w:r w:rsidRPr="008B7011">
              <w:rPr>
                <w:rFonts w:ascii="Calibri" w:hAnsi="Calibri" w:cs="Arial"/>
              </w:rPr>
              <w:lastRenderedPageBreak/>
              <w:t>počítačové programy vytvořené nebo vlastněné příkazcem pro zajištění jeho provozu nebo určené k obchodování a zdrojová data k těmto programům, jakož i veškerá autorská díla příkazce včetně těch, která vytvoří sám příkazník v rámci své práce,</w:t>
            </w:r>
          </w:p>
          <w:p w14:paraId="08417BAE" w14:textId="77777777" w:rsidR="00224688" w:rsidRPr="008B7011" w:rsidRDefault="00224688" w:rsidP="00224688">
            <w:pPr>
              <w:numPr>
                <w:ilvl w:val="0"/>
                <w:numId w:val="7"/>
              </w:numPr>
              <w:suppressAutoHyphens w:val="0"/>
              <w:jc w:val="both"/>
              <w:rPr>
                <w:rFonts w:ascii="Calibri" w:hAnsi="Calibri" w:cs="Arial"/>
              </w:rPr>
            </w:pPr>
            <w:r w:rsidRPr="008B7011">
              <w:rPr>
                <w:rFonts w:ascii="Calibri" w:hAnsi="Calibri" w:cs="Arial"/>
              </w:rPr>
              <w:t xml:space="preserve">veškerá elektronická pošta, včetně příloh, odeslaná nebo přijatá příkazníkem, jakož i další informace z jiných komunikačních kanálů, včetně jejich evidence a záznamů o nich (obsahy telefonických rozhovorů, záznamy z interních porad atp.), </w:t>
            </w:r>
          </w:p>
          <w:p w14:paraId="5332832C" w14:textId="77777777" w:rsidR="00224688" w:rsidRPr="008B7011" w:rsidRDefault="00224688" w:rsidP="00224688">
            <w:pPr>
              <w:numPr>
                <w:ilvl w:val="0"/>
                <w:numId w:val="7"/>
              </w:numPr>
              <w:suppressAutoHyphens w:val="0"/>
              <w:jc w:val="both"/>
              <w:rPr>
                <w:rFonts w:ascii="Calibri" w:hAnsi="Calibri" w:cs="Arial"/>
              </w:rPr>
            </w:pPr>
            <w:r w:rsidRPr="008B7011">
              <w:rPr>
                <w:rFonts w:ascii="Calibri" w:hAnsi="Calibri" w:cs="Arial"/>
              </w:rPr>
              <w:t>údaje o zaměstnancích a managementu firmy příkazce včetně veškerých výše uvedených informací, dokumentů a dalších skutečností týkajících se smluvních partnerů příkazce a osob, se kterými příkazce jedná nebo v minulosti jednal ve shodě dle § 78 zákona č. 90/2012 Sb., o obchodních korporacích</w:t>
            </w:r>
          </w:p>
          <w:p w14:paraId="53DF1B54" w14:textId="77777777" w:rsidR="00224688" w:rsidRPr="008B7011" w:rsidRDefault="00224688" w:rsidP="00B9290A">
            <w:pPr>
              <w:jc w:val="both"/>
              <w:rPr>
                <w:rFonts w:ascii="Calibri" w:hAnsi="Calibri" w:cs="Arial"/>
              </w:rPr>
            </w:pPr>
            <w:r w:rsidRPr="008B7011">
              <w:rPr>
                <w:rFonts w:ascii="Calibri" w:hAnsi="Calibri" w:cs="Arial"/>
              </w:rPr>
              <w:t>(dále jen „obchodní tajemství“)</w:t>
            </w:r>
          </w:p>
          <w:p w14:paraId="31285862" w14:textId="77777777" w:rsidR="00224688" w:rsidRPr="008B7011" w:rsidRDefault="00224688" w:rsidP="00B9290A">
            <w:pPr>
              <w:jc w:val="both"/>
              <w:rPr>
                <w:rFonts w:ascii="Calibri" w:hAnsi="Calibri" w:cs="Arial"/>
              </w:rPr>
            </w:pPr>
          </w:p>
          <w:p w14:paraId="73D36C88" w14:textId="77777777" w:rsidR="00224688" w:rsidRPr="008B7011" w:rsidRDefault="00224688" w:rsidP="00B9290A">
            <w:pPr>
              <w:jc w:val="both"/>
              <w:rPr>
                <w:rFonts w:ascii="Calibri" w:hAnsi="Calibri" w:cs="Arial"/>
              </w:rPr>
            </w:pPr>
            <w:r>
              <w:rPr>
                <w:rFonts w:ascii="Calibri" w:hAnsi="Calibri" w:cs="Arial"/>
              </w:rPr>
              <w:t xml:space="preserve">V.9. </w:t>
            </w:r>
            <w:r w:rsidRPr="008B7011">
              <w:rPr>
                <w:rFonts w:ascii="Calibri" w:hAnsi="Calibri" w:cs="Arial"/>
              </w:rPr>
              <w:t>Smluvní strany se zavazují, že důvěrné informace nebo obchodní tajemství neoprávněně nesdělí či nezpřístupní třetí osobě, že toto obchodní tajemství nevyužijí pro sebe nebo pro třetí osobu a dále, že budou dbát, aby se obchodní tajemství v materializované podobě nedostalo do rukou nepovolaných osob, a to ani úmyslně ani z nedbalosti. Příkazník není oprávněn využít obchodních kontaktů příkazce získaných při plnění této smlouvy k aktivitám, které jsou nebo by mohly být konkurenční obchodním aktivitám Příkazce (dále jen „zákaz konkurence“).</w:t>
            </w:r>
          </w:p>
          <w:p w14:paraId="10F7A1CF" w14:textId="77777777" w:rsidR="00224688" w:rsidRPr="008B7011" w:rsidRDefault="00224688" w:rsidP="00B9290A">
            <w:pPr>
              <w:jc w:val="both"/>
              <w:rPr>
                <w:rFonts w:ascii="Calibri" w:hAnsi="Calibri" w:cs="Arial"/>
              </w:rPr>
            </w:pPr>
          </w:p>
          <w:p w14:paraId="0707342E" w14:textId="77777777" w:rsidR="00224688" w:rsidRPr="008B7011" w:rsidRDefault="00224688" w:rsidP="00B9290A">
            <w:pPr>
              <w:jc w:val="both"/>
              <w:rPr>
                <w:rFonts w:ascii="Calibri" w:hAnsi="Calibri" w:cs="Arial"/>
              </w:rPr>
            </w:pPr>
            <w:r>
              <w:rPr>
                <w:rFonts w:ascii="Calibri" w:hAnsi="Calibri" w:cs="Arial"/>
              </w:rPr>
              <w:t xml:space="preserve">V. 10. </w:t>
            </w:r>
            <w:r w:rsidRPr="008B7011">
              <w:rPr>
                <w:rFonts w:ascii="Calibri" w:hAnsi="Calibri" w:cs="Arial"/>
              </w:rPr>
              <w:t xml:space="preserve">Povinnosti mlčenlivosti může zprostit jen druhá strana. Povinnost mlčenlivosti v rozsahu tohoto článku platí bez časového omezení do doby, než bude druhou stranou odvolána písemným zproštěním, nebude-li v jednotlivém případě dohodnuto smluvními stranami jinak. </w:t>
            </w:r>
          </w:p>
          <w:p w14:paraId="3A69821B" w14:textId="77777777" w:rsidR="00224688" w:rsidRPr="008B7011" w:rsidRDefault="00224688" w:rsidP="00B9290A">
            <w:pPr>
              <w:jc w:val="both"/>
              <w:rPr>
                <w:rFonts w:ascii="Calibri" w:hAnsi="Calibri" w:cs="Arial"/>
              </w:rPr>
            </w:pPr>
          </w:p>
          <w:p w14:paraId="7CB124E4" w14:textId="77777777" w:rsidR="00224688" w:rsidRPr="008B7011" w:rsidRDefault="00224688" w:rsidP="00B9290A">
            <w:pPr>
              <w:jc w:val="both"/>
              <w:rPr>
                <w:rFonts w:ascii="Calibri" w:hAnsi="Calibri" w:cs="Arial"/>
              </w:rPr>
            </w:pPr>
            <w:r>
              <w:rPr>
                <w:rFonts w:ascii="Calibri" w:hAnsi="Calibri" w:cs="Arial"/>
              </w:rPr>
              <w:t xml:space="preserve">V.11. </w:t>
            </w:r>
            <w:r w:rsidRPr="008B7011">
              <w:rPr>
                <w:rFonts w:ascii="Calibri" w:hAnsi="Calibri" w:cs="Arial"/>
              </w:rPr>
              <w:t xml:space="preserve">Porušení povinností stanovených v tomto článku bude řešeno právními prostředky ochrany proti nekalé soutěži v souladu s příslušnými ustanoveními občanského zákoníku. </w:t>
            </w:r>
          </w:p>
          <w:p w14:paraId="32E12BED" w14:textId="77777777" w:rsidR="00224688" w:rsidRPr="008B7011" w:rsidRDefault="00224688" w:rsidP="00B9290A">
            <w:pPr>
              <w:ind w:left="705"/>
              <w:jc w:val="both"/>
              <w:rPr>
                <w:rFonts w:ascii="Calibri" w:hAnsi="Calibri" w:cs="Arial"/>
              </w:rPr>
            </w:pPr>
          </w:p>
          <w:p w14:paraId="035EE88F" w14:textId="77777777" w:rsidR="00224688" w:rsidRPr="008B7011" w:rsidRDefault="00224688" w:rsidP="00B9290A">
            <w:pPr>
              <w:jc w:val="both"/>
              <w:rPr>
                <w:rFonts w:ascii="Calibri" w:hAnsi="Calibri" w:cs="Arial"/>
              </w:rPr>
            </w:pPr>
            <w:r>
              <w:rPr>
                <w:rFonts w:ascii="Calibri" w:hAnsi="Calibri" w:cs="Arial"/>
              </w:rPr>
              <w:t xml:space="preserve">V.12. </w:t>
            </w:r>
            <w:r w:rsidRPr="008B7011">
              <w:rPr>
                <w:rFonts w:ascii="Calibri" w:hAnsi="Calibri" w:cs="Arial"/>
              </w:rPr>
              <w:t xml:space="preserve">Smluvní strany se dohodly, že za prokázané porušení povinnosti k ochraně důvěrných informací, obchodního tajemství, zákazu konkurence, jakož i za poskytování služeb třetímu subjektu ve střetu zájmů vůči příkazníkovi, je příkazník povinen zaplatit příkazci smluvní pokutu ve výši </w:t>
            </w:r>
            <w:r>
              <w:rPr>
                <w:rFonts w:ascii="Calibri" w:hAnsi="Calibri" w:cs="Arial"/>
              </w:rPr>
              <w:t>1</w:t>
            </w:r>
            <w:r w:rsidRPr="008B7011">
              <w:rPr>
                <w:rFonts w:ascii="Calibri" w:hAnsi="Calibri" w:cs="Arial"/>
              </w:rPr>
              <w:t xml:space="preserve">00.000,- Kč (slovy </w:t>
            </w:r>
            <w:r>
              <w:rPr>
                <w:rFonts w:ascii="Calibri" w:hAnsi="Calibri" w:cs="Arial"/>
              </w:rPr>
              <w:t>sto</w:t>
            </w:r>
            <w:r w:rsidRPr="008B7011">
              <w:rPr>
                <w:rFonts w:ascii="Calibri" w:hAnsi="Calibri" w:cs="Arial"/>
              </w:rPr>
              <w:t xml:space="preserve"> tisíc korun českých). </w:t>
            </w:r>
          </w:p>
          <w:p w14:paraId="6B0C7809" w14:textId="77777777" w:rsidR="00224688" w:rsidRPr="008B7011" w:rsidRDefault="00224688" w:rsidP="00B9290A">
            <w:pPr>
              <w:jc w:val="both"/>
              <w:rPr>
                <w:rFonts w:ascii="Calibri" w:hAnsi="Calibri" w:cs="Arial"/>
              </w:rPr>
            </w:pPr>
          </w:p>
          <w:p w14:paraId="5865D30D" w14:textId="77777777" w:rsidR="00224688" w:rsidRPr="008B7011" w:rsidRDefault="00224688" w:rsidP="00B9290A">
            <w:pPr>
              <w:jc w:val="both"/>
              <w:rPr>
                <w:rFonts w:ascii="Calibri" w:hAnsi="Calibri" w:cs="Arial"/>
              </w:rPr>
            </w:pPr>
            <w:r>
              <w:rPr>
                <w:rFonts w:ascii="Calibri" w:hAnsi="Calibri" w:cs="Arial"/>
                <w:iCs/>
              </w:rPr>
              <w:t xml:space="preserve">V.13. </w:t>
            </w:r>
            <w:r w:rsidRPr="008B7011">
              <w:rPr>
                <w:rFonts w:ascii="Calibri" w:hAnsi="Calibri" w:cs="Arial"/>
                <w:iCs/>
              </w:rPr>
              <w:t>V případě, kdy příkazník nebude plnit závazky vyplývající z této smlouvy, je příkazce oprávněn požadovat smluvní pokutu ve výši ceny služby, která nebyla provedena, nebo byla provedena s takovými vadami, že se pro příkazníka stala nevyužitelnou. Smluvní pokuta však nepřevýší hodnotu měsíční fakturace příkazníka.</w:t>
            </w:r>
          </w:p>
          <w:p w14:paraId="555E7536" w14:textId="77777777" w:rsidR="00224688" w:rsidRPr="008B7011" w:rsidRDefault="00224688" w:rsidP="00B9290A">
            <w:pPr>
              <w:jc w:val="both"/>
              <w:rPr>
                <w:rFonts w:ascii="Calibri" w:hAnsi="Calibri" w:cs="Arial"/>
              </w:rPr>
            </w:pPr>
          </w:p>
          <w:p w14:paraId="23C36A24" w14:textId="77777777" w:rsidR="00224688" w:rsidRPr="008B7011" w:rsidRDefault="00224688" w:rsidP="00B9290A">
            <w:pPr>
              <w:jc w:val="both"/>
              <w:rPr>
                <w:rFonts w:ascii="Calibri" w:hAnsi="Calibri" w:cs="Arial"/>
              </w:rPr>
            </w:pPr>
            <w:r>
              <w:rPr>
                <w:rFonts w:ascii="Calibri" w:hAnsi="Calibri" w:cs="Arial"/>
              </w:rPr>
              <w:t xml:space="preserve">V.14. </w:t>
            </w:r>
            <w:r w:rsidRPr="008B7011">
              <w:rPr>
                <w:rFonts w:ascii="Calibri" w:hAnsi="Calibri" w:cs="Arial"/>
              </w:rPr>
              <w:t xml:space="preserve">Strany dohodly, že úhradou smluvní pokuty se povinná strana nezbavuje povinnosti nahradit škodu v rozsahu vyšším, než činí smluvní pokuta, </w:t>
            </w:r>
            <w:r w:rsidRPr="008B7011">
              <w:rPr>
                <w:rFonts w:ascii="Calibri" w:hAnsi="Calibri" w:cs="Arial"/>
                <w:iCs/>
              </w:rPr>
              <w:t>přičemž závazek k úhradě smluvní pokuty trvá, i když porušením smluvní povinnosti zajištěné smluvní pokutou nevznikla škoda. Závazek plnit povinnost, jejíž splnění bylo zajištěno smluvní pokutou, trvá i po zaplacení smluvní pokuty, pokud se strany ad hoc nedohodnou jinak.</w:t>
            </w:r>
          </w:p>
          <w:p w14:paraId="1ACBB289" w14:textId="77777777" w:rsidR="00224688" w:rsidRPr="00514C52" w:rsidRDefault="00224688" w:rsidP="00B9290A">
            <w:pPr>
              <w:jc w:val="both"/>
              <w:rPr>
                <w:rFonts w:ascii="Calibri" w:hAnsi="Calibri" w:cs="Arial"/>
              </w:rPr>
            </w:pPr>
          </w:p>
          <w:p w14:paraId="138CE1E0" w14:textId="77777777" w:rsidR="00224688" w:rsidRPr="00514C52" w:rsidRDefault="00224688" w:rsidP="00B9290A">
            <w:pPr>
              <w:jc w:val="center"/>
              <w:rPr>
                <w:rFonts w:ascii="Calibri" w:hAnsi="Calibri" w:cs="Arial"/>
              </w:rPr>
            </w:pPr>
            <w:r w:rsidRPr="00514C52">
              <w:rPr>
                <w:rFonts w:ascii="Calibri" w:hAnsi="Calibri" w:cs="Arial"/>
              </w:rPr>
              <w:t>Článek VII.</w:t>
            </w:r>
          </w:p>
          <w:p w14:paraId="1EC21961" w14:textId="77777777" w:rsidR="00224688" w:rsidRPr="00514C52" w:rsidRDefault="00224688" w:rsidP="00B9290A">
            <w:pPr>
              <w:jc w:val="center"/>
              <w:rPr>
                <w:rFonts w:ascii="Calibri" w:hAnsi="Calibri" w:cs="Arial"/>
              </w:rPr>
            </w:pPr>
          </w:p>
          <w:p w14:paraId="17547143" w14:textId="77777777" w:rsidR="00224688" w:rsidRPr="00514C52" w:rsidRDefault="00224688" w:rsidP="00B9290A">
            <w:pPr>
              <w:jc w:val="center"/>
              <w:rPr>
                <w:rFonts w:ascii="Calibri" w:hAnsi="Calibri" w:cs="Arial"/>
                <w:b/>
              </w:rPr>
            </w:pPr>
            <w:r w:rsidRPr="00514C52">
              <w:rPr>
                <w:rFonts w:ascii="Calibri" w:hAnsi="Calibri" w:cs="Arial"/>
                <w:b/>
              </w:rPr>
              <w:t>Závěrečná ustanovení</w:t>
            </w:r>
          </w:p>
          <w:p w14:paraId="1D89D4B5" w14:textId="77777777" w:rsidR="00224688" w:rsidRPr="00514C52" w:rsidRDefault="00224688" w:rsidP="00B9290A">
            <w:pPr>
              <w:jc w:val="both"/>
              <w:rPr>
                <w:rFonts w:ascii="Calibri" w:hAnsi="Calibri" w:cs="Arial"/>
                <w:b/>
              </w:rPr>
            </w:pPr>
          </w:p>
          <w:p w14:paraId="4BB1F487" w14:textId="77777777" w:rsidR="00224688" w:rsidRPr="00514C52" w:rsidRDefault="00224688" w:rsidP="00B9290A">
            <w:pPr>
              <w:jc w:val="both"/>
              <w:rPr>
                <w:rFonts w:ascii="Calibri" w:hAnsi="Calibri" w:cs="Arial"/>
              </w:rPr>
            </w:pPr>
            <w:r w:rsidRPr="00514C52">
              <w:rPr>
                <w:rFonts w:ascii="Calibri" w:hAnsi="Calibri" w:cs="Arial"/>
              </w:rPr>
              <w:t xml:space="preserve">VII.1. Pokud není v této smlouvě stanoveno jinak, řídí se tento smluvní vztah příslušnými ustanoveními </w:t>
            </w:r>
            <w:r>
              <w:rPr>
                <w:rFonts w:ascii="Calibri" w:hAnsi="Calibri" w:cs="Arial"/>
              </w:rPr>
              <w:t>občanského</w:t>
            </w:r>
            <w:r w:rsidRPr="00514C52">
              <w:rPr>
                <w:rFonts w:ascii="Calibri" w:hAnsi="Calibri" w:cs="Arial"/>
              </w:rPr>
              <w:t xml:space="preserve"> zákoníku.</w:t>
            </w:r>
          </w:p>
          <w:p w14:paraId="04FEB18B" w14:textId="77777777" w:rsidR="00224688" w:rsidRPr="00514C52" w:rsidRDefault="00224688" w:rsidP="00B9290A">
            <w:pPr>
              <w:jc w:val="both"/>
              <w:rPr>
                <w:rFonts w:ascii="Calibri" w:hAnsi="Calibri" w:cs="Arial"/>
              </w:rPr>
            </w:pPr>
          </w:p>
          <w:p w14:paraId="39EDD473" w14:textId="77777777" w:rsidR="00224688" w:rsidRPr="00514C52" w:rsidRDefault="00224688" w:rsidP="00B9290A">
            <w:pPr>
              <w:jc w:val="both"/>
              <w:rPr>
                <w:rFonts w:ascii="Calibri" w:hAnsi="Calibri" w:cs="Arial"/>
              </w:rPr>
            </w:pPr>
            <w:r w:rsidRPr="00514C52">
              <w:rPr>
                <w:rFonts w:ascii="Calibri" w:hAnsi="Calibri" w:cs="Arial"/>
              </w:rPr>
              <w:t>VII.2. Tuto smlouvu lze měnit a doplňovat jen písemnými oboustranně podepsanými číslovanými dodatky. Pokud některá ze stran předloží návrh dodatku k této smlouvě, zavazuje se druhá strana, že se tomuto návrhu vyjádří nejpozději do 14 dnů od jeho obdržení. Po tuto dobu je návrhem vázána ta strana, která jej předložila.</w:t>
            </w:r>
          </w:p>
          <w:p w14:paraId="73FC0708" w14:textId="77777777" w:rsidR="00224688" w:rsidRPr="00514C52" w:rsidRDefault="00224688" w:rsidP="00B9290A">
            <w:pPr>
              <w:jc w:val="both"/>
              <w:rPr>
                <w:rFonts w:ascii="Calibri" w:hAnsi="Calibri" w:cs="Arial"/>
              </w:rPr>
            </w:pPr>
          </w:p>
          <w:p w14:paraId="26A6B425" w14:textId="436EC904" w:rsidR="00224688" w:rsidRPr="00514C52" w:rsidRDefault="00224688" w:rsidP="00B9290A">
            <w:pPr>
              <w:jc w:val="both"/>
              <w:rPr>
                <w:rFonts w:ascii="Calibri" w:hAnsi="Calibri" w:cs="Arial"/>
              </w:rPr>
            </w:pPr>
            <w:r w:rsidRPr="00514C52">
              <w:rPr>
                <w:rFonts w:ascii="Calibri" w:hAnsi="Calibri" w:cs="Arial"/>
              </w:rPr>
              <w:t>VII.3. Tato smlouva se uzavírá na dobu určitou</w:t>
            </w:r>
            <w:r>
              <w:rPr>
                <w:rFonts w:ascii="Calibri" w:hAnsi="Calibri" w:cs="Arial"/>
              </w:rPr>
              <w:t xml:space="preserve">, a to do </w:t>
            </w:r>
            <w:r w:rsidRPr="00BF272E">
              <w:rPr>
                <w:rFonts w:ascii="Calibri" w:hAnsi="Calibri" w:cs="Arial"/>
              </w:rPr>
              <w:t>31</w:t>
            </w:r>
            <w:r w:rsidR="00510316">
              <w:rPr>
                <w:rFonts w:ascii="Calibri" w:hAnsi="Calibri" w:cs="Arial"/>
              </w:rPr>
              <w:t>.3</w:t>
            </w:r>
            <w:r w:rsidRPr="00BF272E">
              <w:rPr>
                <w:rFonts w:ascii="Calibri" w:hAnsi="Calibri" w:cs="Arial"/>
              </w:rPr>
              <w:t>.20</w:t>
            </w:r>
            <w:r w:rsidR="00510316">
              <w:rPr>
                <w:rFonts w:ascii="Calibri" w:hAnsi="Calibri" w:cs="Arial"/>
              </w:rPr>
              <w:t xml:space="preserve">26 </w:t>
            </w:r>
            <w:r>
              <w:rPr>
                <w:rFonts w:ascii="Calibri" w:hAnsi="Calibri" w:cs="Arial"/>
              </w:rPr>
              <w:t xml:space="preserve">nebo do dokončení </w:t>
            </w:r>
            <w:r w:rsidR="00510316">
              <w:rPr>
                <w:rFonts w:ascii="Calibri" w:hAnsi="Calibri" w:cs="Arial"/>
              </w:rPr>
              <w:t>projektu</w:t>
            </w:r>
            <w:r w:rsidR="00A27AB1">
              <w:rPr>
                <w:rFonts w:ascii="Calibri" w:hAnsi="Calibri" w:cs="Arial"/>
              </w:rPr>
              <w:t xml:space="preserve">, </w:t>
            </w:r>
            <w:r>
              <w:rPr>
                <w:rFonts w:ascii="Calibri" w:hAnsi="Calibri" w:cs="Arial"/>
              </w:rPr>
              <w:t>podle toho</w:t>
            </w:r>
            <w:r w:rsidR="00A27AB1">
              <w:rPr>
                <w:rFonts w:ascii="Calibri" w:hAnsi="Calibri" w:cs="Arial"/>
              </w:rPr>
              <w:t>,</w:t>
            </w:r>
            <w:r>
              <w:rPr>
                <w:rFonts w:ascii="Calibri" w:hAnsi="Calibri" w:cs="Arial"/>
              </w:rPr>
              <w:t xml:space="preserve"> která lhůta skončí později</w:t>
            </w:r>
            <w:r w:rsidRPr="00514C52">
              <w:rPr>
                <w:rFonts w:ascii="Calibri" w:hAnsi="Calibri" w:cs="Arial"/>
              </w:rPr>
              <w:t>. Každá ze stran může písemně smlouvu vypovědět</w:t>
            </w:r>
            <w:r>
              <w:rPr>
                <w:rFonts w:ascii="Calibri" w:hAnsi="Calibri" w:cs="Arial"/>
              </w:rPr>
              <w:t xml:space="preserve"> bez uvedení důvodu s výpovědní dobou 1 měsíc ode </w:t>
            </w:r>
            <w:r>
              <w:rPr>
                <w:rFonts w:ascii="Calibri" w:hAnsi="Calibri" w:cs="Arial"/>
              </w:rPr>
              <w:lastRenderedPageBreak/>
              <w:t>dne doručení písemné výpovědi</w:t>
            </w:r>
            <w:r w:rsidRPr="00514C52">
              <w:rPr>
                <w:rFonts w:ascii="Calibri" w:hAnsi="Calibri" w:cs="Arial"/>
              </w:rPr>
              <w:t xml:space="preserve">. V případě výpovědi provedou smluvní strany vypořádání vzájemných práv a závazků ke dni ukončení smluvního vztahu, nejpozději do 30 dnů od skončení platnosti smlouvy. </w:t>
            </w:r>
          </w:p>
          <w:p w14:paraId="6459BB31" w14:textId="77777777" w:rsidR="00224688" w:rsidRPr="00514C52" w:rsidRDefault="00224688" w:rsidP="00B9290A">
            <w:pPr>
              <w:jc w:val="both"/>
              <w:rPr>
                <w:rFonts w:ascii="Calibri" w:hAnsi="Calibri" w:cs="Arial"/>
              </w:rPr>
            </w:pPr>
            <w:r w:rsidRPr="00514C52">
              <w:rPr>
                <w:rFonts w:ascii="Calibri" w:hAnsi="Calibri" w:cs="Arial"/>
              </w:rPr>
              <w:tab/>
            </w:r>
          </w:p>
          <w:p w14:paraId="616F3924" w14:textId="77777777" w:rsidR="00224688" w:rsidRDefault="00224688" w:rsidP="00B9290A">
            <w:pPr>
              <w:jc w:val="both"/>
              <w:rPr>
                <w:rFonts w:ascii="Calibri" w:hAnsi="Calibri" w:cs="Arial"/>
              </w:rPr>
            </w:pPr>
            <w:r w:rsidRPr="00514C52">
              <w:rPr>
                <w:rFonts w:ascii="Calibri" w:hAnsi="Calibri" w:cs="Arial"/>
              </w:rPr>
              <w:t>VII.4. Tato smlouva je vyhotovena ve dvou stejnopisech, z nichž každá ze smluvních stran obdrží jeden výtisk.  Tato smlouva nabývá platnosti a účinnosti dnem jejího podpisu odpovědnými osobami obou smluvních stran.</w:t>
            </w:r>
          </w:p>
          <w:p w14:paraId="02EFFAF7" w14:textId="77777777" w:rsidR="00224688" w:rsidRDefault="00224688" w:rsidP="00B9290A">
            <w:pPr>
              <w:jc w:val="both"/>
              <w:rPr>
                <w:rFonts w:ascii="Calibri" w:hAnsi="Calibri" w:cs="Arial"/>
              </w:rPr>
            </w:pPr>
          </w:p>
          <w:p w14:paraId="52DB75A8" w14:textId="77777777" w:rsidR="00337A42" w:rsidRDefault="00337A42" w:rsidP="00B9290A">
            <w:pPr>
              <w:jc w:val="both"/>
              <w:rPr>
                <w:rFonts w:ascii="Calibri" w:hAnsi="Calibri" w:cs="Arial"/>
              </w:rPr>
            </w:pPr>
          </w:p>
          <w:p w14:paraId="79FFD9C9" w14:textId="77777777" w:rsidR="00337A42" w:rsidRDefault="00337A42" w:rsidP="00B9290A">
            <w:pPr>
              <w:jc w:val="both"/>
              <w:rPr>
                <w:rFonts w:ascii="Calibri" w:hAnsi="Calibri" w:cs="Arial"/>
              </w:rPr>
            </w:pPr>
          </w:p>
          <w:p w14:paraId="74983EA4" w14:textId="77777777" w:rsidR="00337A42" w:rsidRDefault="00337A42" w:rsidP="00B9290A">
            <w:pPr>
              <w:jc w:val="both"/>
              <w:rPr>
                <w:rFonts w:ascii="Calibri" w:hAnsi="Calibri" w:cs="Arial"/>
              </w:rPr>
            </w:pPr>
          </w:p>
          <w:p w14:paraId="3D065571" w14:textId="77777777" w:rsidR="00337A42" w:rsidRDefault="00337A42" w:rsidP="00B9290A">
            <w:pPr>
              <w:jc w:val="both"/>
              <w:rPr>
                <w:rFonts w:ascii="Calibri" w:hAnsi="Calibri" w:cs="Arial"/>
              </w:rPr>
            </w:pPr>
          </w:p>
          <w:p w14:paraId="610A78E1" w14:textId="77777777" w:rsidR="00337A42" w:rsidRDefault="00224688" w:rsidP="00B9290A">
            <w:pPr>
              <w:jc w:val="both"/>
              <w:rPr>
                <w:rFonts w:ascii="Calibri" w:hAnsi="Calibri" w:cs="Arial"/>
              </w:rPr>
            </w:pPr>
            <w:r w:rsidRPr="00514C52">
              <w:rPr>
                <w:rFonts w:ascii="Calibri" w:hAnsi="Calibri" w:cs="Arial"/>
              </w:rPr>
              <w:t>V</w:t>
            </w:r>
            <w:r w:rsidR="00337A42">
              <w:rPr>
                <w:rFonts w:ascii="Calibri" w:hAnsi="Calibri" w:cs="Arial"/>
              </w:rPr>
              <w:t> </w:t>
            </w:r>
            <w:r w:rsidR="004325DD">
              <w:rPr>
                <w:rFonts w:ascii="Calibri" w:hAnsi="Calibri" w:cs="Arial"/>
              </w:rPr>
              <w:t>Mikulově</w:t>
            </w:r>
            <w:r w:rsidR="00337A42">
              <w:rPr>
                <w:rFonts w:ascii="Calibri" w:hAnsi="Calibri" w:cs="Arial"/>
              </w:rPr>
              <w:t xml:space="preserve"> </w:t>
            </w:r>
            <w:r>
              <w:rPr>
                <w:rFonts w:ascii="Calibri" w:hAnsi="Calibri" w:cs="Arial"/>
              </w:rPr>
              <w:t>dne:</w:t>
            </w:r>
            <w:r w:rsidR="00337A42">
              <w:rPr>
                <w:rFonts w:ascii="Calibri" w:hAnsi="Calibri" w:cs="Arial"/>
              </w:rPr>
              <w:t xml:space="preserve"> 1</w:t>
            </w:r>
            <w:r w:rsidR="009C24FE">
              <w:rPr>
                <w:rFonts w:ascii="Calibri" w:hAnsi="Calibri" w:cs="Arial"/>
              </w:rPr>
              <w:t>.</w:t>
            </w:r>
            <w:r w:rsidR="009A53EB">
              <w:rPr>
                <w:rFonts w:ascii="Calibri" w:hAnsi="Calibri" w:cs="Arial"/>
              </w:rPr>
              <w:t>12</w:t>
            </w:r>
            <w:r w:rsidR="009C24FE">
              <w:rPr>
                <w:rFonts w:ascii="Calibri" w:hAnsi="Calibri" w:cs="Arial"/>
              </w:rPr>
              <w:t>.2025</w:t>
            </w:r>
            <w:r w:rsidRPr="00514C52">
              <w:rPr>
                <w:rFonts w:ascii="Calibri" w:hAnsi="Calibri" w:cs="Arial"/>
              </w:rPr>
              <w:t xml:space="preserve">                    </w:t>
            </w:r>
          </w:p>
          <w:p w14:paraId="5CF8AFAC" w14:textId="77777777" w:rsidR="00337A42" w:rsidRDefault="00337A42" w:rsidP="00B9290A">
            <w:pPr>
              <w:jc w:val="both"/>
              <w:rPr>
                <w:rFonts w:ascii="Calibri" w:hAnsi="Calibri" w:cs="Arial"/>
              </w:rPr>
            </w:pPr>
          </w:p>
          <w:p w14:paraId="5E417E38" w14:textId="77777777" w:rsidR="00337A42" w:rsidRDefault="00337A42" w:rsidP="00B9290A">
            <w:pPr>
              <w:jc w:val="both"/>
              <w:rPr>
                <w:rFonts w:ascii="Calibri" w:hAnsi="Calibri" w:cs="Arial"/>
              </w:rPr>
            </w:pPr>
          </w:p>
          <w:p w14:paraId="4B7B83E3" w14:textId="4B783978" w:rsidR="00224688" w:rsidRPr="00514C52" w:rsidRDefault="00224688" w:rsidP="00B9290A">
            <w:pPr>
              <w:jc w:val="both"/>
              <w:rPr>
                <w:rFonts w:ascii="Calibri" w:hAnsi="Calibri" w:cs="Arial"/>
              </w:rPr>
            </w:pPr>
            <w:r w:rsidRPr="00514C52">
              <w:rPr>
                <w:rFonts w:ascii="Calibri" w:hAnsi="Calibri" w:cs="Arial"/>
              </w:rPr>
              <w:t xml:space="preserve"> </w:t>
            </w:r>
          </w:p>
          <w:p w14:paraId="5C7F711C" w14:textId="77777777" w:rsidR="00224688" w:rsidRPr="00514C52" w:rsidRDefault="00224688" w:rsidP="00B9290A">
            <w:pPr>
              <w:jc w:val="both"/>
              <w:rPr>
                <w:rFonts w:ascii="Calibri" w:hAnsi="Calibri" w:cs="Arial"/>
              </w:rPr>
            </w:pPr>
          </w:p>
          <w:p w14:paraId="20232141" w14:textId="5E25CA27" w:rsidR="00224688" w:rsidRDefault="00224688" w:rsidP="00B9290A">
            <w:pPr>
              <w:jc w:val="both"/>
              <w:rPr>
                <w:rFonts w:ascii="Calibri" w:hAnsi="Calibri" w:cs="Arial"/>
              </w:rPr>
            </w:pPr>
            <w:r w:rsidRPr="00514C52">
              <w:rPr>
                <w:rFonts w:ascii="Calibri" w:hAnsi="Calibri" w:cs="Arial"/>
              </w:rPr>
              <w:t xml:space="preserve">                 příkazce </w:t>
            </w:r>
            <w:r>
              <w:rPr>
                <w:rFonts w:ascii="Calibri" w:hAnsi="Calibri" w:cs="Arial"/>
              </w:rPr>
              <w:t xml:space="preserve">                                    </w:t>
            </w:r>
            <w:r w:rsidR="009C24FE">
              <w:rPr>
                <w:rFonts w:ascii="Calibri" w:hAnsi="Calibri" w:cs="Arial"/>
              </w:rPr>
              <w:t xml:space="preserve">    </w:t>
            </w:r>
            <w:r>
              <w:rPr>
                <w:rFonts w:ascii="Calibri" w:hAnsi="Calibri" w:cs="Arial"/>
              </w:rPr>
              <w:t xml:space="preserve">                                                                                     </w:t>
            </w:r>
            <w:r w:rsidRPr="00514C52">
              <w:rPr>
                <w:rFonts w:ascii="Calibri" w:hAnsi="Calibri" w:cs="Arial"/>
              </w:rPr>
              <w:t>příkazník</w:t>
            </w:r>
            <w:r>
              <w:rPr>
                <w:rFonts w:ascii="Calibri" w:hAnsi="Calibri" w:cs="Arial"/>
              </w:rPr>
              <w:t xml:space="preserve"> </w:t>
            </w:r>
          </w:p>
          <w:p w14:paraId="1558E735" w14:textId="34B08C1C" w:rsidR="00224688" w:rsidRDefault="003608A0" w:rsidP="00B9290A">
            <w:pPr>
              <w:jc w:val="both"/>
              <w:rPr>
                <w:rFonts w:ascii="Calibri" w:hAnsi="Calibri" w:cs="Arial"/>
              </w:rPr>
            </w:pPr>
            <w:r>
              <w:rPr>
                <w:rFonts w:ascii="Calibri" w:hAnsi="Calibri" w:cs="Arial"/>
              </w:rPr>
              <w:t>Regionální muzeum v Mikulově, p.o.</w:t>
            </w:r>
            <w:r w:rsidR="00224688">
              <w:rPr>
                <w:rFonts w:ascii="Calibri" w:hAnsi="Calibri" w:cs="Arial"/>
              </w:rPr>
              <w:t xml:space="preserve">                                                                                            QPD s.r.o.</w:t>
            </w:r>
          </w:p>
          <w:p w14:paraId="43ECAFA6" w14:textId="77777777" w:rsidR="00381CAD" w:rsidRDefault="00381CAD" w:rsidP="00B9290A">
            <w:pPr>
              <w:jc w:val="both"/>
              <w:rPr>
                <w:rFonts w:ascii="Calibri" w:hAnsi="Calibri" w:cs="Arial"/>
              </w:rPr>
            </w:pPr>
          </w:p>
          <w:p w14:paraId="334EC2EB" w14:textId="77777777" w:rsidR="00381CAD" w:rsidRDefault="00381CAD" w:rsidP="00B9290A">
            <w:pPr>
              <w:jc w:val="both"/>
              <w:rPr>
                <w:rFonts w:ascii="Calibri" w:hAnsi="Calibri" w:cs="Arial"/>
              </w:rPr>
            </w:pPr>
          </w:p>
          <w:p w14:paraId="47F6A140" w14:textId="77777777" w:rsidR="00381CAD" w:rsidRDefault="00381CAD" w:rsidP="00B9290A">
            <w:pPr>
              <w:jc w:val="both"/>
              <w:rPr>
                <w:rFonts w:ascii="Calibri" w:hAnsi="Calibri" w:cs="Arial"/>
              </w:rPr>
            </w:pPr>
          </w:p>
          <w:p w14:paraId="0EAA870B" w14:textId="77777777" w:rsidR="00224688" w:rsidRPr="00514C52" w:rsidRDefault="00224688" w:rsidP="00B9290A">
            <w:pPr>
              <w:jc w:val="both"/>
              <w:rPr>
                <w:rFonts w:ascii="Calibri" w:hAnsi="Calibri" w:cs="Arial"/>
              </w:rPr>
            </w:pPr>
          </w:p>
        </w:tc>
        <w:tc>
          <w:tcPr>
            <w:tcW w:w="4805" w:type="dxa"/>
            <w:tcBorders>
              <w:top w:val="nil"/>
              <w:left w:val="nil"/>
              <w:bottom w:val="nil"/>
              <w:right w:val="nil"/>
            </w:tcBorders>
          </w:tcPr>
          <w:p w14:paraId="3F0B599C" w14:textId="77777777" w:rsidR="00224688" w:rsidRPr="00514C52" w:rsidRDefault="00224688" w:rsidP="00B9290A">
            <w:pPr>
              <w:spacing w:after="60"/>
              <w:rPr>
                <w:rFonts w:ascii="Calibri" w:hAnsi="Calibri" w:cs="Arial"/>
                <w:color w:val="000000"/>
              </w:rPr>
            </w:pPr>
          </w:p>
        </w:tc>
      </w:tr>
    </w:tbl>
    <w:p w14:paraId="1C58CABC" w14:textId="14577122" w:rsidR="00224688" w:rsidRPr="00514C52" w:rsidRDefault="00224688" w:rsidP="00224688">
      <w:pPr>
        <w:tabs>
          <w:tab w:val="left" w:pos="7710"/>
        </w:tabs>
        <w:rPr>
          <w:rFonts w:ascii="Calibri" w:hAnsi="Calibri"/>
        </w:rPr>
      </w:pPr>
      <w:r>
        <w:rPr>
          <w:rFonts w:ascii="Calibri" w:hAnsi="Calibri"/>
        </w:rPr>
        <w:lastRenderedPageBreak/>
        <w:t xml:space="preserve">       </w:t>
      </w:r>
      <w:r w:rsidR="00F57038">
        <w:rPr>
          <w:rFonts w:ascii="Calibri" w:hAnsi="Calibri"/>
        </w:rPr>
        <w:t xml:space="preserve">         Mgr. Petr Kubín</w:t>
      </w:r>
      <w:r>
        <w:rPr>
          <w:rFonts w:ascii="Calibri" w:hAnsi="Calibri"/>
        </w:rPr>
        <w:t xml:space="preserve">                                                                                                                Ing. Pavel Zobač </w:t>
      </w:r>
    </w:p>
    <w:p w14:paraId="70387246" w14:textId="77777777" w:rsidR="00A92FC4" w:rsidRPr="00954AF4" w:rsidRDefault="00A92FC4" w:rsidP="00A92FC4">
      <w:pPr>
        <w:jc w:val="center"/>
        <w:rPr>
          <w:rFonts w:asciiTheme="minorHAnsi" w:hAnsiTheme="minorHAnsi" w:cstheme="minorHAnsi"/>
          <w:b/>
        </w:rPr>
      </w:pPr>
    </w:p>
    <w:sectPr w:rsidR="00A92FC4" w:rsidRPr="00954AF4" w:rsidSect="00E9757A">
      <w:headerReference w:type="default" r:id="rId8"/>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8CB3" w14:textId="77777777" w:rsidR="00165F27" w:rsidRDefault="00165F27" w:rsidP="00317B67">
      <w:r>
        <w:separator/>
      </w:r>
    </w:p>
  </w:endnote>
  <w:endnote w:type="continuationSeparator" w:id="0">
    <w:p w14:paraId="2DF1C5F4" w14:textId="77777777" w:rsidR="00165F27" w:rsidRDefault="00165F27" w:rsidP="0031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Droid Sans Fallback">
    <w:altName w:val="MS Mincho"/>
    <w:charset w:val="80"/>
    <w:family w:val="auto"/>
    <w:pitch w:val="variable"/>
  </w:font>
  <w:font w:name="Corporate S T OT Medium">
    <w:charset w:val="00"/>
    <w:family w:val="auto"/>
    <w:pitch w:val="variable"/>
    <w:sig w:usb0="800000AF" w:usb1="50002048"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2136" w14:textId="77777777" w:rsidR="00165F27" w:rsidRDefault="00165F27" w:rsidP="00317B67">
      <w:r>
        <w:separator/>
      </w:r>
    </w:p>
  </w:footnote>
  <w:footnote w:type="continuationSeparator" w:id="0">
    <w:p w14:paraId="68904FA8" w14:textId="77777777" w:rsidR="00165F27" w:rsidRDefault="00165F27" w:rsidP="0031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B463" w14:textId="77777777" w:rsidR="00CE02F9" w:rsidRDefault="00F83667" w:rsidP="00317B67">
    <w:pPr>
      <w:pStyle w:val="Zhlav"/>
    </w:pPr>
    <w:r>
      <w:rPr>
        <w:noProof/>
      </w:rPr>
      <w:drawing>
        <wp:anchor distT="0" distB="0" distL="114300" distR="114300" simplePos="0" relativeHeight="251658242" behindDoc="1" locked="0" layoutInCell="1" allowOverlap="1" wp14:anchorId="7AE797B6" wp14:editId="21B41688">
          <wp:simplePos x="0" y="0"/>
          <wp:positionH relativeFrom="column">
            <wp:posOffset>-900787</wp:posOffset>
          </wp:positionH>
          <wp:positionV relativeFrom="paragraph">
            <wp:posOffset>-350</wp:posOffset>
          </wp:positionV>
          <wp:extent cx="7560000" cy="1612800"/>
          <wp:effectExtent l="0" t="0" r="0" b="635"/>
          <wp:wrapSquare wrapText="bothSides"/>
          <wp:docPr id="1" name="Obrázek 1" descr="Obsah obrázku Písmo, log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logo, Grafika, bílé&#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12800"/>
                  </a:xfrm>
                  <a:prstGeom prst="rect">
                    <a:avLst/>
                  </a:prstGeom>
                </pic:spPr>
              </pic:pic>
            </a:graphicData>
          </a:graphic>
          <wp14:sizeRelH relativeFrom="margin">
            <wp14:pctWidth>0</wp14:pctWidth>
          </wp14:sizeRelH>
          <wp14:sizeRelV relativeFrom="margin">
            <wp14:pctHeight>0</wp14:pctHeight>
          </wp14:sizeRelV>
        </wp:anchor>
      </w:drawing>
    </w:r>
    <w:r w:rsidR="007B7F2C" w:rsidRPr="00E9757A">
      <w:rPr>
        <w:noProof/>
      </w:rPr>
      <mc:AlternateContent>
        <mc:Choice Requires="wps">
          <w:drawing>
            <wp:anchor distT="0" distB="0" distL="114300" distR="114300" simplePos="0" relativeHeight="251658240" behindDoc="0" locked="0" layoutInCell="1" allowOverlap="1" wp14:anchorId="14D12B29" wp14:editId="37718FDF">
              <wp:simplePos x="0" y="0"/>
              <wp:positionH relativeFrom="column">
                <wp:posOffset>-722630</wp:posOffset>
              </wp:positionH>
              <wp:positionV relativeFrom="page">
                <wp:posOffset>3564255</wp:posOffset>
              </wp:positionV>
              <wp:extent cx="144000" cy="0"/>
              <wp:effectExtent l="0" t="0" r="8890" b="12700"/>
              <wp:wrapNone/>
              <wp:docPr id="3" name="Přímá spojnice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44000" cy="0"/>
                      </a:xfrm>
                      <a:prstGeom prst="line">
                        <a:avLst/>
                      </a:prstGeom>
                      <a:ln w="381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2938C"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6.9pt,280.65pt" to="-4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" strokecolor="black [3200]" strokeweight=".3pt">
              <v:stroke joinstyle="miter"/>
              <o:lock v:ext="edit" aspectratio="t" shapetype="f"/>
              <w10:wrap anchory="page"/>
            </v:line>
          </w:pict>
        </mc:Fallback>
      </mc:AlternateContent>
    </w:r>
    <w:r w:rsidR="007B7F2C" w:rsidRPr="00E9757A">
      <w:rPr>
        <w:noProof/>
      </w:rPr>
      <mc:AlternateContent>
        <mc:Choice Requires="wps">
          <w:drawing>
            <wp:anchor distT="0" distB="0" distL="114300" distR="114300" simplePos="0" relativeHeight="251658241" behindDoc="0" locked="0" layoutInCell="1" allowOverlap="1" wp14:anchorId="1AA93EE6" wp14:editId="69DEABB5">
              <wp:simplePos x="0" y="0"/>
              <wp:positionH relativeFrom="column">
                <wp:posOffset>-725170</wp:posOffset>
              </wp:positionH>
              <wp:positionV relativeFrom="page">
                <wp:posOffset>7129145</wp:posOffset>
              </wp:positionV>
              <wp:extent cx="144000" cy="0"/>
              <wp:effectExtent l="0" t="0" r="8890" b="12700"/>
              <wp:wrapNone/>
              <wp:docPr id="4" name="Přímá spojnice 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44000" cy="0"/>
                      </a:xfrm>
                      <a:prstGeom prst="line">
                        <a:avLst/>
                      </a:prstGeom>
                      <a:ln w="381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5F88B" id="Přímá spojnice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7.1pt,561.35pt" to="-45.7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" strokecolor="black [3200]" strokeweight=".3pt">
              <v:stroke joinstyle="miter"/>
              <o:lock v:ext="edit" aspectratio="t" shapetype="f"/>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D9042FC0"/>
    <w:lvl w:ilvl="0">
      <w:start w:val="1"/>
      <w:numFmt w:val="decimal"/>
      <w:lvlText w:val="%1."/>
      <w:lvlJc w:val="left"/>
      <w:pPr>
        <w:tabs>
          <w:tab w:val="num" w:pos="360"/>
        </w:tabs>
        <w:ind w:left="360" w:hanging="360"/>
      </w:pPr>
      <w:rPr>
        <w:b/>
        <w:sz w:val="20"/>
        <w:szCs w:val="20"/>
      </w:rPr>
    </w:lvl>
  </w:abstractNum>
  <w:abstractNum w:abstractNumId="1" w15:restartNumberingAfterBreak="0">
    <w:nsid w:val="00000003"/>
    <w:multiLevelType w:val="singleLevel"/>
    <w:tmpl w:val="EDE07272"/>
    <w:name w:val="WW8Num3"/>
    <w:lvl w:ilvl="0">
      <w:start w:val="1"/>
      <w:numFmt w:val="decimal"/>
      <w:lvlText w:val="%1."/>
      <w:lvlJc w:val="left"/>
      <w:pPr>
        <w:tabs>
          <w:tab w:val="num" w:pos="360"/>
        </w:tabs>
        <w:ind w:left="360" w:hanging="360"/>
      </w:pPr>
      <w:rPr>
        <w:b/>
        <w:sz w:val="20"/>
        <w:szCs w:val="20"/>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705"/>
        </w:tabs>
        <w:ind w:left="705" w:hanging="705"/>
      </w:pPr>
      <w:rPr>
        <w:rFonts w:cs="Arial"/>
        <w:b w:val="0"/>
        <w:sz w:val="22"/>
        <w:szCs w:val="22"/>
      </w:rPr>
    </w:lvl>
  </w:abstractNum>
  <w:abstractNum w:abstractNumId="3" w15:restartNumberingAfterBreak="0">
    <w:nsid w:val="00000006"/>
    <w:multiLevelType w:val="singleLevel"/>
    <w:tmpl w:val="00000006"/>
    <w:name w:val="WW8Num6"/>
    <w:lvl w:ilvl="0">
      <w:start w:val="4"/>
      <w:numFmt w:val="bullet"/>
      <w:lvlText w:val="-"/>
      <w:lvlJc w:val="left"/>
      <w:pPr>
        <w:tabs>
          <w:tab w:val="num" w:pos="360"/>
        </w:tabs>
        <w:ind w:left="360" w:hanging="360"/>
      </w:pPr>
      <w:rPr>
        <w:rFonts w:ascii="OpenSymbol" w:hAnsi="OpenSymbol" w:cs="OpenSymbol"/>
        <w:sz w:val="22"/>
        <w:szCs w:val="22"/>
      </w:rPr>
    </w:lvl>
  </w:abstractNum>
  <w:abstractNum w:abstractNumId="4" w15:restartNumberingAfterBreak="0">
    <w:nsid w:val="00000007"/>
    <w:multiLevelType w:val="singleLevel"/>
    <w:tmpl w:val="0CA0B610"/>
    <w:name w:val="WW8Num7"/>
    <w:lvl w:ilvl="0">
      <w:start w:val="1"/>
      <w:numFmt w:val="decimal"/>
      <w:lvlText w:val="%1."/>
      <w:lvlJc w:val="left"/>
      <w:pPr>
        <w:tabs>
          <w:tab w:val="num" w:pos="360"/>
        </w:tabs>
        <w:ind w:left="360" w:hanging="360"/>
      </w:pPr>
      <w:rPr>
        <w:rFonts w:asciiTheme="minorHAnsi" w:eastAsia="Droid Sans Fallback" w:hAnsiTheme="minorHAnsi" w:cstheme="minorHAnsi" w:hint="default"/>
        <w:b/>
        <w:iCs/>
        <w:sz w:val="20"/>
        <w:szCs w:val="20"/>
        <w:lang w:eastAsia="hi-IN" w:bidi="hi-IN"/>
      </w:rPr>
    </w:lvl>
  </w:abstractNum>
  <w:abstractNum w:abstractNumId="5" w15:restartNumberingAfterBreak="0">
    <w:nsid w:val="00000009"/>
    <w:multiLevelType w:val="singleLevel"/>
    <w:tmpl w:val="65DC14E8"/>
    <w:name w:val="WW8Num9"/>
    <w:lvl w:ilvl="0">
      <w:start w:val="1"/>
      <w:numFmt w:val="decimal"/>
      <w:lvlText w:val="%1."/>
      <w:lvlJc w:val="left"/>
      <w:pPr>
        <w:tabs>
          <w:tab w:val="num" w:pos="360"/>
        </w:tabs>
        <w:ind w:left="360" w:hanging="360"/>
      </w:pPr>
      <w:rPr>
        <w:b/>
        <w:sz w:val="20"/>
        <w:szCs w:val="20"/>
      </w:rPr>
    </w:lvl>
  </w:abstractNum>
  <w:abstractNum w:abstractNumId="6" w15:restartNumberingAfterBreak="0">
    <w:nsid w:val="0000000A"/>
    <w:multiLevelType w:val="multilevel"/>
    <w:tmpl w:val="A2D8D118"/>
    <w:name w:val="WW8Num10"/>
    <w:lvl w:ilvl="0">
      <w:start w:val="1"/>
      <w:numFmt w:val="lowerLetter"/>
      <w:lvlText w:val="%1)"/>
      <w:lvlJc w:val="left"/>
      <w:pPr>
        <w:tabs>
          <w:tab w:val="num" w:pos="1080"/>
        </w:tabs>
        <w:ind w:left="720" w:firstLine="0"/>
      </w:pPr>
      <w:rPr>
        <w:b w:val="0"/>
        <w:bCs/>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7" w15:restartNumberingAfterBreak="0">
    <w:nsid w:val="0000000C"/>
    <w:multiLevelType w:val="singleLevel"/>
    <w:tmpl w:val="C166E360"/>
    <w:name w:val="WW8Num12"/>
    <w:lvl w:ilvl="0">
      <w:start w:val="1"/>
      <w:numFmt w:val="decimal"/>
      <w:lvlText w:val="%1."/>
      <w:lvlJc w:val="left"/>
      <w:pPr>
        <w:tabs>
          <w:tab w:val="num" w:pos="720"/>
        </w:tabs>
        <w:ind w:left="720" w:hanging="360"/>
      </w:pPr>
      <w:rPr>
        <w:b/>
        <w:sz w:val="20"/>
        <w:szCs w:val="20"/>
      </w:rPr>
    </w:lvl>
  </w:abstractNum>
  <w:abstractNum w:abstractNumId="8" w15:restartNumberingAfterBreak="0">
    <w:nsid w:val="036A2327"/>
    <w:multiLevelType w:val="hybridMultilevel"/>
    <w:tmpl w:val="26BAF0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A0258E"/>
    <w:multiLevelType w:val="hybridMultilevel"/>
    <w:tmpl w:val="B23679A6"/>
    <w:lvl w:ilvl="0" w:tplc="728C058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0F28CC"/>
    <w:multiLevelType w:val="multilevel"/>
    <w:tmpl w:val="9F76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403DC"/>
    <w:multiLevelType w:val="hybridMultilevel"/>
    <w:tmpl w:val="BC2C6EB0"/>
    <w:lvl w:ilvl="0" w:tplc="B044B036">
      <w:start w:val="1"/>
      <w:numFmt w:val="decimal"/>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EFB0710"/>
    <w:multiLevelType w:val="hybridMultilevel"/>
    <w:tmpl w:val="020AB10A"/>
    <w:lvl w:ilvl="0" w:tplc="0405000F">
      <w:start w:val="1"/>
      <w:numFmt w:val="decimal"/>
      <w:lvlText w:val="%1."/>
      <w:lvlJc w:val="left"/>
      <w:pPr>
        <w:tabs>
          <w:tab w:val="num" w:pos="720"/>
        </w:tabs>
        <w:ind w:left="720" w:hanging="360"/>
      </w:pPr>
      <w:rPr>
        <w:rFonts w:hint="default"/>
      </w:rPr>
    </w:lvl>
    <w:lvl w:ilvl="1" w:tplc="5FD84B3C">
      <w:start w:val="66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4E73A7"/>
    <w:multiLevelType w:val="hybridMultilevel"/>
    <w:tmpl w:val="62DAAA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4568529">
    <w:abstractNumId w:val="0"/>
  </w:num>
  <w:num w:numId="2" w16cid:durableId="1673724030">
    <w:abstractNumId w:val="1"/>
  </w:num>
  <w:num w:numId="3" w16cid:durableId="468090286">
    <w:abstractNumId w:val="2"/>
  </w:num>
  <w:num w:numId="4" w16cid:durableId="1553077654">
    <w:abstractNumId w:val="3"/>
  </w:num>
  <w:num w:numId="5" w16cid:durableId="1586844732">
    <w:abstractNumId w:val="4"/>
  </w:num>
  <w:num w:numId="6" w16cid:durableId="1071999173">
    <w:abstractNumId w:val="5"/>
  </w:num>
  <w:num w:numId="7" w16cid:durableId="616176838">
    <w:abstractNumId w:val="6"/>
  </w:num>
  <w:num w:numId="8" w16cid:durableId="13384196">
    <w:abstractNumId w:val="7"/>
  </w:num>
  <w:num w:numId="9" w16cid:durableId="1787115061">
    <w:abstractNumId w:val="9"/>
  </w:num>
  <w:num w:numId="10" w16cid:durableId="1065908492">
    <w:abstractNumId w:val="8"/>
  </w:num>
  <w:num w:numId="11" w16cid:durableId="1122724554">
    <w:abstractNumId w:val="11"/>
  </w:num>
  <w:num w:numId="12" w16cid:durableId="1820687290">
    <w:abstractNumId w:val="13"/>
  </w:num>
  <w:num w:numId="13" w16cid:durableId="14890435">
    <w:abstractNumId w:val="10"/>
  </w:num>
  <w:num w:numId="14" w16cid:durableId="517369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rina Peskova">
    <w15:presenceInfo w15:providerId="None" w15:userId="Katerina Pe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C4"/>
    <w:rsid w:val="00015086"/>
    <w:rsid w:val="000572C3"/>
    <w:rsid w:val="00082AB4"/>
    <w:rsid w:val="00127D73"/>
    <w:rsid w:val="00141FB8"/>
    <w:rsid w:val="001576BD"/>
    <w:rsid w:val="00165F27"/>
    <w:rsid w:val="00170FED"/>
    <w:rsid w:val="001714AB"/>
    <w:rsid w:val="001801EB"/>
    <w:rsid w:val="001854CC"/>
    <w:rsid w:val="001A1509"/>
    <w:rsid w:val="001E37DC"/>
    <w:rsid w:val="001F3F16"/>
    <w:rsid w:val="001F441B"/>
    <w:rsid w:val="002111F6"/>
    <w:rsid w:val="00224688"/>
    <w:rsid w:val="002B0B97"/>
    <w:rsid w:val="002F5BF5"/>
    <w:rsid w:val="00312BB9"/>
    <w:rsid w:val="00314249"/>
    <w:rsid w:val="00317B67"/>
    <w:rsid w:val="00326745"/>
    <w:rsid w:val="00337A42"/>
    <w:rsid w:val="0035642C"/>
    <w:rsid w:val="003608A0"/>
    <w:rsid w:val="00381CAD"/>
    <w:rsid w:val="00384551"/>
    <w:rsid w:val="003C17C4"/>
    <w:rsid w:val="003C2B56"/>
    <w:rsid w:val="003C7CD7"/>
    <w:rsid w:val="003D309E"/>
    <w:rsid w:val="003D403F"/>
    <w:rsid w:val="00403E54"/>
    <w:rsid w:val="004325DD"/>
    <w:rsid w:val="00465D07"/>
    <w:rsid w:val="00471665"/>
    <w:rsid w:val="004842FC"/>
    <w:rsid w:val="00484628"/>
    <w:rsid w:val="004935F2"/>
    <w:rsid w:val="004D3FA6"/>
    <w:rsid w:val="00501047"/>
    <w:rsid w:val="00510316"/>
    <w:rsid w:val="00511121"/>
    <w:rsid w:val="0052437B"/>
    <w:rsid w:val="00573DAF"/>
    <w:rsid w:val="005A155E"/>
    <w:rsid w:val="005F2370"/>
    <w:rsid w:val="00611B4B"/>
    <w:rsid w:val="00624632"/>
    <w:rsid w:val="006318BB"/>
    <w:rsid w:val="00634F7E"/>
    <w:rsid w:val="00680D48"/>
    <w:rsid w:val="00685D6A"/>
    <w:rsid w:val="006A6DE1"/>
    <w:rsid w:val="006D3BE5"/>
    <w:rsid w:val="006F1383"/>
    <w:rsid w:val="00730ED6"/>
    <w:rsid w:val="007426EA"/>
    <w:rsid w:val="00746E32"/>
    <w:rsid w:val="007479F6"/>
    <w:rsid w:val="007B7F2C"/>
    <w:rsid w:val="007D34D6"/>
    <w:rsid w:val="007E5E2E"/>
    <w:rsid w:val="007F0F7C"/>
    <w:rsid w:val="007F243F"/>
    <w:rsid w:val="00806558"/>
    <w:rsid w:val="00810355"/>
    <w:rsid w:val="00820BAE"/>
    <w:rsid w:val="00825283"/>
    <w:rsid w:val="008513F6"/>
    <w:rsid w:val="00870178"/>
    <w:rsid w:val="00886782"/>
    <w:rsid w:val="00896DC5"/>
    <w:rsid w:val="008A2904"/>
    <w:rsid w:val="008A5BC9"/>
    <w:rsid w:val="008A6A76"/>
    <w:rsid w:val="008B136C"/>
    <w:rsid w:val="008B5534"/>
    <w:rsid w:val="008B71B7"/>
    <w:rsid w:val="009163E3"/>
    <w:rsid w:val="00933BA3"/>
    <w:rsid w:val="0094469B"/>
    <w:rsid w:val="0094599F"/>
    <w:rsid w:val="009539C0"/>
    <w:rsid w:val="00954AF4"/>
    <w:rsid w:val="009556D6"/>
    <w:rsid w:val="009601EA"/>
    <w:rsid w:val="0098219C"/>
    <w:rsid w:val="009A53EB"/>
    <w:rsid w:val="009C24FE"/>
    <w:rsid w:val="009C4D7D"/>
    <w:rsid w:val="009F02FF"/>
    <w:rsid w:val="00A27AB1"/>
    <w:rsid w:val="00A60D8F"/>
    <w:rsid w:val="00A71042"/>
    <w:rsid w:val="00A772D7"/>
    <w:rsid w:val="00A92FC4"/>
    <w:rsid w:val="00AA6A70"/>
    <w:rsid w:val="00AC6E5B"/>
    <w:rsid w:val="00AD42B5"/>
    <w:rsid w:val="00B108A7"/>
    <w:rsid w:val="00B23952"/>
    <w:rsid w:val="00B24AE9"/>
    <w:rsid w:val="00B31A3C"/>
    <w:rsid w:val="00B3710C"/>
    <w:rsid w:val="00B47D86"/>
    <w:rsid w:val="00B67A5A"/>
    <w:rsid w:val="00B67B56"/>
    <w:rsid w:val="00BA6F87"/>
    <w:rsid w:val="00BC5FFD"/>
    <w:rsid w:val="00BF272E"/>
    <w:rsid w:val="00C129FF"/>
    <w:rsid w:val="00C65E32"/>
    <w:rsid w:val="00C8116D"/>
    <w:rsid w:val="00C8439A"/>
    <w:rsid w:val="00C87B96"/>
    <w:rsid w:val="00CA1F18"/>
    <w:rsid w:val="00CC0243"/>
    <w:rsid w:val="00CC0357"/>
    <w:rsid w:val="00CC3C17"/>
    <w:rsid w:val="00CE02F9"/>
    <w:rsid w:val="00CF3A2B"/>
    <w:rsid w:val="00CF434C"/>
    <w:rsid w:val="00D219C8"/>
    <w:rsid w:val="00D23A65"/>
    <w:rsid w:val="00D251F5"/>
    <w:rsid w:val="00D2530A"/>
    <w:rsid w:val="00D31A67"/>
    <w:rsid w:val="00D329D0"/>
    <w:rsid w:val="00D4052F"/>
    <w:rsid w:val="00D774C3"/>
    <w:rsid w:val="00DB2538"/>
    <w:rsid w:val="00DC6265"/>
    <w:rsid w:val="00DF5318"/>
    <w:rsid w:val="00E0322A"/>
    <w:rsid w:val="00E1245E"/>
    <w:rsid w:val="00E31E4C"/>
    <w:rsid w:val="00E33640"/>
    <w:rsid w:val="00E515E6"/>
    <w:rsid w:val="00E657C6"/>
    <w:rsid w:val="00E83CC4"/>
    <w:rsid w:val="00E9757A"/>
    <w:rsid w:val="00EE3218"/>
    <w:rsid w:val="00F21064"/>
    <w:rsid w:val="00F44CFB"/>
    <w:rsid w:val="00F57038"/>
    <w:rsid w:val="00F83667"/>
    <w:rsid w:val="00FA655A"/>
    <w:rsid w:val="00FC5FC9"/>
    <w:rsid w:val="00FE746C"/>
    <w:rsid w:val="00FF4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15308"/>
  <w15:chartTrackingRefBased/>
  <w15:docId w15:val="{CFED1C7E-CB56-474A-93D0-5E215D1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2FC4"/>
    <w:pPr>
      <w:suppressAutoHyphens/>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E9757A"/>
    <w:pPr>
      <w:keepNext/>
      <w:keepLines/>
      <w:spacing w:before="240"/>
      <w:outlineLvl w:val="0"/>
    </w:pPr>
    <w:rPr>
      <w:rFonts w:eastAsiaTheme="majorEastAsia" w:cstheme="majorBidi"/>
      <w:b/>
      <w:color w:val="000000" w:themeColor="text1"/>
      <w:sz w:val="32"/>
      <w:szCs w:val="32"/>
    </w:rPr>
  </w:style>
  <w:style w:type="paragraph" w:styleId="Nadpis2">
    <w:name w:val="heading 2"/>
    <w:basedOn w:val="Normln"/>
    <w:next w:val="Normln"/>
    <w:link w:val="Nadpis2Char"/>
    <w:unhideWhenUsed/>
    <w:qFormat/>
    <w:rsid w:val="00E9757A"/>
    <w:pPr>
      <w:keepNext/>
      <w:keepLines/>
      <w:spacing w:before="40"/>
      <w:outlineLvl w:val="1"/>
    </w:pPr>
    <w:rPr>
      <w:rFonts w:eastAsiaTheme="majorEastAsia" w:cstheme="majorBidi"/>
      <w:b/>
      <w:color w:val="000000" w:themeColor="text1"/>
      <w:sz w:val="26"/>
      <w:szCs w:val="26"/>
    </w:rPr>
  </w:style>
  <w:style w:type="paragraph" w:styleId="Nadpis3">
    <w:name w:val="heading 3"/>
    <w:basedOn w:val="Normln"/>
    <w:next w:val="Normln"/>
    <w:link w:val="Nadpis3Char"/>
    <w:uiPriority w:val="9"/>
    <w:unhideWhenUsed/>
    <w:qFormat/>
    <w:rsid w:val="00E9757A"/>
    <w:pPr>
      <w:keepNext/>
      <w:keepLines/>
      <w:spacing w:before="40"/>
      <w:outlineLvl w:val="2"/>
    </w:pPr>
    <w:rPr>
      <w:rFonts w:eastAsiaTheme="majorEastAsia" w:cstheme="majorBidi"/>
      <w:b/>
      <w:color w:val="000000" w:themeColor="text1"/>
      <w:sz w:val="24"/>
      <w:szCs w:val="24"/>
    </w:rPr>
  </w:style>
  <w:style w:type="paragraph" w:styleId="Nadpis4">
    <w:name w:val="heading 4"/>
    <w:basedOn w:val="Normln"/>
    <w:next w:val="Normln"/>
    <w:link w:val="Nadpis4Char"/>
    <w:uiPriority w:val="9"/>
    <w:unhideWhenUsed/>
    <w:qFormat/>
    <w:rsid w:val="00E9757A"/>
    <w:pPr>
      <w:keepNext/>
      <w:keepLines/>
      <w:spacing w:before="40"/>
      <w:outlineLvl w:val="3"/>
    </w:pPr>
    <w:rPr>
      <w:rFonts w:eastAsiaTheme="majorEastAsia" w:cstheme="majorBidi"/>
      <w:b/>
      <w:iCs/>
    </w:rPr>
  </w:style>
  <w:style w:type="paragraph" w:styleId="Nadpis5">
    <w:name w:val="heading 5"/>
    <w:basedOn w:val="Normln"/>
    <w:next w:val="Normln"/>
    <w:link w:val="Nadpis5Char"/>
    <w:unhideWhenUsed/>
    <w:qFormat/>
    <w:rsid w:val="00E9757A"/>
    <w:pPr>
      <w:keepNext/>
      <w:keepLines/>
      <w:spacing w:before="40"/>
      <w:outlineLvl w:val="4"/>
    </w:pPr>
    <w:rPr>
      <w:rFonts w:eastAsiaTheme="majorEastAsia" w:cstheme="majorBidi"/>
    </w:rPr>
  </w:style>
  <w:style w:type="paragraph" w:styleId="Nadpis6">
    <w:name w:val="heading 6"/>
    <w:basedOn w:val="Normln"/>
    <w:next w:val="Normln"/>
    <w:link w:val="Nadpis6Char"/>
    <w:unhideWhenUsed/>
    <w:qFormat/>
    <w:rsid w:val="00E9757A"/>
    <w:pPr>
      <w:keepNext/>
      <w:keepLines/>
      <w:spacing w:before="40"/>
      <w:outlineLvl w:val="5"/>
    </w:pPr>
    <w:rPr>
      <w:rFonts w:eastAsiaTheme="majorEastAsia" w:cstheme="majorBidi"/>
    </w:rPr>
  </w:style>
  <w:style w:type="paragraph" w:styleId="Nadpis7">
    <w:name w:val="heading 7"/>
    <w:basedOn w:val="Normln"/>
    <w:next w:val="Normln"/>
    <w:link w:val="Nadpis7Char"/>
    <w:unhideWhenUsed/>
    <w:qFormat/>
    <w:rsid w:val="00E9757A"/>
    <w:pPr>
      <w:keepNext/>
      <w:keepLines/>
      <w:spacing w:before="40"/>
      <w:outlineLvl w:val="6"/>
    </w:pPr>
    <w:rPr>
      <w:rFonts w:eastAsiaTheme="majorEastAsia"/>
      <w:i/>
      <w:iCs/>
    </w:rPr>
  </w:style>
  <w:style w:type="paragraph" w:styleId="Nadpis8">
    <w:name w:val="heading 8"/>
    <w:basedOn w:val="Normln"/>
    <w:next w:val="Normln"/>
    <w:link w:val="Nadpis8Char"/>
    <w:unhideWhenUsed/>
    <w:qFormat/>
    <w:rsid w:val="00E9757A"/>
    <w:pPr>
      <w:keepNext/>
      <w:keepLines/>
      <w:spacing w:before="40"/>
      <w:outlineLvl w:val="7"/>
    </w:pPr>
    <w:rPr>
      <w:rFonts w:eastAsiaTheme="majorEastAsia"/>
      <w:color w:val="272727" w:themeColor="text1" w:themeTint="D8"/>
      <w:sz w:val="21"/>
      <w:szCs w:val="21"/>
    </w:rPr>
  </w:style>
  <w:style w:type="paragraph" w:styleId="Nadpis9">
    <w:name w:val="heading 9"/>
    <w:basedOn w:val="Normln"/>
    <w:next w:val="Normln"/>
    <w:link w:val="Nadpis9Char"/>
    <w:qFormat/>
    <w:rsid w:val="007D34D6"/>
    <w:pPr>
      <w:tabs>
        <w:tab w:val="num" w:pos="1584"/>
      </w:tabs>
      <w:suppressAutoHyphens w:val="0"/>
      <w:spacing w:before="240" w:after="60"/>
      <w:ind w:left="1584" w:hanging="1584"/>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E02F9"/>
    <w:pPr>
      <w:tabs>
        <w:tab w:val="center" w:pos="4536"/>
        <w:tab w:val="right" w:pos="9072"/>
      </w:tabs>
    </w:pPr>
  </w:style>
  <w:style w:type="character" w:customStyle="1" w:styleId="ZhlavChar">
    <w:name w:val="Záhlaví Char"/>
    <w:basedOn w:val="Standardnpsmoodstavce"/>
    <w:link w:val="Zhlav"/>
    <w:rsid w:val="00CE02F9"/>
  </w:style>
  <w:style w:type="paragraph" w:styleId="Zpat">
    <w:name w:val="footer"/>
    <w:basedOn w:val="Normln"/>
    <w:link w:val="ZpatChar"/>
    <w:uiPriority w:val="99"/>
    <w:unhideWhenUsed/>
    <w:rsid w:val="00CE02F9"/>
    <w:pPr>
      <w:tabs>
        <w:tab w:val="center" w:pos="4536"/>
        <w:tab w:val="right" w:pos="9072"/>
      </w:tabs>
    </w:pPr>
  </w:style>
  <w:style w:type="character" w:customStyle="1" w:styleId="ZpatChar">
    <w:name w:val="Zápatí Char"/>
    <w:basedOn w:val="Standardnpsmoodstavce"/>
    <w:link w:val="Zpat"/>
    <w:uiPriority w:val="99"/>
    <w:rsid w:val="00CE02F9"/>
  </w:style>
  <w:style w:type="paragraph" w:customStyle="1" w:styleId="02nadpis2">
    <w:name w:val="02 nadpis2"/>
    <w:basedOn w:val="Normln"/>
    <w:uiPriority w:val="99"/>
    <w:rsid w:val="00CE02F9"/>
    <w:pPr>
      <w:tabs>
        <w:tab w:val="left" w:pos="454"/>
      </w:tabs>
      <w:autoSpaceDE w:val="0"/>
      <w:autoSpaceDN w:val="0"/>
      <w:adjustRightInd w:val="0"/>
      <w:spacing w:before="113" w:line="288" w:lineRule="auto"/>
      <w:textAlignment w:val="center"/>
    </w:pPr>
    <w:rPr>
      <w:rFonts w:ascii="Corporate S T OT Medium" w:hAnsi="Corporate S T OT Medium" w:cs="Corporate S T OT Medium"/>
      <w:color w:val="000000"/>
      <w:spacing w:val="2"/>
      <w:lang w:val="en-GB"/>
    </w:rPr>
  </w:style>
  <w:style w:type="character" w:styleId="Hypertextovodkaz">
    <w:name w:val="Hyperlink"/>
    <w:basedOn w:val="Standardnpsmoodstavce"/>
    <w:uiPriority w:val="99"/>
    <w:unhideWhenUsed/>
    <w:rsid w:val="00FC5FC9"/>
    <w:rPr>
      <w:color w:val="0563C1" w:themeColor="hyperlink"/>
      <w:u w:val="single"/>
    </w:rPr>
  </w:style>
  <w:style w:type="character" w:styleId="Nevyeenzmnka">
    <w:name w:val="Unresolved Mention"/>
    <w:basedOn w:val="Standardnpsmoodstavce"/>
    <w:uiPriority w:val="99"/>
    <w:semiHidden/>
    <w:unhideWhenUsed/>
    <w:rsid w:val="00FC5FC9"/>
    <w:rPr>
      <w:color w:val="605E5C"/>
      <w:shd w:val="clear" w:color="auto" w:fill="E1DFDD"/>
    </w:rPr>
  </w:style>
  <w:style w:type="paragraph" w:styleId="Podnadpis">
    <w:name w:val="Subtitle"/>
    <w:basedOn w:val="Normln"/>
    <w:next w:val="Normln"/>
    <w:link w:val="PodnadpisChar"/>
    <w:uiPriority w:val="11"/>
    <w:qFormat/>
    <w:rsid w:val="00870178"/>
    <w:rPr>
      <w:b/>
      <w:bCs/>
      <w:sz w:val="21"/>
      <w:szCs w:val="21"/>
    </w:rPr>
  </w:style>
  <w:style w:type="character" w:customStyle="1" w:styleId="PodnadpisChar">
    <w:name w:val="Podnadpis Char"/>
    <w:basedOn w:val="Standardnpsmoodstavce"/>
    <w:link w:val="Podnadpis"/>
    <w:uiPriority w:val="11"/>
    <w:rsid w:val="00870178"/>
    <w:rPr>
      <w:rFonts w:ascii="Tahoma" w:hAnsi="Tahoma" w:cs="Tahoma"/>
      <w:b/>
      <w:bCs/>
      <w:sz w:val="21"/>
      <w:szCs w:val="21"/>
    </w:rPr>
  </w:style>
  <w:style w:type="paragraph" w:styleId="Bezmezer">
    <w:name w:val="No Spacing"/>
    <w:uiPriority w:val="1"/>
    <w:qFormat/>
    <w:rsid w:val="00E9757A"/>
    <w:pPr>
      <w:ind w:right="-284"/>
      <w:jc w:val="both"/>
    </w:pPr>
    <w:rPr>
      <w:rFonts w:ascii="Tahoma" w:hAnsi="Tahoma" w:cs="Tahoma"/>
      <w:color w:val="000000" w:themeColor="text1"/>
      <w:sz w:val="20"/>
      <w:szCs w:val="18"/>
    </w:rPr>
  </w:style>
  <w:style w:type="character" w:customStyle="1" w:styleId="Nadpis2Char">
    <w:name w:val="Nadpis 2 Char"/>
    <w:basedOn w:val="Standardnpsmoodstavce"/>
    <w:link w:val="Nadpis2"/>
    <w:uiPriority w:val="9"/>
    <w:rsid w:val="00E9757A"/>
    <w:rPr>
      <w:rFonts w:ascii="Tahoma" w:eastAsiaTheme="majorEastAsia" w:hAnsi="Tahoma" w:cstheme="majorBidi"/>
      <w:b/>
      <w:noProof/>
      <w:color w:val="000000" w:themeColor="text1"/>
      <w:sz w:val="26"/>
      <w:szCs w:val="26"/>
    </w:rPr>
  </w:style>
  <w:style w:type="character" w:customStyle="1" w:styleId="Nadpis1Char">
    <w:name w:val="Nadpis 1 Char"/>
    <w:basedOn w:val="Standardnpsmoodstavce"/>
    <w:link w:val="Nadpis1"/>
    <w:uiPriority w:val="9"/>
    <w:rsid w:val="00E9757A"/>
    <w:rPr>
      <w:rFonts w:ascii="Tahoma" w:eastAsiaTheme="majorEastAsia" w:hAnsi="Tahoma" w:cstheme="majorBidi"/>
      <w:b/>
      <w:noProof/>
      <w:color w:val="000000" w:themeColor="text1"/>
      <w:sz w:val="32"/>
      <w:szCs w:val="32"/>
    </w:rPr>
  </w:style>
  <w:style w:type="paragraph" w:styleId="Nzev">
    <w:name w:val="Title"/>
    <w:basedOn w:val="Normln"/>
    <w:next w:val="Normln"/>
    <w:link w:val="NzevChar"/>
    <w:qFormat/>
    <w:rsid w:val="00E9757A"/>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rsid w:val="00E9757A"/>
    <w:rPr>
      <w:rFonts w:ascii="Tahoma" w:eastAsiaTheme="majorEastAsia" w:hAnsi="Tahoma" w:cstheme="majorBidi"/>
      <w:spacing w:val="-10"/>
      <w:kern w:val="28"/>
      <w:sz w:val="56"/>
      <w:szCs w:val="56"/>
    </w:rPr>
  </w:style>
  <w:style w:type="character" w:styleId="Zdraznn">
    <w:name w:val="Emphasis"/>
    <w:basedOn w:val="Standardnpsmoodstavce"/>
    <w:uiPriority w:val="20"/>
    <w:qFormat/>
    <w:rsid w:val="00E9757A"/>
    <w:rPr>
      <w:rFonts w:ascii="Tahoma" w:hAnsi="Tahoma"/>
      <w:i/>
      <w:iCs/>
    </w:rPr>
  </w:style>
  <w:style w:type="character" w:styleId="Zdraznnjemn">
    <w:name w:val="Subtle Emphasis"/>
    <w:basedOn w:val="Standardnpsmoodstavce"/>
    <w:uiPriority w:val="19"/>
    <w:qFormat/>
    <w:rsid w:val="00E9757A"/>
    <w:rPr>
      <w:rFonts w:ascii="Tahoma" w:hAnsi="Tahoma"/>
      <w:i/>
      <w:iCs/>
      <w:color w:val="404040" w:themeColor="text1" w:themeTint="BF"/>
    </w:rPr>
  </w:style>
  <w:style w:type="character" w:styleId="Zdraznnintenzivn">
    <w:name w:val="Intense Emphasis"/>
    <w:basedOn w:val="Standardnpsmoodstavce"/>
    <w:uiPriority w:val="21"/>
    <w:qFormat/>
    <w:rsid w:val="00E9757A"/>
    <w:rPr>
      <w:rFonts w:ascii="Tahoma" w:hAnsi="Tahoma"/>
      <w:i/>
      <w:iCs/>
      <w:color w:val="4472C4" w:themeColor="accent1"/>
    </w:rPr>
  </w:style>
  <w:style w:type="character" w:styleId="Siln">
    <w:name w:val="Strong"/>
    <w:basedOn w:val="Standardnpsmoodstavce"/>
    <w:uiPriority w:val="22"/>
    <w:qFormat/>
    <w:rsid w:val="00E9757A"/>
    <w:rPr>
      <w:rFonts w:ascii="Tahoma" w:hAnsi="Tahoma"/>
      <w:b/>
      <w:bCs/>
    </w:rPr>
  </w:style>
  <w:style w:type="character" w:customStyle="1" w:styleId="Nadpis3Char">
    <w:name w:val="Nadpis 3 Char"/>
    <w:basedOn w:val="Standardnpsmoodstavce"/>
    <w:link w:val="Nadpis3"/>
    <w:uiPriority w:val="9"/>
    <w:rsid w:val="00E9757A"/>
    <w:rPr>
      <w:rFonts w:ascii="Tahoma" w:eastAsiaTheme="majorEastAsia" w:hAnsi="Tahoma" w:cstheme="majorBidi"/>
      <w:b/>
      <w:noProof/>
      <w:color w:val="000000" w:themeColor="text1"/>
    </w:rPr>
  </w:style>
  <w:style w:type="character" w:customStyle="1" w:styleId="Nadpis4Char">
    <w:name w:val="Nadpis 4 Char"/>
    <w:basedOn w:val="Standardnpsmoodstavce"/>
    <w:link w:val="Nadpis4"/>
    <w:uiPriority w:val="9"/>
    <w:rsid w:val="00E9757A"/>
    <w:rPr>
      <w:rFonts w:ascii="Tahoma" w:eastAsiaTheme="majorEastAsia" w:hAnsi="Tahoma" w:cstheme="majorBidi"/>
      <w:b/>
      <w:iCs/>
      <w:noProof/>
      <w:color w:val="1A1918"/>
      <w:sz w:val="20"/>
      <w:szCs w:val="18"/>
    </w:rPr>
  </w:style>
  <w:style w:type="character" w:customStyle="1" w:styleId="Nadpis5Char">
    <w:name w:val="Nadpis 5 Char"/>
    <w:basedOn w:val="Standardnpsmoodstavce"/>
    <w:link w:val="Nadpis5"/>
    <w:uiPriority w:val="9"/>
    <w:rsid w:val="00E9757A"/>
    <w:rPr>
      <w:rFonts w:ascii="Tahoma" w:eastAsiaTheme="majorEastAsia" w:hAnsi="Tahoma" w:cstheme="majorBidi"/>
      <w:noProof/>
      <w:color w:val="1A1918"/>
      <w:sz w:val="20"/>
      <w:szCs w:val="18"/>
    </w:rPr>
  </w:style>
  <w:style w:type="character" w:customStyle="1" w:styleId="Nadpis6Char">
    <w:name w:val="Nadpis 6 Char"/>
    <w:basedOn w:val="Standardnpsmoodstavce"/>
    <w:link w:val="Nadpis6"/>
    <w:uiPriority w:val="9"/>
    <w:rsid w:val="00E9757A"/>
    <w:rPr>
      <w:rFonts w:ascii="Tahoma" w:eastAsiaTheme="majorEastAsia" w:hAnsi="Tahoma" w:cstheme="majorBidi"/>
      <w:noProof/>
      <w:color w:val="1A1918"/>
      <w:sz w:val="20"/>
      <w:szCs w:val="18"/>
    </w:rPr>
  </w:style>
  <w:style w:type="character" w:customStyle="1" w:styleId="Nadpis7Char">
    <w:name w:val="Nadpis 7 Char"/>
    <w:basedOn w:val="Standardnpsmoodstavce"/>
    <w:link w:val="Nadpis7"/>
    <w:uiPriority w:val="9"/>
    <w:rsid w:val="00E9757A"/>
    <w:rPr>
      <w:rFonts w:ascii="Tahoma" w:eastAsiaTheme="majorEastAsia" w:hAnsi="Tahoma" w:cs="Tahoma"/>
      <w:i/>
      <w:iCs/>
      <w:noProof/>
      <w:color w:val="1A1918"/>
      <w:sz w:val="20"/>
      <w:szCs w:val="18"/>
    </w:rPr>
  </w:style>
  <w:style w:type="character" w:customStyle="1" w:styleId="Nadpis8Char">
    <w:name w:val="Nadpis 8 Char"/>
    <w:basedOn w:val="Standardnpsmoodstavce"/>
    <w:link w:val="Nadpis8"/>
    <w:uiPriority w:val="9"/>
    <w:rsid w:val="00E9757A"/>
    <w:rPr>
      <w:rFonts w:ascii="Tahoma" w:eastAsiaTheme="majorEastAsia" w:hAnsi="Tahoma" w:cs="Tahoma"/>
      <w:noProof/>
      <w:color w:val="272727" w:themeColor="text1" w:themeTint="D8"/>
      <w:sz w:val="21"/>
      <w:szCs w:val="21"/>
    </w:rPr>
  </w:style>
  <w:style w:type="paragraph" w:styleId="Zkladntext">
    <w:name w:val="Body Text"/>
    <w:basedOn w:val="Normln"/>
    <w:link w:val="ZkladntextChar"/>
    <w:rsid w:val="00A92FC4"/>
    <w:pPr>
      <w:widowControl w:val="0"/>
      <w:jc w:val="both"/>
    </w:pPr>
    <w:rPr>
      <w:sz w:val="22"/>
    </w:rPr>
  </w:style>
  <w:style w:type="character" w:customStyle="1" w:styleId="ZkladntextChar">
    <w:name w:val="Základní text Char"/>
    <w:basedOn w:val="Standardnpsmoodstavce"/>
    <w:link w:val="Zkladntext"/>
    <w:rsid w:val="00A92FC4"/>
    <w:rPr>
      <w:rFonts w:ascii="Times New Roman" w:eastAsia="Times New Roman" w:hAnsi="Times New Roman" w:cs="Times New Roman"/>
      <w:sz w:val="22"/>
      <w:szCs w:val="20"/>
      <w:lang w:eastAsia="ar-SA"/>
    </w:rPr>
  </w:style>
  <w:style w:type="paragraph" w:customStyle="1" w:styleId="Zkladntext21">
    <w:name w:val="Základní text 21"/>
    <w:basedOn w:val="Normln"/>
    <w:rsid w:val="00A92FC4"/>
    <w:pPr>
      <w:jc w:val="center"/>
    </w:pPr>
    <w:rPr>
      <w:sz w:val="22"/>
    </w:rPr>
  </w:style>
  <w:style w:type="paragraph" w:styleId="Odstavecseseznamem">
    <w:name w:val="List Paragraph"/>
    <w:basedOn w:val="Normln"/>
    <w:link w:val="OdstavecseseznamemChar"/>
    <w:uiPriority w:val="34"/>
    <w:qFormat/>
    <w:rsid w:val="00A92FC4"/>
    <w:pPr>
      <w:ind w:left="708"/>
    </w:pPr>
  </w:style>
  <w:style w:type="character" w:customStyle="1" w:styleId="OdstavecseseznamemChar">
    <w:name w:val="Odstavec se seznamem Char"/>
    <w:basedOn w:val="Standardnpsmoodstavce"/>
    <w:link w:val="Odstavecseseznamem"/>
    <w:uiPriority w:val="34"/>
    <w:rsid w:val="00A92FC4"/>
    <w:rPr>
      <w:rFonts w:ascii="Times New Roman" w:eastAsia="Times New Roman" w:hAnsi="Times New Roman" w:cs="Times New Roman"/>
      <w:sz w:val="20"/>
      <w:szCs w:val="20"/>
      <w:lang w:eastAsia="ar-SA"/>
    </w:rPr>
  </w:style>
  <w:style w:type="character" w:customStyle="1" w:styleId="apple-style-span">
    <w:name w:val="apple-style-span"/>
    <w:rsid w:val="00A92FC4"/>
    <w:rPr>
      <w:rFonts w:cs="Times New Roman"/>
    </w:rPr>
  </w:style>
  <w:style w:type="character" w:customStyle="1" w:styleId="Nadpis9Char">
    <w:name w:val="Nadpis 9 Char"/>
    <w:basedOn w:val="Standardnpsmoodstavce"/>
    <w:link w:val="Nadpis9"/>
    <w:rsid w:val="007D34D6"/>
    <w:rPr>
      <w:rFonts w:ascii="Arial" w:eastAsia="Times New Roman" w:hAnsi="Arial" w:cs="Arial"/>
      <w:sz w:val="22"/>
      <w:szCs w:val="22"/>
      <w:lang w:eastAsia="cs-CZ"/>
    </w:rPr>
  </w:style>
  <w:style w:type="paragraph" w:customStyle="1" w:styleId="Normodsaz">
    <w:name w:val="Norm.odsaz."/>
    <w:basedOn w:val="Normln"/>
    <w:rsid w:val="007D34D6"/>
    <w:pPr>
      <w:tabs>
        <w:tab w:val="num" w:pos="1440"/>
      </w:tabs>
      <w:suppressAutoHyphens w:val="0"/>
      <w:ind w:left="936" w:hanging="576"/>
      <w:jc w:val="both"/>
    </w:pPr>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469040">
      <w:bodyDiv w:val="1"/>
      <w:marLeft w:val="0"/>
      <w:marRight w:val="0"/>
      <w:marTop w:val="0"/>
      <w:marBottom w:val="0"/>
      <w:divBdr>
        <w:top w:val="none" w:sz="0" w:space="0" w:color="auto"/>
        <w:left w:val="none" w:sz="0" w:space="0" w:color="auto"/>
        <w:bottom w:val="none" w:sz="0" w:space="0" w:color="auto"/>
        <w:right w:val="none" w:sz="0" w:space="0" w:color="auto"/>
      </w:divBdr>
    </w:div>
    <w:div w:id="1201893742">
      <w:bodyDiv w:val="1"/>
      <w:marLeft w:val="0"/>
      <w:marRight w:val="0"/>
      <w:marTop w:val="0"/>
      <w:marBottom w:val="0"/>
      <w:divBdr>
        <w:top w:val="none" w:sz="0" w:space="0" w:color="auto"/>
        <w:left w:val="none" w:sz="0" w:space="0" w:color="auto"/>
        <w:bottom w:val="none" w:sz="0" w:space="0" w:color="auto"/>
        <w:right w:val="none" w:sz="0" w:space="0" w:color="auto"/>
      </w:divBdr>
    </w:div>
    <w:div w:id="211720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ka.biedrava\FIPOX,%20a.s\Tom&#225;&#353;%20Vav&#345;&#237;k%20-%20NEPROJEKTY\QPD\PROVOZ\OMEGA_DESIGN\Logo_manual\QPD_hlavickovy-papir_0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6DE1-5AA6-9549-AD56-3B7278EE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QPD_hlavickovy-papir_01</Template>
  <TotalTime>39</TotalTime>
  <Pages>6</Pages>
  <Words>2193</Words>
  <Characters>12940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Biedravá</dc:creator>
  <cp:keywords/>
  <dc:description/>
  <cp:lastModifiedBy>Jan Ivičič</cp:lastModifiedBy>
  <cp:revision>31</cp:revision>
  <cp:lastPrinted>2025-08-04T12:51:00Z</cp:lastPrinted>
  <dcterms:created xsi:type="dcterms:W3CDTF">2025-12-02T05:48:00Z</dcterms:created>
  <dcterms:modified xsi:type="dcterms:W3CDTF">2025-12-04T13:45:00Z</dcterms:modified>
</cp:coreProperties>
</file>