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6751D" w14:textId="020A1418" w:rsidR="00A06C91" w:rsidRDefault="00A24861" w:rsidP="0088065B">
      <w:pPr>
        <w:pStyle w:val="Nadpis1"/>
        <w:spacing w:after="240"/>
      </w:pPr>
      <w:r>
        <w:t>smlouva o nájmu</w:t>
      </w:r>
      <w:r>
        <w:br/>
        <w:t>movité věci</w:t>
      </w:r>
    </w:p>
    <w:p w14:paraId="36FE49AE" w14:textId="686C2F15" w:rsidR="00B268F8" w:rsidRPr="00B268F8" w:rsidRDefault="00A24861" w:rsidP="00A24861">
      <w:pPr>
        <w:rPr>
          <w:rFonts w:ascii="Atyp BL Display Semibold" w:hAnsi="Atyp BL Display Semibold"/>
          <w:sz w:val="26"/>
          <w:szCs w:val="26"/>
        </w:rPr>
      </w:pPr>
      <w:r w:rsidRPr="00A24861">
        <w:rPr>
          <w:rFonts w:ascii="Atyp BL Display Semibold" w:hAnsi="Atyp BL Display Semibold"/>
          <w:sz w:val="26"/>
          <w:szCs w:val="26"/>
        </w:rPr>
        <w:t xml:space="preserve">uzavřená podle § 2201 a násl. zákona č. 89/2012 Sb., občanský zákoník, </w:t>
      </w:r>
      <w:r w:rsidR="003709E2">
        <w:br/>
      </w:r>
      <w:r w:rsidRPr="00A24861">
        <w:rPr>
          <w:rFonts w:ascii="Atyp BL Display Semibold" w:hAnsi="Atyp BL Display Semibold"/>
          <w:sz w:val="26"/>
          <w:szCs w:val="26"/>
        </w:rPr>
        <w:t>ve znění pozdějších předpisů</w:t>
      </w:r>
      <w:r>
        <w:rPr>
          <w:rFonts w:ascii="Atyp BL Display Semibold" w:hAnsi="Atyp BL Display Semibold"/>
          <w:sz w:val="26"/>
          <w:szCs w:val="26"/>
        </w:rPr>
        <w:t xml:space="preserve"> </w:t>
      </w:r>
    </w:p>
    <w:p w14:paraId="5C48B34B" w14:textId="6FED5EC1" w:rsidR="00A06C91" w:rsidRDefault="00A06C91" w:rsidP="00A06C91"/>
    <w:p w14:paraId="0058F459" w14:textId="77777777" w:rsidR="000C2AEF" w:rsidRDefault="000C2AEF" w:rsidP="00A06C91"/>
    <w:p w14:paraId="7849AFC9" w14:textId="4E43D13F" w:rsidR="00B268F8" w:rsidRDefault="00A06C91" w:rsidP="00B268F8">
      <w:pPr>
        <w:spacing w:after="0"/>
        <w:ind w:left="720" w:hanging="720"/>
        <w:rPr>
          <w:rFonts w:ascii="Crabath Text Medium" w:hAnsi="Crabath Text Medium"/>
        </w:rPr>
      </w:pPr>
      <w:r w:rsidRPr="005779F2">
        <w:rPr>
          <w:rFonts w:ascii="Crabath Text Medium" w:hAnsi="Crabath Text Medium"/>
        </w:rPr>
        <w:t>Prague City Tourism a.s.</w:t>
      </w:r>
    </w:p>
    <w:p w14:paraId="5AD0EF77" w14:textId="77777777" w:rsidR="005779F2" w:rsidRPr="005779F2" w:rsidRDefault="005779F2" w:rsidP="00B268F8">
      <w:pPr>
        <w:spacing w:after="0"/>
        <w:ind w:left="720" w:hanging="720"/>
        <w:rPr>
          <w:rFonts w:ascii="Crabath Text Medium" w:hAnsi="Crabath Text Medium"/>
        </w:rPr>
      </w:pPr>
    </w:p>
    <w:p w14:paraId="4BB03DD4" w14:textId="2D513435" w:rsidR="00B268F8" w:rsidRDefault="002D7FD7" w:rsidP="00B268F8">
      <w:pPr>
        <w:spacing w:after="0"/>
        <w:ind w:left="720" w:hanging="720"/>
      </w:pPr>
      <w:r>
        <w:rPr>
          <w:rFonts w:ascii="Crabath Text Medium" w:hAnsi="Crabath Text Medium"/>
        </w:rPr>
        <w:t>se s</w:t>
      </w:r>
      <w:r w:rsidR="00647E85">
        <w:rPr>
          <w:rFonts w:ascii="Crabath Text Medium" w:hAnsi="Crabath Text Medium"/>
        </w:rPr>
        <w:t>ídl</w:t>
      </w:r>
      <w:r w:rsidR="008B55DE">
        <w:rPr>
          <w:rFonts w:ascii="Crabath Text Medium" w:hAnsi="Crabath Text Medium"/>
        </w:rPr>
        <w:t>em</w:t>
      </w:r>
      <w:r w:rsidR="00A06C91">
        <w:tab/>
      </w:r>
      <w:r w:rsidR="00A06C91">
        <w:tab/>
      </w:r>
      <w:r w:rsidR="003709E2">
        <w:t>Žatecká 110/2</w:t>
      </w:r>
      <w:r w:rsidR="00A06C91">
        <w:t>, 1</w:t>
      </w:r>
      <w:r w:rsidR="003709E2">
        <w:t>1</w:t>
      </w:r>
      <w:r w:rsidR="00A06C91">
        <w:t xml:space="preserve">0 00 Praha </w:t>
      </w:r>
      <w:r w:rsidR="003709E2">
        <w:t>1</w:t>
      </w:r>
    </w:p>
    <w:p w14:paraId="341068E1" w14:textId="79640BED" w:rsidR="002D7FD7" w:rsidRDefault="002D7FD7" w:rsidP="002D7FD7">
      <w:pPr>
        <w:spacing w:after="0"/>
        <w:ind w:left="2160"/>
      </w:pPr>
      <w:r>
        <w:t>za</w:t>
      </w:r>
      <w:r w:rsidR="00221EA8">
        <w:t>ps</w:t>
      </w:r>
      <w:r>
        <w:t xml:space="preserve">aná v </w:t>
      </w:r>
      <w:r w:rsidRPr="003709E2">
        <w:t xml:space="preserve">obchodním rejstříku vedeném Městským soudem v Praze, </w:t>
      </w:r>
      <w:r>
        <w:br/>
      </w:r>
      <w:r w:rsidRPr="003709E2">
        <w:t>spisová značka B 23670</w:t>
      </w:r>
    </w:p>
    <w:p w14:paraId="6C3D9FD3" w14:textId="15E77C2B" w:rsidR="00B268F8" w:rsidRDefault="00A06C91" w:rsidP="00F8407C">
      <w:pPr>
        <w:spacing w:after="0"/>
        <w:ind w:left="720" w:hanging="720"/>
      </w:pPr>
      <w:r w:rsidRPr="003A084E">
        <w:rPr>
          <w:rFonts w:ascii="Crabath Text Medium" w:hAnsi="Crabath Text Medium"/>
        </w:rPr>
        <w:t>IČO</w:t>
      </w:r>
      <w:r>
        <w:tab/>
      </w:r>
      <w:r>
        <w:tab/>
      </w:r>
      <w:r>
        <w:tab/>
      </w:r>
      <w:r w:rsidR="003709E2" w:rsidRPr="003709E2">
        <w:t>07312890</w:t>
      </w:r>
      <w:r w:rsidR="003709E2">
        <w:tab/>
      </w:r>
    </w:p>
    <w:p w14:paraId="4CC42194" w14:textId="1F4C90D3" w:rsidR="003A084E" w:rsidRDefault="00F8407C" w:rsidP="00647E85">
      <w:pPr>
        <w:spacing w:after="0"/>
        <w:ind w:left="720" w:hanging="720"/>
      </w:pPr>
      <w:r>
        <w:rPr>
          <w:rFonts w:ascii="Crabath Text Medium" w:hAnsi="Crabath Text Medium"/>
        </w:rPr>
        <w:t>z</w:t>
      </w:r>
      <w:r w:rsidR="00A06C91" w:rsidRPr="003A084E">
        <w:rPr>
          <w:rFonts w:ascii="Crabath Text Medium" w:hAnsi="Crabath Text Medium"/>
        </w:rPr>
        <w:t>astoupen</w:t>
      </w:r>
      <w:r w:rsidR="003A084E" w:rsidRPr="003A084E">
        <w:rPr>
          <w:rFonts w:ascii="Crabath Text Medium" w:hAnsi="Crabath Text Medium"/>
        </w:rPr>
        <w:t>á</w:t>
      </w:r>
      <w:r w:rsidR="00A06C91">
        <w:tab/>
      </w:r>
      <w:r w:rsidR="00A06C91">
        <w:tab/>
        <w:t xml:space="preserve">Mgr. </w:t>
      </w:r>
      <w:r w:rsidR="003709E2">
        <w:t>Františkem Ciprem, předsedou představenstva</w:t>
      </w:r>
    </w:p>
    <w:p w14:paraId="7E4A8F94" w14:textId="445FFDFF" w:rsidR="00A06C91" w:rsidRDefault="00647E85" w:rsidP="00F8407C">
      <w:pPr>
        <w:ind w:left="1440" w:firstLine="720"/>
      </w:pPr>
      <w:r>
        <w:t>Mgr. Janou Adamcovou, místopředsedkyní představenstva</w:t>
      </w:r>
    </w:p>
    <w:p w14:paraId="133F1D54" w14:textId="5DBF6189" w:rsidR="00A06C91" w:rsidRDefault="00A06C91" w:rsidP="00A06C91">
      <w:r>
        <w:t>dále jen „</w:t>
      </w:r>
      <w:r w:rsidR="00647E85">
        <w:rPr>
          <w:rFonts w:ascii="Crabath Text Medium" w:hAnsi="Crabath Text Medium"/>
        </w:rPr>
        <w:t>pronajímatel</w:t>
      </w:r>
      <w:r>
        <w:t>“</w:t>
      </w:r>
    </w:p>
    <w:p w14:paraId="0FD561EB" w14:textId="0EF3C6FC" w:rsidR="00A06C91" w:rsidRDefault="00A06C91" w:rsidP="00A06C91">
      <w:r>
        <w:t xml:space="preserve">a </w:t>
      </w:r>
    </w:p>
    <w:p w14:paraId="040E7B18" w14:textId="3A48AB05" w:rsidR="00647E85" w:rsidRPr="00CF11EA" w:rsidRDefault="00F4751F" w:rsidP="0038088B">
      <w:pPr>
        <w:ind w:left="720" w:hanging="720"/>
        <w:rPr>
          <w:rFonts w:ascii="Crabath Text Medium" w:hAnsi="Crabath Text Medium"/>
        </w:rPr>
      </w:pPr>
      <w:sdt>
        <w:sdtPr>
          <w:id w:val="1396468697"/>
          <w:placeholder>
            <w:docPart w:val="DefaultPlaceholder_-1854013440"/>
          </w:placeholder>
          <w15:color w:val="808000"/>
        </w:sdtPr>
        <w:sdtEndPr>
          <w:rPr>
            <w:rFonts w:ascii="Crabath Text Medium" w:hAnsi="Crabath Text Medium"/>
          </w:rPr>
        </w:sdtEndPr>
        <w:sdtContent>
          <w:sdt>
            <w:sdtPr>
              <w:id w:val="-920486794"/>
              <w:placeholder>
                <w:docPart w:val="4E7D1335A32B417A96CA4F3B92161354"/>
              </w:placeholder>
              <w15:color w:val="808000"/>
            </w:sdtPr>
            <w:sdtEndPr>
              <w:rPr>
                <w:rFonts w:ascii="Crabath Text Medium" w:hAnsi="Crabath Text Medium"/>
              </w:rPr>
            </w:sdtEndPr>
            <w:sdtContent>
              <w:r w:rsidR="00C6412D" w:rsidRPr="00C6412D">
                <w:rPr>
                  <w:rFonts w:ascii="Crabath Text Medium" w:hAnsi="Crabath Text Medium"/>
                </w:rPr>
                <w:t>Institut plánování a rozvoje hlavního města Prahy</w:t>
              </w:r>
              <w:r w:rsidR="00C6412D">
                <w:rPr>
                  <w:rFonts w:ascii="Crabath Text Medium" w:hAnsi="Crabath Text Medium"/>
                </w:rPr>
                <w:t xml:space="preserve"> </w:t>
              </w:r>
            </w:sdtContent>
          </w:sdt>
        </w:sdtContent>
      </w:sdt>
    </w:p>
    <w:p w14:paraId="3A9501A4" w14:textId="0EBD2616" w:rsidR="00647E85" w:rsidRPr="00CF11EA" w:rsidRDefault="00D75DD5" w:rsidP="00AC5E11">
      <w:pPr>
        <w:spacing w:after="0"/>
        <w:ind w:left="720" w:hanging="720"/>
      </w:pPr>
      <w:r w:rsidRPr="00CF11EA">
        <w:rPr>
          <w:rFonts w:ascii="Crabath Text Medium" w:hAnsi="Crabath Text Medium"/>
        </w:rPr>
        <w:t>se s</w:t>
      </w:r>
      <w:r w:rsidR="00647E85" w:rsidRPr="00CF11EA">
        <w:rPr>
          <w:rFonts w:ascii="Crabath Text Medium" w:hAnsi="Crabath Text Medium"/>
        </w:rPr>
        <w:t>ídl</w:t>
      </w:r>
      <w:r w:rsidRPr="00CF11EA">
        <w:rPr>
          <w:rFonts w:ascii="Crabath Text Medium" w:hAnsi="Crabath Text Medium"/>
        </w:rPr>
        <w:t>em</w:t>
      </w:r>
      <w:r w:rsidR="00647E85" w:rsidRPr="00CF11EA">
        <w:tab/>
      </w:r>
      <w:r w:rsidR="00647E85" w:rsidRPr="00CF11EA">
        <w:tab/>
      </w:r>
      <w:sdt>
        <w:sdtPr>
          <w:id w:val="-1362348969"/>
          <w:placeholder>
            <w:docPart w:val="DefaultPlaceholder_-1854013440"/>
          </w:placeholder>
          <w15:color w:val="808000"/>
        </w:sdtPr>
        <w:sdtEndPr/>
        <w:sdtContent>
          <w:sdt>
            <w:sdtPr>
              <w:id w:val="-1597397313"/>
              <w:placeholder>
                <w:docPart w:val="264C07988F7749F1886577C269899767"/>
              </w:placeholder>
              <w15:color w:val="808000"/>
            </w:sdtPr>
            <w:sdtEndPr/>
            <w:sdtContent>
              <w:r w:rsidR="002907BA" w:rsidRPr="002907BA">
                <w:t>Vyšehradská 57/2077</w:t>
              </w:r>
              <w:r w:rsidR="002907BA">
                <w:t xml:space="preserve"> </w:t>
              </w:r>
              <w:r w:rsidR="002907BA" w:rsidRPr="002907BA">
                <w:t>128 00 Praha 2</w:t>
              </w:r>
              <w:r w:rsidR="002907BA">
                <w:t xml:space="preserve"> </w:t>
              </w:r>
            </w:sdtContent>
          </w:sdt>
        </w:sdtContent>
      </w:sdt>
    </w:p>
    <w:p w14:paraId="711F1686" w14:textId="786E2811" w:rsidR="006574A1" w:rsidRDefault="006574A1" w:rsidP="006574A1">
      <w:pPr>
        <w:spacing w:after="0"/>
        <w:ind w:left="2160"/>
      </w:pPr>
      <w:r>
        <w:t xml:space="preserve">zapsaný v </w:t>
      </w:r>
      <w:r w:rsidRPr="003709E2">
        <w:t xml:space="preserve">obchodním rejstříku vedeném Městským soudem v Praze, </w:t>
      </w:r>
      <w:r>
        <w:br/>
      </w:r>
      <w:r w:rsidRPr="003709E2">
        <w:t xml:space="preserve">spisová značka </w:t>
      </w:r>
      <w:r>
        <w:t>Pr</w:t>
      </w:r>
      <w:r w:rsidR="00CE00B3">
        <w:t xml:space="preserve"> </w:t>
      </w:r>
      <w:r>
        <w:t>63</w:t>
      </w:r>
    </w:p>
    <w:p w14:paraId="016CB3B8" w14:textId="5360256A" w:rsidR="00647E85" w:rsidRPr="00CF11EA" w:rsidRDefault="00647E85" w:rsidP="00C906FA">
      <w:pPr>
        <w:spacing w:after="0"/>
      </w:pPr>
      <w:r w:rsidRPr="00CF11EA">
        <w:rPr>
          <w:rFonts w:ascii="Crabath Text Medium" w:hAnsi="Crabath Text Medium"/>
        </w:rPr>
        <w:t>IČO</w:t>
      </w:r>
      <w:r w:rsidRPr="00CF11EA">
        <w:tab/>
      </w:r>
      <w:r w:rsidRPr="00CF11EA">
        <w:tab/>
      </w:r>
      <w:r w:rsidRPr="00CF11EA">
        <w:tab/>
      </w:r>
      <w:sdt>
        <w:sdtPr>
          <w:id w:val="-1033651128"/>
          <w:placeholder>
            <w:docPart w:val="DefaultPlaceholder_-1854013440"/>
          </w:placeholder>
          <w15:color w:val="808000"/>
        </w:sdtPr>
        <w:sdtEndPr/>
        <w:sdtContent>
          <w:sdt>
            <w:sdtPr>
              <w:id w:val="-1366985129"/>
              <w:placeholder>
                <w:docPart w:val="3B1050C863234542A3F37BCBA035DBE5"/>
              </w:placeholder>
              <w15:color w:val="808000"/>
            </w:sdtPr>
            <w:sdtEndPr/>
            <w:sdtContent>
              <w:r w:rsidR="002907BA" w:rsidRPr="002907BA">
                <w:t>70883858</w:t>
              </w:r>
            </w:sdtContent>
          </w:sdt>
        </w:sdtContent>
      </w:sdt>
    </w:p>
    <w:p w14:paraId="2676B929" w14:textId="33F577C6" w:rsidR="00360C8D" w:rsidRDefault="0038088B" w:rsidP="00C90692">
      <w:pPr>
        <w:spacing w:after="0"/>
        <w:ind w:left="720" w:hanging="720"/>
      </w:pPr>
      <w:r w:rsidRPr="00CF11EA">
        <w:rPr>
          <w:rFonts w:ascii="Crabath Text Medium" w:hAnsi="Crabath Text Medium"/>
        </w:rPr>
        <w:t>z</w:t>
      </w:r>
      <w:r w:rsidR="00647E85" w:rsidRPr="00CF11EA">
        <w:rPr>
          <w:rFonts w:ascii="Crabath Text Medium" w:hAnsi="Crabath Text Medium"/>
        </w:rPr>
        <w:t>astoupen</w:t>
      </w:r>
      <w:r w:rsidRPr="00CF11EA">
        <w:rPr>
          <w:rFonts w:ascii="Crabath Text Medium" w:hAnsi="Crabath Text Medium"/>
        </w:rPr>
        <w:t>ý</w:t>
      </w:r>
      <w:r w:rsidR="00647E85" w:rsidRPr="00CF11EA">
        <w:tab/>
      </w:r>
      <w:r w:rsidR="00360C8D">
        <w:tab/>
      </w:r>
      <w:sdt>
        <w:sdtPr>
          <w:id w:val="2094350537"/>
          <w:placeholder>
            <w:docPart w:val="1798C03908A3447BB2295BB9FA521398"/>
          </w:placeholder>
          <w15:color w:val="808000"/>
        </w:sdtPr>
        <w:sdtEndPr/>
        <w:sdtContent>
          <w:r w:rsidR="007D16C2" w:rsidRPr="007D16C2">
            <w:t>Mgr. Adamem Švejdou, ředitelem pro provozní a ekonomickou činnost</w:t>
          </w:r>
          <w:r w:rsidR="007D16C2">
            <w:t xml:space="preserve"> </w:t>
          </w:r>
        </w:sdtContent>
      </w:sdt>
    </w:p>
    <w:p w14:paraId="0C7BAC7E" w14:textId="010F9007" w:rsidR="00A06C91" w:rsidRDefault="00C90692" w:rsidP="00A06C91">
      <w:r>
        <w:br/>
      </w:r>
      <w:r w:rsidR="00A06C91" w:rsidRPr="00CF11EA">
        <w:t>dále jen „</w:t>
      </w:r>
      <w:r w:rsidR="007338D3" w:rsidRPr="00CF11EA">
        <w:rPr>
          <w:rFonts w:ascii="Crabath Text Medium" w:hAnsi="Crabath Text Medium"/>
        </w:rPr>
        <w:t>nájemce</w:t>
      </w:r>
      <w:r w:rsidR="00A06C91" w:rsidRPr="00CF11EA">
        <w:t>“</w:t>
      </w:r>
    </w:p>
    <w:p w14:paraId="0255D541" w14:textId="3B8C17C8" w:rsidR="000C2AEF" w:rsidRPr="007338D3" w:rsidRDefault="00BC6567" w:rsidP="007338D3">
      <w:r>
        <w:t>p</w:t>
      </w:r>
      <w:r w:rsidR="007338D3">
        <w:t>ronajímatel a nájemce dále také společně jako „</w:t>
      </w:r>
      <w:r w:rsidR="007338D3" w:rsidRPr="007338D3">
        <w:rPr>
          <w:rFonts w:ascii="Crabath Text Medium" w:hAnsi="Crabath Text Medium"/>
        </w:rPr>
        <w:t>smluvní strany</w:t>
      </w:r>
      <w:r w:rsidR="007338D3">
        <w:t xml:space="preserve">“ a každý samostatně jako </w:t>
      </w:r>
      <w:r w:rsidR="007338D3">
        <w:br/>
      </w:r>
      <w:r w:rsidR="007338D3" w:rsidRPr="007338D3">
        <w:rPr>
          <w:rFonts w:ascii="Crabath Text Medium" w:hAnsi="Crabath Text Medium"/>
        </w:rPr>
        <w:t>„smluvní strana“</w:t>
      </w:r>
      <w:r w:rsidR="007338D3">
        <w:t xml:space="preserve"> uzavírají níže uvedeného dne, měsíce a roku tuto </w:t>
      </w:r>
      <w:r w:rsidR="007338D3" w:rsidRPr="007338D3">
        <w:rPr>
          <w:rFonts w:ascii="Crabath Text Medium" w:hAnsi="Crabath Text Medium"/>
        </w:rPr>
        <w:t>smlouvu o nájmu movité věci</w:t>
      </w:r>
      <w:r w:rsidR="007338D3">
        <w:t>.</w:t>
      </w:r>
      <w:r w:rsidR="000C2AEF">
        <w:br w:type="page"/>
      </w:r>
    </w:p>
    <w:p w14:paraId="53948ECF" w14:textId="418E0838" w:rsidR="00C739D5" w:rsidRDefault="00A90DCA" w:rsidP="00C739D5">
      <w:pPr>
        <w:pStyle w:val="Nadpis2"/>
      </w:pPr>
      <w:r>
        <w:lastRenderedPageBreak/>
        <w:t>1</w:t>
      </w:r>
      <w:r w:rsidR="00C739D5">
        <w:t>.</w:t>
      </w:r>
      <w:r w:rsidR="00D01916">
        <w:t xml:space="preserve">  </w:t>
      </w:r>
      <w:r w:rsidRPr="00A90DCA">
        <w:rPr>
          <w:sz w:val="12"/>
          <w:szCs w:val="12"/>
        </w:rPr>
        <w:t xml:space="preserve"> </w:t>
      </w:r>
      <w:r w:rsidR="008B55DE">
        <w:t>p</w:t>
      </w:r>
      <w:r w:rsidR="00C739D5">
        <w:t>ředmět smlouvy</w:t>
      </w:r>
    </w:p>
    <w:p w14:paraId="05376D40" w14:textId="5011BAA3" w:rsidR="00C739D5" w:rsidRDefault="00A90DCA" w:rsidP="00D01916">
      <w:pPr>
        <w:pStyle w:val="odrrr"/>
        <w:spacing w:after="100"/>
      </w:pPr>
      <w:r>
        <w:t>1</w:t>
      </w:r>
      <w:r w:rsidR="00C739D5">
        <w:t xml:space="preserve">.1 </w:t>
      </w:r>
      <w:r w:rsidR="00D01916">
        <w:t xml:space="preserve">  </w:t>
      </w:r>
      <w:r w:rsidR="00C739D5">
        <w:t xml:space="preserve">Předmětem této smlouvy je přenechání předmětu nájmu nájemci, aby jej nájemce užíval a platil za to pronajímateli </w:t>
      </w:r>
      <w:r w:rsidR="00885F02">
        <w:t xml:space="preserve">sjednané </w:t>
      </w:r>
      <w:r w:rsidR="00C739D5">
        <w:t>nájemné.</w:t>
      </w:r>
    </w:p>
    <w:p w14:paraId="17A2CF19" w14:textId="175A1DF8" w:rsidR="00C739D5" w:rsidRDefault="00A90DCA" w:rsidP="00885F02">
      <w:pPr>
        <w:pStyle w:val="odrrr"/>
        <w:spacing w:after="100"/>
      </w:pPr>
      <w:r>
        <w:t>1</w:t>
      </w:r>
      <w:r w:rsidR="00C739D5">
        <w:t>.2</w:t>
      </w:r>
      <w:r w:rsidR="00C739D5">
        <w:tab/>
        <w:t>Pronajímatel tímto prohlašuje, že má ve svém výlučném vlastnictví nezuživatelnou věc: venkovní výstavní stojan</w:t>
      </w:r>
      <w:r w:rsidR="00CD3134">
        <w:t xml:space="preserve"> v počtu </w:t>
      </w:r>
      <w:r w:rsidR="006E6A8B">
        <w:t>3</w:t>
      </w:r>
      <w:r w:rsidR="00CD3134">
        <w:t xml:space="preserve"> ks</w:t>
      </w:r>
      <w:r w:rsidR="00C739D5">
        <w:t xml:space="preserve"> (dále jen </w:t>
      </w:r>
      <w:r w:rsidR="00C739D5" w:rsidRPr="00D01916">
        <w:rPr>
          <w:rFonts w:ascii="Crabath Text Medium" w:hAnsi="Crabath Text Medium"/>
        </w:rPr>
        <w:t>„předmět nájmu“</w:t>
      </w:r>
      <w:r w:rsidR="00C739D5">
        <w:t>). Předmět nájmu je podrobně specifikován</w:t>
      </w:r>
      <w:r w:rsidR="00CA0493">
        <w:t xml:space="preserve"> v</w:t>
      </w:r>
      <w:r w:rsidR="00C739D5">
        <w:t xml:space="preserve"> </w:t>
      </w:r>
      <w:r w:rsidR="00C739D5" w:rsidRPr="00CA0493">
        <w:t>přílo</w:t>
      </w:r>
      <w:r w:rsidR="00CA0493" w:rsidRPr="00CA0493">
        <w:t>ze</w:t>
      </w:r>
      <w:r w:rsidR="00C739D5" w:rsidRPr="00CA0493">
        <w:t xml:space="preserve"> č. 1</w:t>
      </w:r>
      <w:r w:rsidR="00C739D5">
        <w:t xml:space="preserve"> této smlouvy.</w:t>
      </w:r>
    </w:p>
    <w:p w14:paraId="5BEFBFB5" w14:textId="5528600C" w:rsidR="00C739D5" w:rsidRDefault="00A90DCA" w:rsidP="00D01916">
      <w:pPr>
        <w:pStyle w:val="odrrr"/>
        <w:spacing w:after="100"/>
      </w:pPr>
      <w:r>
        <w:t>1</w:t>
      </w:r>
      <w:r w:rsidR="00C739D5">
        <w:t>.</w:t>
      </w:r>
      <w:r w:rsidR="00535C7A">
        <w:t>3</w:t>
      </w:r>
      <w:r w:rsidR="00C739D5">
        <w:tab/>
        <w:t>Pronajímatel se zavazuje přenechat nájemci užívání předmětu nájmu podle této smlouvy za účelem obvyklým (např. informativní panel, výstavní plocha pro fotografie). Nájemce není oprávněn předmět nájmu používat pro jiné účely nebo způsobem nevhodným vzhledem k povaze předmětu nájmu.</w:t>
      </w:r>
    </w:p>
    <w:p w14:paraId="18E778FF" w14:textId="7E88926D" w:rsidR="00C739D5" w:rsidRDefault="00A90DCA" w:rsidP="00535C7A">
      <w:pPr>
        <w:pStyle w:val="odrrr"/>
        <w:spacing w:after="100"/>
      </w:pPr>
      <w:r>
        <w:t>1</w:t>
      </w:r>
      <w:r w:rsidR="00C739D5">
        <w:t>.</w:t>
      </w:r>
      <w:r w:rsidR="00535C7A">
        <w:t>4</w:t>
      </w:r>
      <w:r w:rsidR="00C739D5">
        <w:tab/>
        <w:t xml:space="preserve">Pronajímatel se zavazuje předat předmět nájmu nájemci nejpozději v den započetí nájmu dle odst. </w:t>
      </w:r>
      <w:r>
        <w:t>2</w:t>
      </w:r>
      <w:r w:rsidR="00C739D5">
        <w:t>.1, a o této skutečnosti bude smluvními stranami sepsán předávací protokol.</w:t>
      </w:r>
    </w:p>
    <w:p w14:paraId="0319862A" w14:textId="51894F89" w:rsidR="00C739D5" w:rsidRDefault="00A90DCA" w:rsidP="00D01916">
      <w:pPr>
        <w:pStyle w:val="odrrr"/>
        <w:spacing w:after="100"/>
      </w:pPr>
      <w:r>
        <w:t>1</w:t>
      </w:r>
      <w:r w:rsidR="00C739D5">
        <w:t>.</w:t>
      </w:r>
      <w:r w:rsidR="00535C7A">
        <w:t>5</w:t>
      </w:r>
      <w:r w:rsidR="00C739D5">
        <w:tab/>
        <w:t>Smluvní strany potvrzují, že si předmět nájmu před je</w:t>
      </w:r>
      <w:r w:rsidR="00715CA5">
        <w:t>ho</w:t>
      </w:r>
      <w:r w:rsidR="00C739D5">
        <w:t xml:space="preserve"> předáním prohlédly a že je věc přenechána nájemci ve stavu způsobilém k užívání, tj. na předmětu nájmu nejsou žádné nedostatky.</w:t>
      </w:r>
    </w:p>
    <w:p w14:paraId="016874BF" w14:textId="1A5B9E20" w:rsidR="00C739D5" w:rsidRDefault="00A90DCA" w:rsidP="00D01916">
      <w:pPr>
        <w:pStyle w:val="odrrr"/>
      </w:pPr>
      <w:r>
        <w:t>1</w:t>
      </w:r>
      <w:r w:rsidR="00C739D5">
        <w:t>.</w:t>
      </w:r>
      <w:r w:rsidR="00F43522">
        <w:t>6</w:t>
      </w:r>
      <w:r w:rsidR="00C739D5">
        <w:tab/>
        <w:t>Nájemce se zavazuje vrátit předmět nájmu Pronajímateli ve stavu, v jakém je převzal, a to nejpozději poslední den sjednané doby nájmu, nedohodnou-li se smluvní strany jinak.</w:t>
      </w:r>
    </w:p>
    <w:p w14:paraId="1F53701D" w14:textId="418A403A" w:rsidR="00C739D5" w:rsidRDefault="00A90DCA" w:rsidP="00032E6F">
      <w:pPr>
        <w:pStyle w:val="Nadpis2"/>
        <w:spacing w:before="200" w:after="100"/>
      </w:pPr>
      <w:r>
        <w:t>2</w:t>
      </w:r>
      <w:r w:rsidR="00C739D5">
        <w:t>.</w:t>
      </w:r>
      <w:r w:rsidR="00D01916">
        <w:t xml:space="preserve">  </w:t>
      </w:r>
      <w:r w:rsidR="00D01916" w:rsidRPr="00C931B0">
        <w:rPr>
          <w:sz w:val="8"/>
          <w:szCs w:val="8"/>
        </w:rPr>
        <w:t xml:space="preserve"> </w:t>
      </w:r>
      <w:r w:rsidR="00F43522">
        <w:t>t</w:t>
      </w:r>
      <w:r w:rsidR="00C739D5">
        <w:t>rvání nájmu, nájemné</w:t>
      </w:r>
    </w:p>
    <w:p w14:paraId="4136B9EF" w14:textId="0FD3FF9F" w:rsidR="00C02469" w:rsidRDefault="00A90DCA" w:rsidP="00C02469">
      <w:pPr>
        <w:pStyle w:val="odrrr"/>
        <w:spacing w:after="100"/>
      </w:pPr>
      <w:r>
        <w:t>2</w:t>
      </w:r>
      <w:r w:rsidR="00C739D5">
        <w:t>.1</w:t>
      </w:r>
      <w:r w:rsidR="00C739D5">
        <w:tab/>
      </w:r>
      <w:r w:rsidR="004B3E0E" w:rsidRPr="004B3E0E">
        <w:t xml:space="preserve">Doba trvání nájmu se sjednává na dobu určitou od </w:t>
      </w:r>
      <w:r w:rsidR="00EB3002" w:rsidRPr="00EB3002">
        <w:t xml:space="preserve">1. </w:t>
      </w:r>
      <w:r w:rsidR="00EB3002">
        <w:t>do</w:t>
      </w:r>
      <w:r w:rsidR="00EB3002" w:rsidRPr="00EB3002">
        <w:t xml:space="preserve"> 30. 9. 2025</w:t>
      </w:r>
      <w:r w:rsidR="00EB3002">
        <w:t xml:space="preserve">, </w:t>
      </w:r>
      <w:r w:rsidR="004B3E0E" w:rsidRPr="004B3E0E">
        <w:t xml:space="preserve">tj. </w:t>
      </w:r>
      <w:r w:rsidR="006E6A8B">
        <w:t>30</w:t>
      </w:r>
      <w:r w:rsidR="004B3E0E" w:rsidRPr="004B3E0E">
        <w:t xml:space="preserve"> dn</w:t>
      </w:r>
      <w:r w:rsidR="000B6491">
        <w:t>í</w:t>
      </w:r>
      <w:r w:rsidR="004B3E0E" w:rsidRPr="004B3E0E">
        <w:t>.</w:t>
      </w:r>
    </w:p>
    <w:p w14:paraId="46A969DD" w14:textId="14C8FE8B" w:rsidR="00C739D5" w:rsidRDefault="00A90DCA" w:rsidP="00E74705">
      <w:pPr>
        <w:pStyle w:val="odrrr"/>
        <w:spacing w:after="100"/>
      </w:pPr>
      <w:r w:rsidRPr="00584CEE">
        <w:t>2</w:t>
      </w:r>
      <w:r w:rsidR="00C739D5" w:rsidRPr="00584CEE">
        <w:t>.2</w:t>
      </w:r>
      <w:r w:rsidR="00C739D5" w:rsidRPr="00584CEE">
        <w:tab/>
        <w:t xml:space="preserve">Nájemné za předmět nájmu je </w:t>
      </w:r>
      <w:r w:rsidR="00C66E68" w:rsidRPr="00584CEE">
        <w:t xml:space="preserve">smluvními stranami sjednáno ve výši </w:t>
      </w:r>
      <w:r w:rsidR="00F91489">
        <w:t>28 350</w:t>
      </w:r>
      <w:r w:rsidR="00B56BB4" w:rsidRPr="00584CEE">
        <w:t xml:space="preserve"> Kč</w:t>
      </w:r>
      <w:r w:rsidR="00715CA5" w:rsidRPr="00584CEE">
        <w:t xml:space="preserve"> bez DPH</w:t>
      </w:r>
      <w:r w:rsidR="00B56BB4" w:rsidRPr="00584CEE">
        <w:t>.</w:t>
      </w:r>
      <w:r w:rsidR="00E74705" w:rsidRPr="00584CEE">
        <w:t xml:space="preserve"> </w:t>
      </w:r>
      <w:r w:rsidR="00C739D5" w:rsidRPr="00584CEE">
        <w:t xml:space="preserve">Nájemné </w:t>
      </w:r>
      <w:r w:rsidR="003310D6" w:rsidRPr="00584CEE">
        <w:t>zaplatí nájemce</w:t>
      </w:r>
      <w:r w:rsidR="00803F70" w:rsidRPr="00584CEE">
        <w:t xml:space="preserve"> pronajímateli</w:t>
      </w:r>
      <w:r w:rsidR="00007F99" w:rsidRPr="00584CEE">
        <w:t xml:space="preserve"> </w:t>
      </w:r>
      <w:r w:rsidR="009935A6" w:rsidRPr="00584CEE">
        <w:t xml:space="preserve">na základě daňového dokladu vystaveného pronajímatelem </w:t>
      </w:r>
      <w:r w:rsidR="00A04DBB" w:rsidRPr="00584CEE">
        <w:t>po uzavření této smlouvy</w:t>
      </w:r>
      <w:r w:rsidR="00007F99" w:rsidRPr="00584CEE">
        <w:t>.</w:t>
      </w:r>
      <w:r w:rsidR="00007F99">
        <w:t xml:space="preserve"> </w:t>
      </w:r>
    </w:p>
    <w:p w14:paraId="1BB0F149" w14:textId="0A0BB6D3" w:rsidR="00C739D5" w:rsidRDefault="00A90DCA" w:rsidP="006E40B5">
      <w:pPr>
        <w:pStyle w:val="odrrr"/>
        <w:spacing w:after="100"/>
      </w:pPr>
      <w:r>
        <w:t>2</w:t>
      </w:r>
      <w:r w:rsidR="00C739D5">
        <w:t>.</w:t>
      </w:r>
      <w:r w:rsidR="00CD3134">
        <w:t>3</w:t>
      </w:r>
      <w:r w:rsidR="00134B23">
        <w:t xml:space="preserve">   </w:t>
      </w:r>
      <w:r w:rsidR="00C739D5">
        <w:t xml:space="preserve">Nájemce se zavazuje vrátit předmět nájmu pronajímateli v poslední den trvání nájmu dle odst. </w:t>
      </w:r>
      <w:r w:rsidR="00C931B0">
        <w:t>2</w:t>
      </w:r>
      <w:r w:rsidR="00C739D5">
        <w:t>.1.</w:t>
      </w:r>
      <w:r w:rsidR="008866B4">
        <w:t xml:space="preserve"> této smlouvy.</w:t>
      </w:r>
      <w:r w:rsidR="00C739D5">
        <w:t xml:space="preserve"> </w:t>
      </w:r>
    </w:p>
    <w:p w14:paraId="6E254E24" w14:textId="5EDA6099" w:rsidR="00C739D5" w:rsidRDefault="00A90DCA" w:rsidP="00032E6F">
      <w:pPr>
        <w:pStyle w:val="Nadpis2"/>
        <w:spacing w:before="200" w:after="100"/>
      </w:pPr>
      <w:r>
        <w:t>3</w:t>
      </w:r>
      <w:r w:rsidR="00C739D5">
        <w:t>.</w:t>
      </w:r>
      <w:r w:rsidR="00B96594">
        <w:t xml:space="preserve">  </w:t>
      </w:r>
      <w:r w:rsidR="00B96594" w:rsidRPr="00B96594">
        <w:rPr>
          <w:sz w:val="12"/>
          <w:szCs w:val="12"/>
        </w:rPr>
        <w:t xml:space="preserve"> </w:t>
      </w:r>
      <w:r w:rsidR="006E40B5">
        <w:t>d</w:t>
      </w:r>
      <w:r w:rsidR="00C739D5">
        <w:t>alší ujednání v souvislosti s nájmem</w:t>
      </w:r>
    </w:p>
    <w:p w14:paraId="2833A601" w14:textId="5FF76186" w:rsidR="00C739D5" w:rsidRDefault="00A90DCA" w:rsidP="00B96594">
      <w:pPr>
        <w:pStyle w:val="odrrr"/>
        <w:spacing w:after="100"/>
      </w:pPr>
      <w:r>
        <w:t>3</w:t>
      </w:r>
      <w:r w:rsidR="00C739D5">
        <w:t>.1</w:t>
      </w:r>
      <w:r w:rsidR="00C739D5">
        <w:tab/>
        <w:t>Nájemce není oprávněn přenechat předmět nájmu do podnájmu třetím osobám.</w:t>
      </w:r>
    </w:p>
    <w:p w14:paraId="64542753" w14:textId="3929771F" w:rsidR="00C739D5" w:rsidRDefault="00A90DCA" w:rsidP="006E40B5">
      <w:pPr>
        <w:pStyle w:val="odrrr"/>
        <w:spacing w:after="100"/>
      </w:pPr>
      <w:r>
        <w:t>3</w:t>
      </w:r>
      <w:r w:rsidR="00C739D5">
        <w:t>.2</w:t>
      </w:r>
      <w:r w:rsidR="00C739D5">
        <w:tab/>
        <w:t>Nájemce samostatně zajistí převzetí předmětu nájmu včetně manipulace s předmětem nájmu, přepravy, montáže a demontáže. Pronajímatel umožní nájemci převzetí předmětu nájmu v předem smluvenou dobu a na předem smluveném místě.</w:t>
      </w:r>
    </w:p>
    <w:p w14:paraId="0B759451" w14:textId="227F4A3D" w:rsidR="00C739D5" w:rsidRDefault="00A90DCA" w:rsidP="00B96594">
      <w:pPr>
        <w:pStyle w:val="odrrr"/>
        <w:spacing w:after="100"/>
      </w:pPr>
      <w:r>
        <w:t>3</w:t>
      </w:r>
      <w:r w:rsidR="00C739D5">
        <w:t>.</w:t>
      </w:r>
      <w:r w:rsidR="006E40B5">
        <w:t>3</w:t>
      </w:r>
      <w:r w:rsidR="00C739D5">
        <w:tab/>
        <w:t xml:space="preserve">Nájemce je povinen seznámit se před převzetím předmětu nájmu s pravidly jeho užívání. </w:t>
      </w:r>
    </w:p>
    <w:p w14:paraId="38C78FE3" w14:textId="1BFF0C15" w:rsidR="00C739D5" w:rsidRDefault="00A90DCA" w:rsidP="00B96594">
      <w:pPr>
        <w:pStyle w:val="odrrr"/>
        <w:spacing w:after="100"/>
      </w:pPr>
      <w:r>
        <w:t>3</w:t>
      </w:r>
      <w:r w:rsidR="00C739D5">
        <w:t>.</w:t>
      </w:r>
      <w:r w:rsidR="006E40B5">
        <w:t>4</w:t>
      </w:r>
      <w:r w:rsidR="00C739D5">
        <w:tab/>
        <w:t xml:space="preserve">Nebezpečí škody na předmětu nájmu přechází okamžikem převzetí předmětu nájmu na nájemce. Nájemce rovněž odpovídá za veškerou škodu či újmu vůči třetím osobám, které vzniknou v souvislosti s nájmem a užíváním předmětu nájmu. </w:t>
      </w:r>
    </w:p>
    <w:p w14:paraId="5AE7D499" w14:textId="0EA2C3CD" w:rsidR="00C739D5" w:rsidRDefault="00A90DCA" w:rsidP="00B96594">
      <w:pPr>
        <w:pStyle w:val="odrrr"/>
        <w:spacing w:after="100"/>
      </w:pPr>
      <w:r>
        <w:t>3</w:t>
      </w:r>
      <w:r w:rsidR="00C739D5">
        <w:t>.</w:t>
      </w:r>
      <w:r w:rsidR="006E40B5">
        <w:t>5</w:t>
      </w:r>
      <w:r w:rsidR="00C739D5">
        <w:tab/>
        <w:t>Nájemce je povinen předmět nájmu chránit před poškozením, ztrátou či zničením. Nájemce je povinen pojistit předmět nájmu proti škodě na něm, a to nejpozději ke dni převzetí předmětu nájmu od pronajímatele, přičemž pojistná částka musí činit nejméně částku odpovídající obvyklé hodnotě předmětu nájmu. Pojistné plnění musí být vinkulováno ve prospěch pronajímatele</w:t>
      </w:r>
      <w:r w:rsidR="00CD3134">
        <w:t>, nedohodnou-li se smluvní strany jinak</w:t>
      </w:r>
      <w:r w:rsidR="00C739D5">
        <w:t>. Náklady na sjednání a hrazení tohoto pojištění se zavazuje nést nájemce. Nájemce se zavazuje na vyžádání předmětnou pojistnou smlouvu pronajímateli předložit k nahlédnutí.</w:t>
      </w:r>
    </w:p>
    <w:p w14:paraId="0AD3E952" w14:textId="7E99C4F2" w:rsidR="00C739D5" w:rsidRDefault="00A90DCA" w:rsidP="00B96594">
      <w:pPr>
        <w:pStyle w:val="odrrr"/>
        <w:spacing w:after="100"/>
      </w:pPr>
      <w:r>
        <w:t>3</w:t>
      </w:r>
      <w:r w:rsidR="00C739D5">
        <w:t>.</w:t>
      </w:r>
      <w:r w:rsidR="006E40B5">
        <w:t>6</w:t>
      </w:r>
      <w:r w:rsidR="00C739D5">
        <w:tab/>
        <w:t>Nájemce je povinen předmět nájmu umístit vždy tak, aby jeho umístěním nedošlo k narušení vizuálního stylu daného místa, zejména jde-li o místo historicky či kulturně významné.</w:t>
      </w:r>
    </w:p>
    <w:p w14:paraId="7EAAAC4D" w14:textId="71D4A75E" w:rsidR="00C739D5" w:rsidRDefault="00A90DCA" w:rsidP="00B96594">
      <w:pPr>
        <w:pStyle w:val="odrrr"/>
        <w:spacing w:after="100"/>
      </w:pPr>
      <w:r>
        <w:t>3</w:t>
      </w:r>
      <w:r w:rsidR="00C739D5">
        <w:t>.</w:t>
      </w:r>
      <w:r w:rsidR="006E40B5">
        <w:t>7</w:t>
      </w:r>
      <w:r w:rsidR="00C739D5">
        <w:tab/>
        <w:t xml:space="preserve">Nájemce není oprávněn provádět na předmětu nájmu změny bez předchozího písemného souhlasu pronajímatele. </w:t>
      </w:r>
    </w:p>
    <w:p w14:paraId="74A10B0B" w14:textId="706377DB" w:rsidR="00C739D5" w:rsidRDefault="00A90DCA" w:rsidP="00B96594">
      <w:pPr>
        <w:pStyle w:val="odrrr"/>
        <w:spacing w:after="100"/>
      </w:pPr>
      <w:r>
        <w:t>3</w:t>
      </w:r>
      <w:r w:rsidR="00C739D5">
        <w:t>.</w:t>
      </w:r>
      <w:r w:rsidR="006E40B5">
        <w:t>8</w:t>
      </w:r>
      <w:r w:rsidR="00C739D5">
        <w:tab/>
        <w:t xml:space="preserve">Nájemce je povinen umožnit pronajímateli kontrolu předmětu nájmu, oznámí-li mu pronajímatel </w:t>
      </w:r>
      <w:r w:rsidR="00B96594">
        <w:br/>
      </w:r>
      <w:r w:rsidR="00C739D5">
        <w:t xml:space="preserve">v přiměřené době den kontroly předmětu nájmu. Pronajímatel je oprávněn vykonávat kontrolu </w:t>
      </w:r>
      <w:r w:rsidR="00B96594">
        <w:br/>
      </w:r>
      <w:r w:rsidR="00C739D5">
        <w:lastRenderedPageBreak/>
        <w:t xml:space="preserve">v rozsahu nezbytně nutném pro splnění jejího účelu a v době, která nenarušuje užívání předmětu nájmu nájemcem. </w:t>
      </w:r>
    </w:p>
    <w:p w14:paraId="4645822D" w14:textId="2533ABB2" w:rsidR="00C739D5" w:rsidRDefault="00A90DCA" w:rsidP="00032E6F">
      <w:pPr>
        <w:pStyle w:val="odrrr"/>
        <w:spacing w:after="100"/>
      </w:pPr>
      <w:r>
        <w:t>3</w:t>
      </w:r>
      <w:r w:rsidR="00C739D5">
        <w:t>.</w:t>
      </w:r>
      <w:r w:rsidR="006E40B5">
        <w:t>9</w:t>
      </w:r>
      <w:r w:rsidR="00C739D5">
        <w:tab/>
        <w:t xml:space="preserve">Stane-li se věc nezpůsobilá k obvyklému užívání, je nájemce povinen o této skutečnosti informovat pronajímatele bez zbytečného odkladu. </w:t>
      </w:r>
    </w:p>
    <w:p w14:paraId="739FBF87" w14:textId="4594DE85" w:rsidR="00C739D5" w:rsidRDefault="00A90DCA" w:rsidP="00032E6F">
      <w:pPr>
        <w:pStyle w:val="Nadpis2"/>
        <w:spacing w:before="200"/>
      </w:pPr>
      <w:r>
        <w:t>4</w:t>
      </w:r>
      <w:r w:rsidR="00C739D5">
        <w:t>.</w:t>
      </w:r>
      <w:r w:rsidR="00B96594">
        <w:t xml:space="preserve">  </w:t>
      </w:r>
      <w:r w:rsidR="00B96594" w:rsidRPr="00B96594">
        <w:rPr>
          <w:sz w:val="18"/>
          <w:szCs w:val="18"/>
        </w:rPr>
        <w:t xml:space="preserve"> </w:t>
      </w:r>
      <w:r w:rsidR="006E40B5">
        <w:t>p</w:t>
      </w:r>
      <w:r w:rsidR="00C739D5">
        <w:t>rohlášení pronajímatele</w:t>
      </w:r>
    </w:p>
    <w:p w14:paraId="1BD105DD" w14:textId="6B3AE706" w:rsidR="00B96594" w:rsidRDefault="00A90DCA" w:rsidP="00861628">
      <w:pPr>
        <w:pStyle w:val="odrrr"/>
        <w:spacing w:after="100"/>
      </w:pPr>
      <w:r>
        <w:t>4</w:t>
      </w:r>
      <w:r w:rsidR="00C739D5">
        <w:t>.1</w:t>
      </w:r>
      <w:r w:rsidR="00C739D5">
        <w:tab/>
        <w:t>Pronajímatel prohlašuje, že je výlučným vlastníkem předmětu nájmu, že na něm neváznou žádná práva třetích osob a že není dána žádná překážka, která by mu bránila s předmětem nájmu podle této smlouvy nakládat. Prohlašuje dále, že předmět nájmu nemá žádné vady, které by bránily jeho řádnému užívání a že je předmět nájmu k obvyklému užívání způsobilý.</w:t>
      </w:r>
    </w:p>
    <w:p w14:paraId="2D3526E6" w14:textId="250D4BC0" w:rsidR="00C739D5" w:rsidRDefault="00A90DCA" w:rsidP="00032E6F">
      <w:pPr>
        <w:pStyle w:val="Nadpis2"/>
        <w:spacing w:before="200" w:after="100"/>
      </w:pPr>
      <w:r>
        <w:t>5</w:t>
      </w:r>
      <w:r w:rsidR="00C739D5">
        <w:t>.</w:t>
      </w:r>
      <w:r w:rsidR="00B96594">
        <w:t xml:space="preserve">  </w:t>
      </w:r>
      <w:r w:rsidR="00861628">
        <w:t>u</w:t>
      </w:r>
      <w:r w:rsidR="00C739D5">
        <w:t>končení smlouvy</w:t>
      </w:r>
    </w:p>
    <w:p w14:paraId="6B2207F0" w14:textId="5B704663" w:rsidR="00C739D5" w:rsidRDefault="00A90DCA" w:rsidP="007A47FB">
      <w:pPr>
        <w:pStyle w:val="odrrr"/>
        <w:spacing w:after="0"/>
      </w:pPr>
      <w:r>
        <w:t>5</w:t>
      </w:r>
      <w:r w:rsidR="00C739D5">
        <w:t>.1</w:t>
      </w:r>
      <w:r w:rsidR="00C739D5">
        <w:tab/>
        <w:t>Tato smlouva může být ukončena následujícím způsobem:</w:t>
      </w:r>
    </w:p>
    <w:p w14:paraId="3C90AA8D" w14:textId="6FF0361E" w:rsidR="00C739D5" w:rsidRDefault="00C739D5" w:rsidP="007A47FB">
      <w:pPr>
        <w:pStyle w:val="odrrr"/>
        <w:spacing w:after="100"/>
        <w:ind w:firstLine="0"/>
      </w:pPr>
      <w:r>
        <w:t>(a) uplynutím doby</w:t>
      </w:r>
      <w:r w:rsidR="007A47FB">
        <w:t xml:space="preserve"> | </w:t>
      </w:r>
      <w:r>
        <w:t>(b) odstoupením od smlouvy</w:t>
      </w:r>
      <w:r w:rsidR="007A47FB">
        <w:t xml:space="preserve"> | </w:t>
      </w:r>
      <w:r>
        <w:t>(c) zánikem předmětu nájmu.</w:t>
      </w:r>
    </w:p>
    <w:p w14:paraId="14EBB400" w14:textId="7A006E62" w:rsidR="00C739D5" w:rsidRDefault="00A90DCA" w:rsidP="007A47FB">
      <w:pPr>
        <w:pStyle w:val="odrrr"/>
        <w:spacing w:after="100"/>
      </w:pPr>
      <w:r>
        <w:t>5</w:t>
      </w:r>
      <w:r w:rsidR="00C739D5">
        <w:t>.2</w:t>
      </w:r>
      <w:r w:rsidR="00C739D5">
        <w:tab/>
        <w:t>Smlouva končí uplynutím doby v případě, že smluvní strana nesdělila druhé smluvní straně, že má zájem na prodloužení doby trvání smlouvy.</w:t>
      </w:r>
    </w:p>
    <w:p w14:paraId="31651022" w14:textId="3C50B223" w:rsidR="00C739D5" w:rsidRDefault="00A90DCA" w:rsidP="007A47FB">
      <w:pPr>
        <w:pStyle w:val="odrrr"/>
        <w:spacing w:after="100"/>
      </w:pPr>
      <w:r>
        <w:t>5</w:t>
      </w:r>
      <w:r w:rsidR="00C739D5">
        <w:t>.3</w:t>
      </w:r>
      <w:r w:rsidR="00C739D5">
        <w:tab/>
        <w:t>Od této smlouvy může kterákoli strana odstoupit, pokud dojde k podstatnému porušení smluvních povinností stranou druhou. Účinky odstoupení od této smlouvy nastanou dnem, kdy bude písemné odstoupení strany odstupující druhé straně doručeno.</w:t>
      </w:r>
    </w:p>
    <w:p w14:paraId="0D28C1AB" w14:textId="42E012E9" w:rsidR="00C739D5" w:rsidRDefault="00A90DCA" w:rsidP="007A47FB">
      <w:pPr>
        <w:pStyle w:val="odrrr"/>
        <w:spacing w:after="100"/>
      </w:pPr>
      <w:r>
        <w:t>5</w:t>
      </w:r>
      <w:r w:rsidR="00C739D5">
        <w:t>.4</w:t>
      </w:r>
      <w:r w:rsidR="00C739D5">
        <w:tab/>
        <w:t xml:space="preserve">Za podstatné porušení smluvních povinností se považuje na straně nájemce porušení i jen některé jednotlivé povinnosti, uvedené v čl. </w:t>
      </w:r>
      <w:r w:rsidR="00C931B0">
        <w:t>3</w:t>
      </w:r>
      <w:r w:rsidR="00C739D5">
        <w:t xml:space="preserve"> této smlouvy, </w:t>
      </w:r>
      <w:r w:rsidR="00C86768">
        <w:t xml:space="preserve">zejména </w:t>
      </w:r>
      <w:r w:rsidR="00452339">
        <w:t>se za podstatné porušení považuje skutečnost, pokud by</w:t>
      </w:r>
      <w:r w:rsidR="00C739D5">
        <w:t xml:space="preserve"> nájemce užíva</w:t>
      </w:r>
      <w:r w:rsidR="00607321">
        <w:t>l</w:t>
      </w:r>
      <w:r w:rsidR="00C739D5">
        <w:t xml:space="preserve"> předmět nájmu za jiným účelem, než který je uveden v této smlouvě.</w:t>
      </w:r>
    </w:p>
    <w:p w14:paraId="6F9A8460" w14:textId="0EB3370B" w:rsidR="00C739D5" w:rsidRDefault="00A90DCA" w:rsidP="007A47FB">
      <w:pPr>
        <w:pStyle w:val="odrrr"/>
        <w:spacing w:after="100"/>
      </w:pPr>
      <w:r>
        <w:t>5</w:t>
      </w:r>
      <w:r w:rsidR="00C739D5">
        <w:t>.5</w:t>
      </w:r>
      <w:r w:rsidR="00C739D5">
        <w:tab/>
        <w:t xml:space="preserve">Za podstatné porušení smluvních povinností se na straně pronajímatele považuje, ukáže-li se nepravdivé některé prohlášení pronajímatele, uvedené v čl. </w:t>
      </w:r>
      <w:r w:rsidR="00C931B0">
        <w:t>4</w:t>
      </w:r>
      <w:r w:rsidR="00C739D5">
        <w:t xml:space="preserve"> smlouvy.</w:t>
      </w:r>
    </w:p>
    <w:p w14:paraId="32FC1D4A" w14:textId="1AC8869E" w:rsidR="00C739D5" w:rsidRDefault="00A90DCA" w:rsidP="007A47FB">
      <w:pPr>
        <w:pStyle w:val="odrrr"/>
      </w:pPr>
      <w:r>
        <w:t>5</w:t>
      </w:r>
      <w:r w:rsidR="00C739D5">
        <w:t>.6</w:t>
      </w:r>
      <w:r w:rsidR="00C739D5">
        <w:tab/>
        <w:t>Po doručení odstoupení od smlouvy je nájemce povinen vrátit předmět nájmu pronajímateli bez zbytečného odkladu.</w:t>
      </w:r>
    </w:p>
    <w:p w14:paraId="0CFC6BDD" w14:textId="7F66C9AB" w:rsidR="00C739D5" w:rsidRDefault="00A90DCA" w:rsidP="00032E6F">
      <w:pPr>
        <w:pStyle w:val="Nadpis2"/>
        <w:spacing w:before="200" w:after="100"/>
      </w:pPr>
      <w:r>
        <w:t>6</w:t>
      </w:r>
      <w:r w:rsidR="00C739D5">
        <w:t>.</w:t>
      </w:r>
      <w:r w:rsidR="007A47FB">
        <w:t xml:space="preserve">  </w:t>
      </w:r>
      <w:r w:rsidR="00861628">
        <w:t>z</w:t>
      </w:r>
      <w:r w:rsidR="00C739D5">
        <w:t>ávěrečná ustanovení</w:t>
      </w:r>
    </w:p>
    <w:p w14:paraId="414A6046" w14:textId="29423D67" w:rsidR="00607321" w:rsidRDefault="00A90DCA" w:rsidP="007A47FB">
      <w:pPr>
        <w:pStyle w:val="odrrr"/>
        <w:spacing w:after="100"/>
      </w:pPr>
      <w:r>
        <w:t>6</w:t>
      </w:r>
      <w:r w:rsidR="00C739D5">
        <w:t>.1</w:t>
      </w:r>
      <w:r w:rsidR="00C739D5">
        <w:tab/>
      </w:r>
      <w:r w:rsidR="00EA6130">
        <w:t xml:space="preserve">Tato smlouva nabývá platnosti dnem podpisu smluvních stran a účinnosti dnem </w:t>
      </w:r>
      <w:r w:rsidR="00D06E06">
        <w:t xml:space="preserve">vložení smlouvy do registru smluv. Vložení do registru smluv se zavazuje zajistit </w:t>
      </w:r>
      <w:r w:rsidR="00FE3501">
        <w:t>pronajímatel. Smluvní strany se zveřejněním souhlasí a prohlašují, že smlouva neobsahuje obchodní tajemství nebo jiné informace, které by zveřejnění v registru smluv bránily.</w:t>
      </w:r>
    </w:p>
    <w:p w14:paraId="4AC2B7CE" w14:textId="32C6D6CB" w:rsidR="00C739D5" w:rsidRDefault="00607321" w:rsidP="007A47FB">
      <w:pPr>
        <w:pStyle w:val="odrrr"/>
        <w:spacing w:after="100"/>
      </w:pPr>
      <w:r>
        <w:t>6.2</w:t>
      </w:r>
      <w:r w:rsidR="00EA6130">
        <w:tab/>
      </w:r>
      <w:r w:rsidR="00C739D5">
        <w:t xml:space="preserve">Změny této smlouvy lze činit pouze po dohodě obou stran písemnou formou. </w:t>
      </w:r>
    </w:p>
    <w:p w14:paraId="70D17A77" w14:textId="6D3A5A34" w:rsidR="00C739D5" w:rsidRDefault="00A90DCA" w:rsidP="00861628">
      <w:pPr>
        <w:pStyle w:val="odrrr"/>
        <w:spacing w:after="100"/>
      </w:pPr>
      <w:r>
        <w:t>6</w:t>
      </w:r>
      <w:r w:rsidR="00C739D5">
        <w:t>.</w:t>
      </w:r>
      <w:r w:rsidR="00EA6130">
        <w:t>3</w:t>
      </w:r>
      <w:r w:rsidR="00C739D5">
        <w:tab/>
        <w:t>Tato smlouva, jakož i práva a povinnosti vzniklé na základě této smlouvy nebo v souvislosti s ní, se řídí zákonem č. 89/2012 Sb. ve znění pozdějších předpisů, občanský zákoník a ostatními právními předpisy České republiky.</w:t>
      </w:r>
      <w:r w:rsidR="00861628">
        <w:t xml:space="preserve"> </w:t>
      </w:r>
      <w:r w:rsidR="00C739D5">
        <w:t>Práva a povinnosti strany vyplývající z této smlouvy může smluvní strana postoupit na třetí osobu pouze s předchozím písemným souhlasem druhé smluvní strany.</w:t>
      </w:r>
    </w:p>
    <w:p w14:paraId="2F5427BC" w14:textId="72A36929" w:rsidR="00C739D5" w:rsidRDefault="00A90DCA" w:rsidP="007A47FB">
      <w:pPr>
        <w:pStyle w:val="odrrr"/>
        <w:spacing w:after="100"/>
      </w:pPr>
      <w:r>
        <w:t>6</w:t>
      </w:r>
      <w:r w:rsidR="00C739D5">
        <w:t>.</w:t>
      </w:r>
      <w:r w:rsidR="00EA6130">
        <w:t>4</w:t>
      </w:r>
      <w:r w:rsidR="00C739D5">
        <w:tab/>
        <w:t>Tato smlouva je uzavřena ve dvou (2) vyhotoveních, z nichž každá strana obdrží po jednom (1) vyhotovení.</w:t>
      </w:r>
      <w:r w:rsidR="00852EA7">
        <w:t xml:space="preserve"> Nedílnou součástí této smlouvy je Příloha č. 1 </w:t>
      </w:r>
      <w:r w:rsidR="001F02F3">
        <w:t>–</w:t>
      </w:r>
      <w:r w:rsidR="00852EA7">
        <w:t xml:space="preserve"> </w:t>
      </w:r>
      <w:r w:rsidR="001F02F3">
        <w:t>specifikace předmětu nájmu.</w:t>
      </w:r>
    </w:p>
    <w:p w14:paraId="5690A460" w14:textId="020635DF" w:rsidR="00810954" w:rsidRDefault="00A90DCA" w:rsidP="007A47FB">
      <w:pPr>
        <w:pStyle w:val="odrrr"/>
      </w:pPr>
      <w:r>
        <w:t>6</w:t>
      </w:r>
      <w:r w:rsidR="00C739D5">
        <w:t>.</w:t>
      </w:r>
      <w:r w:rsidR="00EA6130">
        <w:t>5</w:t>
      </w:r>
      <w:r w:rsidR="00C739D5">
        <w:tab/>
        <w:t>Strany po přečtení této smlouvy prohlašují, že souhlasí s jejím obsahem, že tato smlouva byla sepsána vážně, určitě, srozumitelně a na základě jejich pravé a svobodné vůle, na důkaz čehož připojují níže své podpisy.</w:t>
      </w:r>
    </w:p>
    <w:p w14:paraId="571FBF68" w14:textId="2B46289F" w:rsidR="00861628" w:rsidRDefault="00861628" w:rsidP="007A47FB">
      <w:pPr>
        <w:pStyle w:val="odrrr"/>
        <w:rPr>
          <w:rFonts w:ascii="Atyp BL Display Semibold" w:hAnsi="Atyp BL Display Semibold"/>
        </w:rPr>
      </w:pPr>
      <w:r w:rsidRPr="00861628">
        <w:rPr>
          <w:rFonts w:ascii="Atyp BL Display Semibold" w:hAnsi="Atyp BL Display Semibold"/>
        </w:rPr>
        <w:t>podpisy smluvních stran na následující stránce</w:t>
      </w:r>
    </w:p>
    <w:p w14:paraId="251E3BD8" w14:textId="77777777" w:rsidR="00032E6F" w:rsidRDefault="00032E6F" w:rsidP="00584CEE">
      <w:pPr>
        <w:rPr>
          <w:rFonts w:ascii="Crabath Text Medium" w:hAnsi="Crabath Text Medium"/>
        </w:rPr>
      </w:pPr>
    </w:p>
    <w:p w14:paraId="52052AC2" w14:textId="1D496E6E" w:rsidR="00861628" w:rsidRPr="00861628" w:rsidRDefault="00861628" w:rsidP="00584CEE">
      <w:pPr>
        <w:rPr>
          <w:rFonts w:ascii="Crabath Text Medium" w:hAnsi="Crabath Text Medium"/>
        </w:rPr>
      </w:pPr>
      <w:r w:rsidRPr="00861628">
        <w:rPr>
          <w:rFonts w:ascii="Crabath Text Medium" w:hAnsi="Crabath Text Medium"/>
        </w:rPr>
        <w:lastRenderedPageBreak/>
        <w:t>za pronajímatele</w:t>
      </w:r>
    </w:p>
    <w:p w14:paraId="54DD62B2" w14:textId="4A2644EC" w:rsidR="00AA238A" w:rsidRDefault="007A47FB" w:rsidP="00650393">
      <w:pPr>
        <w:pStyle w:val="odrrr"/>
      </w:pPr>
      <w:r w:rsidRPr="00584CEE">
        <w:t>V Praze dne</w:t>
      </w:r>
    </w:p>
    <w:p w14:paraId="6A3DECE1" w14:textId="77777777" w:rsidR="00BC6567" w:rsidRDefault="00BC6567" w:rsidP="00AA238A">
      <w:pPr>
        <w:pStyle w:val="Bezmezer"/>
        <w:spacing w:after="0"/>
      </w:pPr>
    </w:p>
    <w:p w14:paraId="5FD9A251" w14:textId="77777777" w:rsidR="00650393" w:rsidRDefault="00650393" w:rsidP="00AA238A">
      <w:pPr>
        <w:pStyle w:val="Bezmezer"/>
        <w:spacing w:after="0"/>
      </w:pPr>
    </w:p>
    <w:p w14:paraId="2B3A82F3" w14:textId="192AD54B" w:rsidR="00AA238A" w:rsidRPr="00AA238A" w:rsidRDefault="00861628" w:rsidP="00861628">
      <w:pPr>
        <w:pStyle w:val="Bezmezer"/>
        <w:spacing w:after="0"/>
      </w:pPr>
      <w:r>
        <w:rPr>
          <w:rFonts w:ascii="Atyp BL Display Semibold" w:hAnsi="Atyp BL Display Semibold"/>
          <w:bCs/>
          <w:sz w:val="18"/>
          <w:szCs w:val="18"/>
        </w:rPr>
        <mc:AlternateContent>
          <mc:Choice Requires="wps">
            <w:drawing>
              <wp:anchor distT="0" distB="0" distL="114300" distR="114300" simplePos="0" relativeHeight="251658241" behindDoc="0" locked="0" layoutInCell="1" allowOverlap="1" wp14:anchorId="18A47546" wp14:editId="711B4E9C">
                <wp:simplePos x="0" y="0"/>
                <wp:positionH relativeFrom="column">
                  <wp:posOffset>2723315</wp:posOffset>
                </wp:positionH>
                <wp:positionV relativeFrom="paragraph">
                  <wp:posOffset>103973</wp:posOffset>
                </wp:positionV>
                <wp:extent cx="1522186" cy="0"/>
                <wp:effectExtent l="0" t="0" r="0" b="0"/>
                <wp:wrapNone/>
                <wp:docPr id="10" name="Přímá spojnice 10"/>
                <wp:cNvGraphicFramePr/>
                <a:graphic xmlns:a="http://schemas.openxmlformats.org/drawingml/2006/main">
                  <a:graphicData uri="http://schemas.microsoft.com/office/word/2010/wordprocessingShape">
                    <wps:wsp>
                      <wps:cNvCnPr/>
                      <wps:spPr>
                        <a:xfrm>
                          <a:off x="0" y="0"/>
                          <a:ext cx="1522186"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13205B" id="Přímá spojnice 10"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4.45pt,8.2pt" to="334.3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" strokecolor="black [3040]" strokeweight=".25pt"/>
            </w:pict>
          </mc:Fallback>
        </mc:AlternateContent>
      </w:r>
      <w:r w:rsidR="00AA238A">
        <w:rPr>
          <w:rFonts w:ascii="Atyp BL Display Semibold" w:hAnsi="Atyp BL Display Semibold"/>
          <w:bCs/>
          <w:sz w:val="18"/>
          <w:szCs w:val="18"/>
        </w:rPr>
        <mc:AlternateContent>
          <mc:Choice Requires="wps">
            <w:drawing>
              <wp:anchor distT="0" distB="0" distL="114300" distR="114300" simplePos="0" relativeHeight="251658240" behindDoc="0" locked="0" layoutInCell="1" allowOverlap="1" wp14:anchorId="2FC05998" wp14:editId="3D2F8DCC">
                <wp:simplePos x="0" y="0"/>
                <wp:positionH relativeFrom="column">
                  <wp:posOffset>0</wp:posOffset>
                </wp:positionH>
                <wp:positionV relativeFrom="paragraph">
                  <wp:posOffset>136539</wp:posOffset>
                </wp:positionV>
                <wp:extent cx="1522186" cy="0"/>
                <wp:effectExtent l="0" t="0" r="0" b="0"/>
                <wp:wrapNone/>
                <wp:docPr id="7" name="Přímá spojnice 7"/>
                <wp:cNvGraphicFramePr/>
                <a:graphic xmlns:a="http://schemas.openxmlformats.org/drawingml/2006/main">
                  <a:graphicData uri="http://schemas.microsoft.com/office/word/2010/wordprocessingShape">
                    <wps:wsp>
                      <wps:cNvCnPr/>
                      <wps:spPr>
                        <a:xfrm>
                          <a:off x="0" y="0"/>
                          <a:ext cx="1522186"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495F52" id="Přímá spojnic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0.75pt" to="119.8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" strokecolor="black [3040]" strokeweight=".25pt"/>
            </w:pict>
          </mc:Fallback>
        </mc:AlternateContent>
      </w:r>
      <w:r w:rsidR="00AA238A">
        <w:tab/>
      </w:r>
      <w:r w:rsidR="00AA238A">
        <w:tab/>
      </w:r>
    </w:p>
    <w:p w14:paraId="1CC7D89C" w14:textId="22C74607" w:rsidR="007A47FB" w:rsidRPr="00861628" w:rsidRDefault="007A47FB" w:rsidP="00AA238A">
      <w:pPr>
        <w:pStyle w:val="Bezmezer"/>
        <w:spacing w:after="0"/>
        <w:rPr>
          <w:rFonts w:ascii="Crabath Text Medium" w:hAnsi="Crabath Text Medium"/>
          <w:szCs w:val="20"/>
        </w:rPr>
      </w:pPr>
      <w:r w:rsidRPr="00861628">
        <w:rPr>
          <w:rFonts w:ascii="Crabath Text Medium" w:hAnsi="Crabath Text Medium"/>
          <w:szCs w:val="20"/>
        </w:rPr>
        <w:t>Mgr. František Cipro</w:t>
      </w:r>
      <w:r w:rsidR="00AA238A" w:rsidRPr="00861628">
        <w:rPr>
          <w:rFonts w:ascii="Crabath Text Medium" w:hAnsi="Crabath Text Medium"/>
          <w:szCs w:val="20"/>
        </w:rPr>
        <w:tab/>
      </w:r>
      <w:r w:rsidR="00AA238A" w:rsidRPr="00861628">
        <w:rPr>
          <w:rFonts w:ascii="Crabath Text Medium" w:hAnsi="Crabath Text Medium"/>
          <w:szCs w:val="20"/>
        </w:rPr>
        <w:tab/>
      </w:r>
      <w:r w:rsidR="00AA238A" w:rsidRPr="00861628">
        <w:rPr>
          <w:rFonts w:ascii="Crabath Text Medium" w:hAnsi="Crabath Text Medium"/>
          <w:szCs w:val="20"/>
        </w:rPr>
        <w:tab/>
      </w:r>
      <w:r w:rsidR="00861628" w:rsidRPr="00861628">
        <w:rPr>
          <w:rFonts w:ascii="Crabath Text Medium" w:hAnsi="Crabath Text Medium"/>
          <w:szCs w:val="20"/>
        </w:rPr>
        <w:tab/>
      </w:r>
      <w:r w:rsidR="00A0292E">
        <w:rPr>
          <w:rFonts w:ascii="Crabath Text Medium" w:hAnsi="Crabath Text Medium"/>
          <w:szCs w:val="20"/>
        </w:rPr>
        <w:t>Mgr</w:t>
      </w:r>
      <w:r w:rsidR="003461D7">
        <w:rPr>
          <w:rFonts w:ascii="Crabath Text Medium" w:hAnsi="Crabath Text Medium"/>
          <w:szCs w:val="20"/>
        </w:rPr>
        <w:t xml:space="preserve">. </w:t>
      </w:r>
      <w:r w:rsidR="00A0292E">
        <w:rPr>
          <w:rFonts w:ascii="Crabath Text Medium" w:hAnsi="Crabath Text Medium"/>
          <w:szCs w:val="20"/>
        </w:rPr>
        <w:t>Jana Adamcová</w:t>
      </w:r>
      <w:r w:rsidR="00AA238A" w:rsidRPr="00861628">
        <w:rPr>
          <w:rFonts w:ascii="Crabath Text Medium" w:hAnsi="Crabath Text Medium"/>
          <w:szCs w:val="20"/>
        </w:rPr>
        <w:tab/>
      </w:r>
      <w:r w:rsidR="00AA238A" w:rsidRPr="00861628">
        <w:rPr>
          <w:rFonts w:ascii="Crabath Text Medium" w:hAnsi="Crabath Text Medium"/>
          <w:szCs w:val="20"/>
        </w:rPr>
        <w:tab/>
      </w:r>
      <w:r w:rsidR="00AA238A" w:rsidRPr="00861628">
        <w:rPr>
          <w:rFonts w:ascii="Crabath Text Medium" w:hAnsi="Crabath Text Medium"/>
          <w:szCs w:val="20"/>
        </w:rPr>
        <w:tab/>
      </w:r>
    </w:p>
    <w:p w14:paraId="5C9786FC" w14:textId="0FC2B936" w:rsidR="002649FE" w:rsidRDefault="007A47FB" w:rsidP="00AA238A">
      <w:pPr>
        <w:pStyle w:val="Bezmezer"/>
        <w:spacing w:after="0"/>
        <w:rPr>
          <w:szCs w:val="20"/>
        </w:rPr>
      </w:pPr>
      <w:r w:rsidRPr="00AA238A">
        <w:rPr>
          <w:szCs w:val="20"/>
        </w:rPr>
        <w:t>předseda představenstva</w:t>
      </w:r>
      <w:r w:rsidR="00AA238A">
        <w:rPr>
          <w:szCs w:val="20"/>
        </w:rPr>
        <w:tab/>
      </w:r>
      <w:r w:rsidR="00AA238A">
        <w:rPr>
          <w:szCs w:val="20"/>
        </w:rPr>
        <w:tab/>
      </w:r>
      <w:r w:rsidR="00861628">
        <w:rPr>
          <w:szCs w:val="20"/>
        </w:rPr>
        <w:tab/>
      </w:r>
      <w:r w:rsidR="00A0292E">
        <w:rPr>
          <w:szCs w:val="20"/>
        </w:rPr>
        <w:t>místopředsedkyně</w:t>
      </w:r>
      <w:r w:rsidR="003461D7">
        <w:rPr>
          <w:szCs w:val="20"/>
        </w:rPr>
        <w:t xml:space="preserve"> </w:t>
      </w:r>
      <w:r w:rsidRPr="00AA238A">
        <w:rPr>
          <w:szCs w:val="20"/>
        </w:rPr>
        <w:t>představenstva</w:t>
      </w:r>
    </w:p>
    <w:p w14:paraId="0FAF2919" w14:textId="6F3F69A5" w:rsidR="007A47FB" w:rsidRDefault="002649FE" w:rsidP="00AA238A">
      <w:pPr>
        <w:pStyle w:val="Bezmezer"/>
        <w:spacing w:after="0"/>
        <w:rPr>
          <w:szCs w:val="20"/>
        </w:rPr>
      </w:pPr>
      <w:r>
        <w:rPr>
          <w:szCs w:val="20"/>
        </w:rPr>
        <w:t>Prague City Tourims a.s.</w:t>
      </w:r>
      <w:r>
        <w:rPr>
          <w:szCs w:val="20"/>
        </w:rPr>
        <w:tab/>
      </w:r>
      <w:r>
        <w:rPr>
          <w:szCs w:val="20"/>
        </w:rPr>
        <w:tab/>
      </w:r>
      <w:r>
        <w:rPr>
          <w:szCs w:val="20"/>
        </w:rPr>
        <w:tab/>
        <w:t>Prague City Tourism a.s.</w:t>
      </w:r>
      <w:r w:rsidR="00AA238A">
        <w:rPr>
          <w:szCs w:val="20"/>
        </w:rPr>
        <w:tab/>
      </w:r>
    </w:p>
    <w:p w14:paraId="71EC4E13" w14:textId="77777777" w:rsidR="00861628" w:rsidRDefault="00861628" w:rsidP="00AA238A">
      <w:pPr>
        <w:pStyle w:val="Bezmezer"/>
        <w:spacing w:after="0"/>
        <w:rPr>
          <w:szCs w:val="20"/>
        </w:rPr>
      </w:pPr>
    </w:p>
    <w:p w14:paraId="57B90DED" w14:textId="77777777" w:rsidR="00861628" w:rsidRPr="00861628" w:rsidRDefault="00861628" w:rsidP="00AA238A">
      <w:pPr>
        <w:pStyle w:val="Bezmezer"/>
        <w:spacing w:after="0"/>
        <w:rPr>
          <w:rFonts w:ascii="Crabath Text Medium" w:hAnsi="Crabath Text Medium"/>
          <w:szCs w:val="20"/>
        </w:rPr>
      </w:pPr>
    </w:p>
    <w:p w14:paraId="5C4F3D07" w14:textId="67A89473" w:rsidR="00861628" w:rsidRPr="00861628" w:rsidRDefault="00861628" w:rsidP="002649FE">
      <w:pPr>
        <w:pStyle w:val="odrrr"/>
        <w:rPr>
          <w:rFonts w:ascii="Crabath Text Medium" w:hAnsi="Crabath Text Medium"/>
          <w:szCs w:val="20"/>
        </w:rPr>
      </w:pPr>
      <w:r w:rsidRPr="002649FE">
        <w:rPr>
          <w:rFonts w:ascii="Crabath Text Medium" w:hAnsi="Crabath Text Medium"/>
        </w:rPr>
        <w:t>za nájemce</w:t>
      </w:r>
    </w:p>
    <w:p w14:paraId="32474E44" w14:textId="1E403AB4" w:rsidR="00544B1A" w:rsidRDefault="00861628" w:rsidP="00AA238A">
      <w:pPr>
        <w:pStyle w:val="Bezmezer"/>
        <w:spacing w:after="0"/>
        <w:rPr>
          <w:szCs w:val="20"/>
        </w:rPr>
      </w:pPr>
      <w:r>
        <w:rPr>
          <w:szCs w:val="20"/>
        </w:rPr>
        <w:t xml:space="preserve">V Praze dne </w:t>
      </w:r>
    </w:p>
    <w:p w14:paraId="2A35DEB6" w14:textId="77777777" w:rsidR="00544B1A" w:rsidRDefault="00544B1A" w:rsidP="00AA238A">
      <w:pPr>
        <w:pStyle w:val="Bezmezer"/>
        <w:spacing w:after="0"/>
        <w:rPr>
          <w:szCs w:val="20"/>
        </w:rPr>
      </w:pPr>
    </w:p>
    <w:p w14:paraId="014EBD72" w14:textId="77777777" w:rsidR="00861628" w:rsidRDefault="00861628" w:rsidP="00AA238A">
      <w:pPr>
        <w:pStyle w:val="Bezmezer"/>
        <w:spacing w:after="0"/>
        <w:rPr>
          <w:szCs w:val="20"/>
        </w:rPr>
      </w:pPr>
    </w:p>
    <w:p w14:paraId="1B20306C" w14:textId="77777777" w:rsidR="00BC6567" w:rsidRDefault="00BC6567" w:rsidP="00AA238A">
      <w:pPr>
        <w:pStyle w:val="Bezmezer"/>
        <w:spacing w:after="0"/>
        <w:rPr>
          <w:szCs w:val="20"/>
        </w:rPr>
      </w:pPr>
    </w:p>
    <w:p w14:paraId="303F1E45" w14:textId="3A45A933" w:rsidR="00544B1A" w:rsidRPr="00635BFE" w:rsidRDefault="00544B1A" w:rsidP="00544B1A">
      <w:pPr>
        <w:pStyle w:val="Bezmezer"/>
        <w:spacing w:before="100" w:after="0"/>
        <w:rPr>
          <w:rFonts w:ascii="Crabath Text Medium" w:hAnsi="Crabath Text Medium"/>
          <w:szCs w:val="20"/>
        </w:rPr>
      </w:pPr>
      <w:r w:rsidRPr="00635BFE">
        <w:rPr>
          <w:rFonts w:ascii="Crabath Text Medium" w:hAnsi="Crabath Text Medium"/>
          <w:bCs/>
          <w:sz w:val="18"/>
          <w:szCs w:val="18"/>
        </w:rPr>
        <mc:AlternateContent>
          <mc:Choice Requires="wps">
            <w:drawing>
              <wp:anchor distT="0" distB="0" distL="114300" distR="114300" simplePos="0" relativeHeight="251660289" behindDoc="0" locked="0" layoutInCell="1" allowOverlap="1" wp14:anchorId="3FE0DA6B" wp14:editId="30282280">
                <wp:simplePos x="0" y="0"/>
                <wp:positionH relativeFrom="column">
                  <wp:posOffset>0</wp:posOffset>
                </wp:positionH>
                <wp:positionV relativeFrom="paragraph">
                  <wp:posOffset>0</wp:posOffset>
                </wp:positionV>
                <wp:extent cx="1522186" cy="0"/>
                <wp:effectExtent l="0" t="0" r="0" b="0"/>
                <wp:wrapNone/>
                <wp:docPr id="11" name="Přímá spojnice 11"/>
                <wp:cNvGraphicFramePr/>
                <a:graphic xmlns:a="http://schemas.openxmlformats.org/drawingml/2006/main">
                  <a:graphicData uri="http://schemas.microsoft.com/office/word/2010/wordprocessingShape">
                    <wps:wsp>
                      <wps:cNvCnPr/>
                      <wps:spPr>
                        <a:xfrm>
                          <a:off x="0" y="0"/>
                          <a:ext cx="1522186"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818DE1" id="Přímá spojnice 11" o:spid="_x0000_s1026" style="position:absolute;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119.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" strokecolor="black [3040]" strokeweight=".25pt"/>
            </w:pict>
          </mc:Fallback>
        </mc:AlternateContent>
      </w:r>
      <w:r w:rsidR="007D16C2">
        <w:rPr>
          <w:rFonts w:ascii="Crabath Text Medium" w:hAnsi="Crabath Text Medium"/>
          <w:szCs w:val="20"/>
        </w:rPr>
        <w:t>Mgr</w:t>
      </w:r>
      <w:r w:rsidRPr="00635BFE">
        <w:rPr>
          <w:rFonts w:ascii="Crabath Text Medium" w:hAnsi="Crabath Text Medium"/>
          <w:szCs w:val="20"/>
        </w:rPr>
        <w:t xml:space="preserve">. </w:t>
      </w:r>
      <w:r w:rsidR="007D16C2">
        <w:rPr>
          <w:rFonts w:ascii="Crabath Text Medium" w:hAnsi="Crabath Text Medium"/>
          <w:szCs w:val="20"/>
        </w:rPr>
        <w:t>Adam Švejda</w:t>
      </w:r>
      <w:r w:rsidR="0087566E">
        <w:rPr>
          <w:rFonts w:ascii="Crabath Text Medium" w:hAnsi="Crabath Text Medium"/>
          <w:szCs w:val="20"/>
        </w:rPr>
        <w:br/>
      </w:r>
      <w:r w:rsidR="007D16C2" w:rsidRPr="007D16C2">
        <w:rPr>
          <w:szCs w:val="20"/>
        </w:rPr>
        <w:t>ředitel pro provozní a ekonomickou činnost</w:t>
      </w:r>
    </w:p>
    <w:sdt>
      <w:sdtPr>
        <w:id w:val="714075967"/>
        <w:placeholder>
          <w:docPart w:val="264FA2615AE144378877BE5AC5B60F6B"/>
        </w:placeholder>
        <w15:color w:val="808000"/>
      </w:sdtPr>
      <w:sdtEndPr>
        <w:rPr>
          <w:szCs w:val="20"/>
        </w:rPr>
      </w:sdtEndPr>
      <w:sdtContent>
        <w:p w14:paraId="4C270B8A" w14:textId="09D3D227" w:rsidR="007D16C2" w:rsidRPr="007D16C2" w:rsidRDefault="00F4751F" w:rsidP="007D16C2">
          <w:pPr>
            <w:ind w:left="720" w:hanging="720"/>
            <w:rPr>
              <w:szCs w:val="20"/>
            </w:rPr>
          </w:pPr>
          <w:sdt>
            <w:sdtPr>
              <w:rPr>
                <w:szCs w:val="20"/>
              </w:rPr>
              <w:id w:val="841364282"/>
              <w:placeholder>
                <w:docPart w:val="2F328E6C378840099EC8DE6B2045794E"/>
              </w:placeholder>
              <w15:color w:val="808000"/>
            </w:sdtPr>
            <w:sdtEndPr/>
            <w:sdtContent>
              <w:r w:rsidR="007D16C2" w:rsidRPr="007D16C2">
                <w:rPr>
                  <w:szCs w:val="20"/>
                </w:rPr>
                <w:t>Institut plánování a rozvoje hlavního města Prahy</w:t>
              </w:r>
            </w:sdtContent>
          </w:sdt>
        </w:p>
        <w:p w14:paraId="0079132A" w14:textId="10F29E0E" w:rsidR="00544B1A" w:rsidRPr="002649FE" w:rsidRDefault="00F4751F" w:rsidP="00544B1A">
          <w:pPr>
            <w:ind w:left="720" w:hanging="720"/>
            <w:rPr>
              <w:szCs w:val="20"/>
            </w:rPr>
          </w:pPr>
        </w:p>
      </w:sdtContent>
    </w:sdt>
    <w:p w14:paraId="08D5EE7E" w14:textId="77777777" w:rsidR="00861628" w:rsidRDefault="00861628" w:rsidP="00AA238A">
      <w:pPr>
        <w:pStyle w:val="Bezmezer"/>
        <w:spacing w:after="0"/>
        <w:rPr>
          <w:szCs w:val="20"/>
        </w:rPr>
      </w:pPr>
    </w:p>
    <w:p w14:paraId="17C12421" w14:textId="77777777" w:rsidR="00CF6CFF" w:rsidRDefault="00CF6CFF" w:rsidP="00AA238A">
      <w:pPr>
        <w:pStyle w:val="Bezmezer"/>
        <w:spacing w:after="0"/>
        <w:rPr>
          <w:szCs w:val="20"/>
        </w:rPr>
      </w:pPr>
    </w:p>
    <w:p w14:paraId="3B678F41" w14:textId="77777777" w:rsidR="00CF6CFF" w:rsidRDefault="00CF6CFF" w:rsidP="00AA238A">
      <w:pPr>
        <w:pStyle w:val="Bezmezer"/>
        <w:spacing w:after="0"/>
        <w:rPr>
          <w:szCs w:val="20"/>
        </w:rPr>
      </w:pPr>
    </w:p>
    <w:p w14:paraId="36ED586F" w14:textId="77777777" w:rsidR="00CF6CFF" w:rsidRDefault="00CF6CFF" w:rsidP="00AA238A">
      <w:pPr>
        <w:pStyle w:val="Bezmezer"/>
        <w:spacing w:after="0"/>
        <w:rPr>
          <w:szCs w:val="20"/>
        </w:rPr>
      </w:pPr>
    </w:p>
    <w:p w14:paraId="37B2BF4C" w14:textId="77777777" w:rsidR="00CF6CFF" w:rsidRDefault="00CF6CFF" w:rsidP="00AA238A">
      <w:pPr>
        <w:pStyle w:val="Bezmezer"/>
        <w:spacing w:after="0"/>
        <w:rPr>
          <w:szCs w:val="20"/>
        </w:rPr>
      </w:pPr>
    </w:p>
    <w:p w14:paraId="594E7C70" w14:textId="77777777" w:rsidR="00CF6CFF" w:rsidRDefault="00CF6CFF" w:rsidP="00AA238A">
      <w:pPr>
        <w:pStyle w:val="Bezmezer"/>
        <w:spacing w:after="0"/>
        <w:rPr>
          <w:szCs w:val="20"/>
        </w:rPr>
      </w:pPr>
    </w:p>
    <w:p w14:paraId="646E375B" w14:textId="77777777" w:rsidR="00CF6CFF" w:rsidRDefault="00CF6CFF" w:rsidP="00AA238A">
      <w:pPr>
        <w:pStyle w:val="Bezmezer"/>
        <w:spacing w:after="0"/>
        <w:rPr>
          <w:szCs w:val="20"/>
        </w:rPr>
      </w:pPr>
    </w:p>
    <w:p w14:paraId="33C7AC33" w14:textId="77777777" w:rsidR="00CF6CFF" w:rsidRDefault="00CF6CFF" w:rsidP="00AA238A">
      <w:pPr>
        <w:pStyle w:val="Bezmezer"/>
        <w:spacing w:after="0"/>
        <w:rPr>
          <w:szCs w:val="20"/>
        </w:rPr>
      </w:pPr>
    </w:p>
    <w:p w14:paraId="2C1306FB" w14:textId="77777777" w:rsidR="00CF6CFF" w:rsidRDefault="00CF6CFF" w:rsidP="00AA238A">
      <w:pPr>
        <w:pStyle w:val="Bezmezer"/>
        <w:spacing w:after="0"/>
        <w:rPr>
          <w:szCs w:val="20"/>
        </w:rPr>
      </w:pPr>
    </w:p>
    <w:p w14:paraId="05B0987F" w14:textId="77777777" w:rsidR="00CF6CFF" w:rsidRDefault="00CF6CFF" w:rsidP="00AA238A">
      <w:pPr>
        <w:pStyle w:val="Bezmezer"/>
        <w:spacing w:after="0"/>
        <w:rPr>
          <w:szCs w:val="20"/>
        </w:rPr>
      </w:pPr>
    </w:p>
    <w:p w14:paraId="18EB4DF3" w14:textId="77777777" w:rsidR="00CF6CFF" w:rsidRDefault="00CF6CFF" w:rsidP="00AA238A">
      <w:pPr>
        <w:pStyle w:val="Bezmezer"/>
        <w:spacing w:after="0"/>
        <w:rPr>
          <w:szCs w:val="20"/>
        </w:rPr>
      </w:pPr>
    </w:p>
    <w:p w14:paraId="0A2730CF" w14:textId="77777777" w:rsidR="00CF6CFF" w:rsidRDefault="00CF6CFF" w:rsidP="00AA238A">
      <w:pPr>
        <w:pStyle w:val="Bezmezer"/>
        <w:spacing w:after="0"/>
        <w:rPr>
          <w:szCs w:val="20"/>
        </w:rPr>
      </w:pPr>
    </w:p>
    <w:p w14:paraId="1F91F6E7" w14:textId="77777777" w:rsidR="00CF6CFF" w:rsidRDefault="00CF6CFF" w:rsidP="00AA238A">
      <w:pPr>
        <w:pStyle w:val="Bezmezer"/>
        <w:spacing w:after="0"/>
        <w:rPr>
          <w:szCs w:val="20"/>
        </w:rPr>
      </w:pPr>
    </w:p>
    <w:p w14:paraId="131E323F" w14:textId="77777777" w:rsidR="00CF6CFF" w:rsidRDefault="00CF6CFF" w:rsidP="00AA238A">
      <w:pPr>
        <w:pStyle w:val="Bezmezer"/>
        <w:spacing w:after="0"/>
        <w:rPr>
          <w:szCs w:val="20"/>
        </w:rPr>
      </w:pPr>
    </w:p>
    <w:p w14:paraId="5E8E2195" w14:textId="77777777" w:rsidR="00CF6CFF" w:rsidRDefault="00CF6CFF" w:rsidP="00AA238A">
      <w:pPr>
        <w:pStyle w:val="Bezmezer"/>
        <w:spacing w:after="0"/>
        <w:rPr>
          <w:szCs w:val="20"/>
        </w:rPr>
      </w:pPr>
    </w:p>
    <w:p w14:paraId="13EBB2D6" w14:textId="77777777" w:rsidR="00CF6CFF" w:rsidRDefault="00CF6CFF" w:rsidP="00AA238A">
      <w:pPr>
        <w:pStyle w:val="Bezmezer"/>
        <w:spacing w:after="0"/>
        <w:rPr>
          <w:szCs w:val="20"/>
        </w:rPr>
      </w:pPr>
    </w:p>
    <w:p w14:paraId="3B060AA6" w14:textId="77777777" w:rsidR="00CF6CFF" w:rsidRDefault="00CF6CFF" w:rsidP="00AA238A">
      <w:pPr>
        <w:pStyle w:val="Bezmezer"/>
        <w:spacing w:after="0"/>
        <w:rPr>
          <w:szCs w:val="20"/>
        </w:rPr>
      </w:pPr>
    </w:p>
    <w:p w14:paraId="23871877" w14:textId="77777777" w:rsidR="00CF6CFF" w:rsidRDefault="00CF6CFF" w:rsidP="00AA238A">
      <w:pPr>
        <w:pStyle w:val="Bezmezer"/>
        <w:spacing w:after="0"/>
        <w:rPr>
          <w:szCs w:val="20"/>
        </w:rPr>
      </w:pPr>
    </w:p>
    <w:p w14:paraId="215736B8" w14:textId="77777777" w:rsidR="00CF6CFF" w:rsidRDefault="00CF6CFF" w:rsidP="00AA238A">
      <w:pPr>
        <w:pStyle w:val="Bezmezer"/>
        <w:spacing w:after="0"/>
        <w:rPr>
          <w:szCs w:val="20"/>
        </w:rPr>
      </w:pPr>
    </w:p>
    <w:p w14:paraId="6A21CD6A" w14:textId="77777777" w:rsidR="00CF6CFF" w:rsidRDefault="00CF6CFF" w:rsidP="00AA238A">
      <w:pPr>
        <w:pStyle w:val="Bezmezer"/>
        <w:spacing w:after="0"/>
        <w:rPr>
          <w:szCs w:val="20"/>
        </w:rPr>
      </w:pPr>
    </w:p>
    <w:p w14:paraId="7838F536" w14:textId="77777777" w:rsidR="00CF6CFF" w:rsidRDefault="00CF6CFF" w:rsidP="00AA238A">
      <w:pPr>
        <w:pStyle w:val="Bezmezer"/>
        <w:spacing w:after="0"/>
        <w:rPr>
          <w:szCs w:val="20"/>
        </w:rPr>
      </w:pPr>
    </w:p>
    <w:p w14:paraId="4C5BC9B5" w14:textId="77777777" w:rsidR="00CF6CFF" w:rsidRDefault="00CF6CFF" w:rsidP="00AA238A">
      <w:pPr>
        <w:pStyle w:val="Bezmezer"/>
        <w:spacing w:after="0"/>
        <w:rPr>
          <w:ins w:id="0" w:author="Kopecká Jozwiak Linda" w:date="2025-08-08T10:14:00Z" w16du:dateUtc="2025-08-08T08:14:00Z"/>
          <w:szCs w:val="20"/>
        </w:rPr>
      </w:pPr>
    </w:p>
    <w:p w14:paraId="05B61D1F" w14:textId="77777777" w:rsidR="00CF6CFF" w:rsidRDefault="00CF6CFF" w:rsidP="00AA238A">
      <w:pPr>
        <w:pStyle w:val="Bezmezer"/>
        <w:spacing w:after="0"/>
        <w:rPr>
          <w:ins w:id="1" w:author="Kopecká Jozwiak Linda" w:date="2025-08-08T10:14:00Z" w16du:dateUtc="2025-08-08T08:14:00Z"/>
          <w:szCs w:val="20"/>
        </w:rPr>
      </w:pPr>
    </w:p>
    <w:p w14:paraId="53A51588" w14:textId="77777777" w:rsidR="00CF6CFF" w:rsidRDefault="00CF6CFF" w:rsidP="00AA238A">
      <w:pPr>
        <w:pStyle w:val="Bezmezer"/>
        <w:spacing w:after="0"/>
        <w:rPr>
          <w:ins w:id="2" w:author="Kopecká Jozwiak Linda" w:date="2025-08-08T10:14:00Z" w16du:dateUtc="2025-08-08T08:14:00Z"/>
          <w:szCs w:val="20"/>
        </w:rPr>
      </w:pPr>
    </w:p>
    <w:p w14:paraId="49E7A174" w14:textId="77777777" w:rsidR="00CF6CFF" w:rsidRPr="00A936AE" w:rsidRDefault="00CF6CFF" w:rsidP="00CF6CFF">
      <w:pPr>
        <w:rPr>
          <w:bCs/>
          <w:vanish/>
        </w:rPr>
      </w:pPr>
    </w:p>
    <w:p w14:paraId="5629B6F5" w14:textId="77777777" w:rsidR="00CF6CFF" w:rsidRDefault="00CF6CFF" w:rsidP="00CF6CFF">
      <w:pPr>
        <w:pStyle w:val="Nadpis1"/>
      </w:pPr>
      <w:r w:rsidRPr="00045988">
        <w:t>specifikace předmětu nájmu (venkovní výstavní stojan)</w:t>
      </w:r>
      <w:r>
        <w:br/>
      </w:r>
      <w:r w:rsidRPr="00045988">
        <w:t>příloha č. 1</w:t>
      </w:r>
    </w:p>
    <w:p w14:paraId="195CAA5A" w14:textId="77777777" w:rsidR="00CF6CFF" w:rsidRDefault="00CF6CFF" w:rsidP="00CF6CFF"/>
    <w:p w14:paraId="12FFEDE7" w14:textId="77777777" w:rsidR="00CF6CFF" w:rsidRPr="00045988" w:rsidRDefault="00CF6CFF" w:rsidP="00CF6CFF">
      <w:pPr>
        <w:spacing w:after="40"/>
        <w:rPr>
          <w:rFonts w:ascii="Atyp BL Display Semibold" w:hAnsi="Atyp BL Display Semibold"/>
        </w:rPr>
      </w:pPr>
      <w:r w:rsidRPr="00045988">
        <w:rPr>
          <w:rFonts w:ascii="Atyp BL Display Semibold" w:hAnsi="Atyp BL Display Semibold"/>
        </w:rPr>
        <w:t>parametry</w:t>
      </w:r>
    </w:p>
    <w:p w14:paraId="7F567B06" w14:textId="77777777" w:rsidR="00CF6CFF" w:rsidRDefault="00CF6CFF" w:rsidP="00CF6CFF">
      <w:pPr>
        <w:spacing w:after="80"/>
      </w:pPr>
      <w:r>
        <w:t>výška stojanu:</w:t>
      </w:r>
      <w:r>
        <w:tab/>
      </w:r>
      <w:r>
        <w:tab/>
      </w:r>
      <w:r>
        <w:tab/>
      </w:r>
      <w:r>
        <w:tab/>
        <w:t>220 cm</w:t>
      </w:r>
    </w:p>
    <w:p w14:paraId="33BA99A7" w14:textId="77777777" w:rsidR="00CF6CFF" w:rsidRDefault="00CF6CFF" w:rsidP="00CF6CFF">
      <w:pPr>
        <w:spacing w:after="80"/>
      </w:pPr>
      <w:r>
        <w:t>rozměry základny:</w:t>
      </w:r>
      <w:r>
        <w:tab/>
      </w:r>
      <w:r>
        <w:tab/>
      </w:r>
      <w:r>
        <w:tab/>
        <w:t>151,5 x 105 cm</w:t>
      </w:r>
    </w:p>
    <w:p w14:paraId="18A57AE8" w14:textId="77777777" w:rsidR="00CF6CFF" w:rsidRDefault="00CF6CFF" w:rsidP="00CF6CFF">
      <w:pPr>
        <w:spacing w:after="80"/>
      </w:pPr>
      <w:r>
        <w:t>hmotnost zatíženého stojanu:</w:t>
      </w:r>
      <w:r>
        <w:tab/>
      </w:r>
      <w:r>
        <w:tab/>
        <w:t>cca 180 kg</w:t>
      </w:r>
    </w:p>
    <w:p w14:paraId="1F68C497" w14:textId="77777777" w:rsidR="00CF6CFF" w:rsidRDefault="00CF6CFF" w:rsidP="00CF6CFF">
      <w:pPr>
        <w:spacing w:after="80"/>
      </w:pPr>
      <w:r>
        <w:t>hmotnost nezatíženého stojanu:</w:t>
      </w:r>
      <w:r>
        <w:tab/>
      </w:r>
      <w:r>
        <w:tab/>
        <w:t>cca 35 kg</w:t>
      </w:r>
    </w:p>
    <w:p w14:paraId="114A9213" w14:textId="77777777" w:rsidR="00CF6CFF" w:rsidRDefault="00CF6CFF" w:rsidP="00CF6CFF">
      <w:pPr>
        <w:spacing w:after="80"/>
      </w:pPr>
      <w:r>
        <w:t>barva:</w:t>
      </w:r>
      <w:r>
        <w:tab/>
      </w:r>
      <w:r>
        <w:tab/>
      </w:r>
      <w:r>
        <w:tab/>
      </w:r>
      <w:r>
        <w:tab/>
      </w:r>
      <w:r>
        <w:tab/>
        <w:t>RAL 9005 (černá matná, exteriérová)</w:t>
      </w:r>
    </w:p>
    <w:p w14:paraId="74D2A5BC" w14:textId="77777777" w:rsidR="00CF6CFF" w:rsidRDefault="00CF6CFF" w:rsidP="00CF6CFF">
      <w:r>
        <w:t>velikost zobrazovací plochy:</w:t>
      </w:r>
      <w:r>
        <w:tab/>
      </w:r>
      <w:r>
        <w:tab/>
        <w:t>150 x 150 cm</w:t>
      </w:r>
    </w:p>
    <w:p w14:paraId="502D1E66" w14:textId="77777777" w:rsidR="00CF6CFF" w:rsidRDefault="00CF6CFF" w:rsidP="00CF6CFF">
      <w:r>
        <w:t xml:space="preserve"> </w:t>
      </w:r>
      <w:r>
        <w:drawing>
          <wp:inline distT="0" distB="0" distL="0" distR="0" wp14:anchorId="2A469C94" wp14:editId="71F1AAC3">
            <wp:extent cx="2019300" cy="2930524"/>
            <wp:effectExtent l="0" t="0" r="0" b="3810"/>
            <wp:docPr id="714525299" name="Obrázek 714525299" descr="Obsah obrázku bílá tabule&#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bílá tabule&#10;&#10;Popis byl vytvořen automaticky"/>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9576" r="22191"/>
                    <a:stretch/>
                  </pic:blipFill>
                  <pic:spPr bwMode="auto">
                    <a:xfrm>
                      <a:off x="0" y="0"/>
                      <a:ext cx="2033345" cy="2950908"/>
                    </a:xfrm>
                    <a:prstGeom prst="rect">
                      <a:avLst/>
                    </a:prstGeom>
                    <a:noFill/>
                    <a:ln>
                      <a:noFill/>
                    </a:ln>
                    <a:extLst>
                      <a:ext uri="{53640926-AAD7-44D8-BBD7-CCE9431645EC}">
                        <a14:shadowObscured xmlns:a14="http://schemas.microsoft.com/office/drawing/2010/main"/>
                      </a:ext>
                    </a:extLst>
                  </pic:spPr>
                </pic:pic>
              </a:graphicData>
            </a:graphic>
          </wp:inline>
        </w:drawing>
      </w:r>
    </w:p>
    <w:p w14:paraId="6DF407B1" w14:textId="77777777" w:rsidR="00CF6CFF" w:rsidRPr="00045988" w:rsidRDefault="00CF6CFF" w:rsidP="00CF6CFF">
      <w:pPr>
        <w:spacing w:after="40"/>
        <w:rPr>
          <w:rFonts w:ascii="Atyp BL Display Semibold" w:hAnsi="Atyp BL Display Semibold"/>
        </w:rPr>
      </w:pPr>
      <w:r w:rsidRPr="00045988">
        <w:rPr>
          <w:rFonts w:ascii="Atyp BL Display Semibold" w:hAnsi="Atyp BL Display Semibold"/>
        </w:rPr>
        <w:t>technologie, zpracování a použití</w:t>
      </w:r>
    </w:p>
    <w:p w14:paraId="45D80CEF" w14:textId="77777777" w:rsidR="00CF6CFF" w:rsidRDefault="00CF6CFF" w:rsidP="00CF6CFF">
      <w:pPr>
        <w:spacing w:after="80"/>
        <w:ind w:left="357" w:hanging="357"/>
      </w:pPr>
      <w:r>
        <w:t>•</w:t>
      </w:r>
      <w:r>
        <w:tab/>
        <w:t>hliníkové profily</w:t>
      </w:r>
    </w:p>
    <w:p w14:paraId="0C74FB94" w14:textId="77777777" w:rsidR="00CF6CFF" w:rsidRDefault="00CF6CFF" w:rsidP="00CF6CFF">
      <w:pPr>
        <w:spacing w:after="80"/>
        <w:ind w:left="357" w:hanging="357"/>
      </w:pPr>
      <w:r>
        <w:t>•</w:t>
      </w:r>
      <w:r>
        <w:tab/>
        <w:t>vrstva s vysokou korozní ochranou</w:t>
      </w:r>
    </w:p>
    <w:p w14:paraId="7EE40C91" w14:textId="77777777" w:rsidR="00CF6CFF" w:rsidRDefault="00CF6CFF" w:rsidP="00CF6CFF">
      <w:pPr>
        <w:spacing w:after="80"/>
        <w:ind w:left="357" w:hanging="357"/>
      </w:pPr>
      <w:r>
        <w:t>•</w:t>
      </w:r>
      <w:r>
        <w:tab/>
        <w:t>finální povrchová úprava: práškové lakování v exteriérové černé matné barvě RAL 9005.</w:t>
      </w:r>
    </w:p>
    <w:p w14:paraId="0DC31289" w14:textId="77777777" w:rsidR="00CF6CFF" w:rsidRDefault="00CF6CFF" w:rsidP="00CF6CFF">
      <w:pPr>
        <w:spacing w:after="80"/>
        <w:ind w:left="357" w:hanging="357"/>
      </w:pPr>
      <w:r>
        <w:t>•</w:t>
      </w:r>
      <w:r>
        <w:tab/>
        <w:t>spojovací prvky z nerezové oceli</w:t>
      </w:r>
    </w:p>
    <w:p w14:paraId="0FAACEFD" w14:textId="77777777" w:rsidR="00CF6CFF" w:rsidRDefault="00CF6CFF" w:rsidP="00CF6CFF">
      <w:pPr>
        <w:spacing w:after="80"/>
        <w:ind w:left="357" w:hanging="357"/>
      </w:pPr>
      <w:r>
        <w:t>•</w:t>
      </w:r>
      <w:r>
        <w:tab/>
        <w:t>na potisk použity hliníkové sendvičové panely (dibond) tl. 2 mm.</w:t>
      </w:r>
    </w:p>
    <w:p w14:paraId="26D382C0" w14:textId="77777777" w:rsidR="00CF6CFF" w:rsidRDefault="00CF6CFF" w:rsidP="00CF6CFF">
      <w:pPr>
        <w:spacing w:after="80"/>
        <w:ind w:left="357" w:hanging="357"/>
      </w:pPr>
      <w:r>
        <w:t>•</w:t>
      </w:r>
      <w:r>
        <w:tab/>
        <w:t>možnost oboustranného a opakovaného použití/přetisk desek.</w:t>
      </w:r>
    </w:p>
    <w:p w14:paraId="1B4BB421" w14:textId="77777777" w:rsidR="00CF6CFF" w:rsidRDefault="00CF6CFF" w:rsidP="00CF6CFF">
      <w:pPr>
        <w:spacing w:after="80"/>
        <w:ind w:left="357" w:hanging="357"/>
      </w:pPr>
      <w:r>
        <w:t>•</w:t>
      </w:r>
      <w:r>
        <w:tab/>
        <w:t>vhodné do interiéru i exteriéru</w:t>
      </w:r>
    </w:p>
    <w:p w14:paraId="424A0831" w14:textId="77777777" w:rsidR="00CF6CFF" w:rsidRDefault="00CF6CFF" w:rsidP="00CF6CFF">
      <w:pPr>
        <w:spacing w:after="80"/>
        <w:ind w:left="357" w:hanging="357"/>
      </w:pPr>
      <w:r>
        <w:t>•</w:t>
      </w:r>
      <w:r>
        <w:tab/>
        <w:t>jednoduchý způsob sestavení a montáže, snadná manipulace</w:t>
      </w:r>
    </w:p>
    <w:p w14:paraId="2D290E1A" w14:textId="77777777" w:rsidR="00CF6CFF" w:rsidRDefault="00CF6CFF" w:rsidP="00CF6CFF">
      <w:pPr>
        <w:spacing w:after="80"/>
        <w:ind w:left="357" w:hanging="357"/>
      </w:pPr>
      <w:r>
        <w:t>•</w:t>
      </w:r>
      <w:r>
        <w:tab/>
        <w:t>vyrovnání terénních nerovností rektifikačními nožičkami cca 5,5 cm</w:t>
      </w:r>
    </w:p>
    <w:p w14:paraId="1B0ECE2B" w14:textId="77777777" w:rsidR="00CF6CFF" w:rsidRDefault="00CF6CFF" w:rsidP="00CF6CFF">
      <w:pPr>
        <w:spacing w:after="80"/>
        <w:ind w:left="357" w:hanging="357"/>
      </w:pPr>
      <w:r>
        <w:t>•</w:t>
      </w:r>
      <w:r>
        <w:tab/>
        <w:t>stabilita zajištěna betonovým závažím ukrytým v základně stojanu</w:t>
      </w:r>
    </w:p>
    <w:p w14:paraId="22080F7B" w14:textId="77777777" w:rsidR="00CF6CFF" w:rsidRDefault="00CF6CFF" w:rsidP="00CF6CFF">
      <w:pPr>
        <w:ind w:left="357" w:hanging="357"/>
      </w:pPr>
      <w:r>
        <w:t>•</w:t>
      </w:r>
      <w:r>
        <w:tab/>
        <w:t>odolnost proti větru do rychlosti 60 km/h</w:t>
      </w:r>
    </w:p>
    <w:p w14:paraId="4DC8646A" w14:textId="77777777" w:rsidR="00CF6CFF" w:rsidRDefault="00CF6CFF" w:rsidP="00AA238A">
      <w:pPr>
        <w:pStyle w:val="Bezmezer"/>
        <w:spacing w:after="0"/>
        <w:rPr>
          <w:szCs w:val="20"/>
        </w:rPr>
      </w:pPr>
    </w:p>
    <w:sectPr w:rsidR="00CF6CFF" w:rsidSect="00025851">
      <w:headerReference w:type="default" r:id="rId12"/>
      <w:footerReference w:type="default" r:id="rId13"/>
      <w:footerReference w:type="first" r:id="rId14"/>
      <w:type w:val="continuous"/>
      <w:pgSz w:w="11910" w:h="16840" w:code="9"/>
      <w:pgMar w:top="567" w:right="680" w:bottom="1843" w:left="1701" w:header="284" w:footer="10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9C16D" w14:textId="77777777" w:rsidR="004D22AA" w:rsidRDefault="004D22AA" w:rsidP="009953D5">
      <w:r>
        <w:separator/>
      </w:r>
    </w:p>
    <w:p w14:paraId="7A8E7053" w14:textId="77777777" w:rsidR="004D22AA" w:rsidRDefault="004D22AA" w:rsidP="009953D5"/>
  </w:endnote>
  <w:endnote w:type="continuationSeparator" w:id="0">
    <w:p w14:paraId="2B532242" w14:textId="77777777" w:rsidR="004D22AA" w:rsidRDefault="004D22AA" w:rsidP="009953D5">
      <w:r>
        <w:continuationSeparator/>
      </w:r>
    </w:p>
    <w:p w14:paraId="2F55FE91" w14:textId="77777777" w:rsidR="004D22AA" w:rsidRDefault="004D22AA" w:rsidP="009953D5"/>
  </w:endnote>
  <w:endnote w:type="continuationNotice" w:id="1">
    <w:p w14:paraId="3F4027D2" w14:textId="77777777" w:rsidR="004D22AA" w:rsidRDefault="004D22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typ BL Display Semibold">
    <w:altName w:val="Calibri"/>
    <w:panose1 w:val="00000700000000000000"/>
    <w:charset w:val="00"/>
    <w:family w:val="modern"/>
    <w:notTrueType/>
    <w:pitch w:val="variable"/>
    <w:sig w:usb0="00000007" w:usb1="02000000" w:usb2="00000000" w:usb3="00000000" w:csb0="00000093" w:csb1="00000000"/>
  </w:font>
  <w:font w:name="Calibri">
    <w:panose1 w:val="020F0502020204030204"/>
    <w:charset w:val="EE"/>
    <w:family w:val="swiss"/>
    <w:pitch w:val="variable"/>
    <w:sig w:usb0="E4002EFF" w:usb1="C200247B" w:usb2="00000009" w:usb3="00000000" w:csb0="000001FF" w:csb1="00000000"/>
  </w:font>
  <w:font w:name="Crabath Text Light">
    <w:altName w:val="Calibri"/>
    <w:panose1 w:val="00000000000000000000"/>
    <w:charset w:val="00"/>
    <w:family w:val="modern"/>
    <w:notTrueType/>
    <w:pitch w:val="variable"/>
    <w:sig w:usb0="A00000DF" w:usb1="4201E07A" w:usb2="00000000" w:usb3="00000000" w:csb0="00000093" w:csb1="00000000"/>
  </w:font>
  <w:font w:name="Cambria">
    <w:panose1 w:val="02040503050406030204"/>
    <w:charset w:val="EE"/>
    <w:family w:val="roman"/>
    <w:pitch w:val="variable"/>
    <w:sig w:usb0="E00006FF" w:usb1="420024FF" w:usb2="02000000" w:usb3="00000000" w:csb0="0000019F" w:csb1="00000000"/>
  </w:font>
  <w:font w:name="Atyp BL Display Medium">
    <w:altName w:val="Calibri"/>
    <w:panose1 w:val="00000000000000000000"/>
    <w:charset w:val="00"/>
    <w:family w:val="modern"/>
    <w:notTrueType/>
    <w:pitch w:val="variable"/>
    <w:sig w:usb0="00000007" w:usb1="02000000" w:usb2="00000000" w:usb3="00000000" w:csb0="00000093" w:csb1="00000000"/>
  </w:font>
  <w:font w:name="Crabath Text Medium">
    <w:panose1 w:val="00000000000000000000"/>
    <w:charset w:val="00"/>
    <w:family w:val="modern"/>
    <w:notTrueType/>
    <w:pitch w:val="variable"/>
    <w:sig w:usb0="A00000DF" w:usb1="4201E07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C5BA9" w14:textId="3C43D0AF" w:rsidR="0099185E" w:rsidRPr="00026C34" w:rsidRDefault="00A24861" w:rsidP="00026C34">
    <w:pPr>
      <w:pStyle w:val="Zpat"/>
      <w:spacing w:after="0" w:line="240" w:lineRule="auto"/>
      <w:rPr>
        <w:rFonts w:ascii="Atyp BL Display Semibold" w:hAnsi="Atyp BL Display Semibold"/>
      </w:rPr>
    </w:pPr>
    <w:r w:rsidRPr="006759C0">
      <w:rPr>
        <w:rFonts w:ascii="Atyp BL Display Semibold" w:hAnsi="Atyp BL Display Semibold"/>
        <w:spacing w:val="-57"/>
      </w:rPr>
      <mc:AlternateContent>
        <mc:Choice Requires="wps">
          <w:drawing>
            <wp:anchor distT="0" distB="0" distL="114300" distR="114300" simplePos="0" relativeHeight="251658241" behindDoc="0" locked="1" layoutInCell="1" allowOverlap="1" wp14:anchorId="5F3BF7F4" wp14:editId="54C932D4">
              <wp:simplePos x="0" y="0"/>
              <wp:positionH relativeFrom="page">
                <wp:posOffset>431800</wp:posOffset>
              </wp:positionH>
              <wp:positionV relativeFrom="page">
                <wp:posOffset>7006590</wp:posOffset>
              </wp:positionV>
              <wp:extent cx="309600" cy="3016800"/>
              <wp:effectExtent l="0" t="0" r="0" b="0"/>
              <wp:wrapNone/>
              <wp:docPr id="8" name="object 5"/>
              <wp:cNvGraphicFramePr/>
              <a:graphic xmlns:a="http://schemas.openxmlformats.org/drawingml/2006/main">
                <a:graphicData uri="http://schemas.microsoft.com/office/word/2010/wordprocessingShape">
                  <wps:wsp>
                    <wps:cNvSpPr/>
                    <wps:spPr>
                      <a:xfrm>
                        <a:off x="0" y="0"/>
                        <a:ext cx="309600" cy="301680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C4B5857" id="object 5" o:spid="_x0000_s1026" style="position:absolute;margin-left:34pt;margin-top:551.7pt;width:24.4pt;height:237.55pt;z-index:25169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"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fillcolor="black [3213]" stroked="f">
              <v:path arrowok="t"/>
              <w10:wrap anchorx="page" anchory="page"/>
              <w10:anchorlock/>
            </v:shape>
          </w:pict>
        </mc:Fallback>
      </mc:AlternateContent>
    </w:r>
    <w:r>
      <w:rPr>
        <w:rFonts w:ascii="Atyp BL Display Semibold" w:hAnsi="Atyp BL Display Semibold"/>
      </w:rPr>
      <w:t>smlouva o nájmu</w:t>
    </w:r>
    <w:r>
      <w:rPr>
        <w:rFonts w:ascii="Atyp BL Display Semibold" w:hAnsi="Atyp BL Display Semibold"/>
      </w:rPr>
      <w:br/>
      <w:t>movité věci</w:t>
    </w:r>
    <w:r w:rsidR="0099185E">
      <w:tab/>
    </w:r>
    <w:r w:rsidR="00236F56">
      <w:tab/>
    </w:r>
    <w:r w:rsidR="00236F56">
      <w:tab/>
    </w:r>
    <w:r w:rsidR="0099185E" w:rsidRPr="004A248B">
      <w:rPr>
        <w:rStyle w:val="slostrany"/>
        <w:rFonts w:ascii="Atyp BL Display Semibold" w:hAnsi="Atyp BL Display Semibold"/>
      </w:rPr>
      <w:fldChar w:fldCharType="begin"/>
    </w:r>
    <w:r w:rsidR="0099185E" w:rsidRPr="004A248B">
      <w:rPr>
        <w:rStyle w:val="slostrany"/>
        <w:rFonts w:ascii="Atyp BL Display Semibold" w:hAnsi="Atyp BL Display Semibold"/>
      </w:rPr>
      <w:instrText>PAGE   \* MERGEFORMAT</w:instrText>
    </w:r>
    <w:r w:rsidR="0099185E" w:rsidRPr="004A248B">
      <w:rPr>
        <w:rStyle w:val="slostrany"/>
        <w:rFonts w:ascii="Atyp BL Display Semibold" w:hAnsi="Atyp BL Display Semibold"/>
      </w:rPr>
      <w:fldChar w:fldCharType="separate"/>
    </w:r>
    <w:r w:rsidR="0099185E" w:rsidRPr="004A248B">
      <w:rPr>
        <w:rStyle w:val="slostrany"/>
        <w:rFonts w:ascii="Atyp BL Display Semibold" w:hAnsi="Atyp BL Display Semibold"/>
      </w:rPr>
      <w:t>1</w:t>
    </w:r>
    <w:r w:rsidR="0099185E" w:rsidRPr="004A248B">
      <w:rPr>
        <w:rStyle w:val="slostrany"/>
        <w:rFonts w:ascii="Atyp BL Display Semibold" w:hAnsi="Atyp BL Display Semibol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C12E6" w14:textId="4C33ED88" w:rsidR="00A24861" w:rsidRPr="00A24861" w:rsidRDefault="004A248B" w:rsidP="00A24861">
    <w:pPr>
      <w:pStyle w:val="Zhlavtabulky"/>
      <w:rPr>
        <w:rFonts w:ascii="Atyp BL Display Semibold" w:hAnsi="Atyp BL Display Semibold"/>
      </w:rPr>
    </w:pPr>
    <w:r w:rsidRPr="006759C0">
      <w:rPr>
        <w:rFonts w:ascii="Atyp BL Display Semibold" w:hAnsi="Atyp BL Display Semibold"/>
        <w:spacing w:val="-57"/>
      </w:rPr>
      <mc:AlternateContent>
        <mc:Choice Requires="wps">
          <w:drawing>
            <wp:anchor distT="0" distB="0" distL="114300" distR="114300" simplePos="0" relativeHeight="251658240" behindDoc="0" locked="1" layoutInCell="1" allowOverlap="1" wp14:anchorId="67E7C03A" wp14:editId="40C6656F">
              <wp:simplePos x="0" y="0"/>
              <wp:positionH relativeFrom="page">
                <wp:posOffset>431800</wp:posOffset>
              </wp:positionH>
              <wp:positionV relativeFrom="page">
                <wp:posOffset>7007225</wp:posOffset>
              </wp:positionV>
              <wp:extent cx="309245" cy="3016250"/>
              <wp:effectExtent l="0" t="0" r="0" b="0"/>
              <wp:wrapNone/>
              <wp:docPr id="1" name="object 5"/>
              <wp:cNvGraphicFramePr/>
              <a:graphic xmlns:a="http://schemas.openxmlformats.org/drawingml/2006/main">
                <a:graphicData uri="http://schemas.microsoft.com/office/word/2010/wordprocessingShape">
                  <wps:wsp>
                    <wps:cNvSpPr/>
                    <wps:spPr>
                      <a:xfrm>
                        <a:off x="0" y="0"/>
                        <a:ext cx="309245" cy="301625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84DB66A" id="object 5" o:spid="_x0000_s1026" style="position:absolute;margin-left:34pt;margin-top:551.75pt;width:24.35pt;height:237.5pt;z-index:25168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"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fillcolor="black [3213]" stroked="f">
              <v:path arrowok="t"/>
              <w10:wrap anchorx="page" anchory="page"/>
              <w10:anchorlock/>
            </v:shape>
          </w:pict>
        </mc:Fallback>
      </mc:AlternateContent>
    </w:r>
    <w:r w:rsidR="00A24861" w:rsidRPr="00A24861">
      <w:rPr>
        <w:rFonts w:ascii="Atyp BL Display Semibold" w:hAnsi="Atyp BL Display Semibold"/>
      </w:rPr>
      <w:t>Žatecká 110/2</w:t>
    </w:r>
  </w:p>
  <w:p w14:paraId="017DC19F" w14:textId="77777777" w:rsidR="00A24861" w:rsidRPr="00A24861" w:rsidRDefault="00A24861" w:rsidP="00A24861">
    <w:pPr>
      <w:pStyle w:val="Zhlavtabulky"/>
      <w:rPr>
        <w:rFonts w:ascii="Atyp BL Display Semibold" w:hAnsi="Atyp BL Display Semibold"/>
      </w:rPr>
    </w:pPr>
    <w:r w:rsidRPr="00A24861">
      <w:rPr>
        <w:rFonts w:ascii="Atyp BL Display Semibold" w:hAnsi="Atyp BL Display Semibold"/>
      </w:rPr>
      <w:t>CZ 110 00 Praha 1 — Staré Město</w:t>
    </w:r>
  </w:p>
  <w:p w14:paraId="329F28DB" w14:textId="5079AFDA" w:rsidR="00933491" w:rsidRPr="00933491" w:rsidRDefault="00A24861" w:rsidP="00A24861">
    <w:pPr>
      <w:pStyle w:val="Zhlavtabulky"/>
    </w:pPr>
    <w:r w:rsidRPr="00A24861">
      <w:rPr>
        <w:rFonts w:ascii="Atyp BL Display Semibold" w:hAnsi="Atyp BL Display Semibold"/>
      </w:rPr>
      <w:t>prague.eu</w:t>
    </w:r>
    <w:r w:rsidR="0099185E">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FDBD6" w14:textId="77777777" w:rsidR="004D22AA" w:rsidRDefault="004D22AA" w:rsidP="009953D5">
      <w:r>
        <w:separator/>
      </w:r>
    </w:p>
    <w:p w14:paraId="71A15E68" w14:textId="77777777" w:rsidR="004D22AA" w:rsidRDefault="004D22AA" w:rsidP="009953D5"/>
  </w:footnote>
  <w:footnote w:type="continuationSeparator" w:id="0">
    <w:p w14:paraId="2BDD4620" w14:textId="77777777" w:rsidR="004D22AA" w:rsidRDefault="004D22AA" w:rsidP="009953D5">
      <w:r>
        <w:continuationSeparator/>
      </w:r>
    </w:p>
    <w:p w14:paraId="62D7FC02" w14:textId="77777777" w:rsidR="004D22AA" w:rsidRDefault="004D22AA" w:rsidP="009953D5"/>
  </w:footnote>
  <w:footnote w:type="continuationNotice" w:id="1">
    <w:p w14:paraId="7C8C3887" w14:textId="77777777" w:rsidR="004D22AA" w:rsidRDefault="004D22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61458" w14:textId="2D02BBED" w:rsidR="005B582C" w:rsidRDefault="005B582C" w:rsidP="00242102">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661D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60485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5891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A0EE4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4DE90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DA1C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504C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D90A3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38C1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E245F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D7FF5"/>
    <w:multiLevelType w:val="hybridMultilevel"/>
    <w:tmpl w:val="5464F2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6510B7C"/>
    <w:multiLevelType w:val="multilevel"/>
    <w:tmpl w:val="9684AAD6"/>
    <w:lvl w:ilvl="0">
      <w:start w:val="1"/>
      <w:numFmt w:val="decimal"/>
      <w:lvlText w:val="%1"/>
      <w:lvlJc w:val="left"/>
      <w:pPr>
        <w:ind w:left="432" w:hanging="432"/>
      </w:pPr>
    </w:lvl>
    <w:lvl w:ilvl="1">
      <w:start w:val="1"/>
      <w:numFmt w:val="decimal"/>
      <w:lvlText w:val="%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ABA2F89"/>
    <w:multiLevelType w:val="hybridMultilevel"/>
    <w:tmpl w:val="CC1A91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CA36EC7"/>
    <w:multiLevelType w:val="multilevel"/>
    <w:tmpl w:val="314A450C"/>
    <w:lvl w:ilvl="0">
      <w:start w:val="1"/>
      <w:numFmt w:val="decimal"/>
      <w:lvlText w:val="%1"/>
      <w:lvlJc w:val="left"/>
      <w:pPr>
        <w:ind w:left="432" w:hanging="432"/>
      </w:p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0F0F5EF9"/>
    <w:multiLevelType w:val="multilevel"/>
    <w:tmpl w:val="FCCCCDB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5" w15:restartNumberingAfterBreak="0">
    <w:nsid w:val="128A73CD"/>
    <w:multiLevelType w:val="hybridMultilevel"/>
    <w:tmpl w:val="2F0E78F2"/>
    <w:lvl w:ilvl="0" w:tplc="0DA6D3C8">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6050067"/>
    <w:multiLevelType w:val="hybridMultilevel"/>
    <w:tmpl w:val="B394C134"/>
    <w:lvl w:ilvl="0" w:tplc="0DA6D3C8">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6C46B72"/>
    <w:multiLevelType w:val="hybridMultilevel"/>
    <w:tmpl w:val="63785D7E"/>
    <w:lvl w:ilvl="0" w:tplc="FFFFFFFF">
      <w:start w:val="1"/>
      <w:numFmt w:val="decimal"/>
      <w:lvlText w:val="%1.1"/>
      <w:lvlJc w:val="left"/>
      <w:pPr>
        <w:ind w:left="720" w:hanging="360"/>
      </w:pPr>
      <w:rPr>
        <w:rFonts w:hint="default"/>
      </w:rPr>
    </w:lvl>
    <w:lvl w:ilvl="1" w:tplc="29BC6022">
      <w:start w:val="1"/>
      <w:numFmt w:val="decimal"/>
      <w:pStyle w:val="odrazka"/>
      <w:lvlText w:val="%2.1"/>
      <w:lvlJc w:val="left"/>
      <w:pPr>
        <w:ind w:left="36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8CD7F13"/>
    <w:multiLevelType w:val="hybridMultilevel"/>
    <w:tmpl w:val="F3047A18"/>
    <w:lvl w:ilvl="0" w:tplc="3B3A7102">
      <w:start w:val="1"/>
      <w:numFmt w:val="lowerLetter"/>
      <w:lvlText w:val="%1)"/>
      <w:lvlJc w:val="left"/>
      <w:pPr>
        <w:ind w:left="1080" w:hanging="720"/>
      </w:pPr>
      <w:rPr>
        <w:rFonts w:hint="default"/>
      </w:rPr>
    </w:lvl>
    <w:lvl w:ilvl="1" w:tplc="6DFE0D1A">
      <w:start w:val="1"/>
      <w:numFmt w:val="decimal"/>
      <w:lvlText w:val="%2."/>
      <w:lvlJc w:val="left"/>
      <w:pPr>
        <w:ind w:left="1800" w:hanging="7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C656889"/>
    <w:multiLevelType w:val="hybridMultilevel"/>
    <w:tmpl w:val="2C9812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2B16F81"/>
    <w:multiLevelType w:val="hybridMultilevel"/>
    <w:tmpl w:val="FEB066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2C608DE"/>
    <w:multiLevelType w:val="hybridMultilevel"/>
    <w:tmpl w:val="C0E6B3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50708E4"/>
    <w:multiLevelType w:val="hybridMultilevel"/>
    <w:tmpl w:val="991426BE"/>
    <w:lvl w:ilvl="0" w:tplc="0DA6D3C8">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60A597A"/>
    <w:multiLevelType w:val="hybridMultilevel"/>
    <w:tmpl w:val="BA583964"/>
    <w:lvl w:ilvl="0" w:tplc="D4CC4EE4">
      <w:start w:val="1"/>
      <w:numFmt w:val="decimal"/>
      <w:lvlText w:val="%1.1"/>
      <w:lvlJc w:val="left"/>
      <w:pPr>
        <w:ind w:left="720" w:hanging="360"/>
      </w:pPr>
      <w:rPr>
        <w:rFonts w:ascii="Atyp BL Display Semibold" w:hAnsi="Atyp BL Display Semibold"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BB9734B"/>
    <w:multiLevelType w:val="hybridMultilevel"/>
    <w:tmpl w:val="A32694C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39E4711"/>
    <w:multiLevelType w:val="hybridMultilevel"/>
    <w:tmpl w:val="1658AC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6E32AEA"/>
    <w:multiLevelType w:val="hybridMultilevel"/>
    <w:tmpl w:val="0A90A434"/>
    <w:lvl w:ilvl="0" w:tplc="EC5053A6">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7827A55"/>
    <w:multiLevelType w:val="multilevel"/>
    <w:tmpl w:val="B33A3F60"/>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E6C50E1"/>
    <w:multiLevelType w:val="hybridMultilevel"/>
    <w:tmpl w:val="51CC5BD0"/>
    <w:lvl w:ilvl="0" w:tplc="EC5053A6">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43665E7"/>
    <w:multiLevelType w:val="hybridMultilevel"/>
    <w:tmpl w:val="3116A7DA"/>
    <w:lvl w:ilvl="0" w:tplc="D4CC4EE4">
      <w:start w:val="1"/>
      <w:numFmt w:val="decimal"/>
      <w:lvlText w:val="%1.1"/>
      <w:lvlJc w:val="left"/>
      <w:pPr>
        <w:ind w:left="720" w:hanging="360"/>
      </w:pPr>
      <w:rPr>
        <w:rFonts w:ascii="Atyp BL Display Semibold" w:hAnsi="Atyp BL Display Semibold"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ACF79D1"/>
    <w:multiLevelType w:val="multilevel"/>
    <w:tmpl w:val="35CC51BA"/>
    <w:lvl w:ilvl="0">
      <w:start w:val="1"/>
      <w:numFmt w:val="decimal"/>
      <w:lvlText w:val="%1"/>
      <w:lvlJc w:val="left"/>
      <w:pPr>
        <w:ind w:left="432" w:hanging="432"/>
      </w:p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5D2D62EC"/>
    <w:multiLevelType w:val="hybridMultilevel"/>
    <w:tmpl w:val="2D64DE60"/>
    <w:lvl w:ilvl="0" w:tplc="EC5053A6">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D42744E"/>
    <w:multiLevelType w:val="hybridMultilevel"/>
    <w:tmpl w:val="330A97AA"/>
    <w:lvl w:ilvl="0" w:tplc="0DA6D3C8">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DB5332F"/>
    <w:multiLevelType w:val="hybridMultilevel"/>
    <w:tmpl w:val="BF8CDFAA"/>
    <w:lvl w:ilvl="0" w:tplc="2D5690E2">
      <w:start w:val="1"/>
      <w:numFmt w:val="decimal"/>
      <w:lvlText w:val="%1.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61F7214"/>
    <w:multiLevelType w:val="hybridMultilevel"/>
    <w:tmpl w:val="181C58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7934226"/>
    <w:multiLevelType w:val="hybridMultilevel"/>
    <w:tmpl w:val="036229EC"/>
    <w:lvl w:ilvl="0" w:tplc="E654E7D2">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B625086"/>
    <w:multiLevelType w:val="multilevel"/>
    <w:tmpl w:val="E96A4420"/>
    <w:lvl w:ilvl="0">
      <w:start w:val="1"/>
      <w:numFmt w:val="decimal"/>
      <w:lvlText w:val="%1."/>
      <w:lvlJc w:val="left"/>
      <w:pPr>
        <w:ind w:left="720" w:hanging="720"/>
      </w:pPr>
      <w:rPr>
        <w:rFonts w:hint="default"/>
      </w:rPr>
    </w:lvl>
    <w:lvl w:ilvl="1">
      <w:start w:val="1"/>
      <w:numFmt w:val="decimal"/>
      <w:lvlText w:val="%2.1"/>
      <w:lvlJc w:val="left"/>
      <w:pPr>
        <w:ind w:left="360" w:hanging="360"/>
      </w:pPr>
      <w:rPr>
        <w:rFonts w:ascii="Atyp BL Display Semibold" w:hAnsi="Atyp BL Display Semibold"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4930488"/>
    <w:multiLevelType w:val="hybridMultilevel"/>
    <w:tmpl w:val="1F961E96"/>
    <w:lvl w:ilvl="0" w:tplc="3B3A7102">
      <w:start w:val="1"/>
      <w:numFmt w:val="lowerLetter"/>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7BB16B2"/>
    <w:multiLevelType w:val="hybridMultilevel"/>
    <w:tmpl w:val="5F5A939E"/>
    <w:lvl w:ilvl="0" w:tplc="EC5053A6">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8436B4F"/>
    <w:multiLevelType w:val="multilevel"/>
    <w:tmpl w:val="E96A4420"/>
    <w:lvl w:ilvl="0">
      <w:start w:val="1"/>
      <w:numFmt w:val="decimal"/>
      <w:lvlText w:val="%1."/>
      <w:lvlJc w:val="left"/>
      <w:pPr>
        <w:ind w:left="720" w:hanging="720"/>
      </w:pPr>
      <w:rPr>
        <w:rFonts w:hint="default"/>
      </w:rPr>
    </w:lvl>
    <w:lvl w:ilvl="1">
      <w:start w:val="1"/>
      <w:numFmt w:val="decimal"/>
      <w:lvlText w:val="%2.1"/>
      <w:lvlJc w:val="left"/>
      <w:pPr>
        <w:ind w:left="360" w:hanging="360"/>
      </w:pPr>
      <w:rPr>
        <w:rFonts w:ascii="Atyp BL Display Semibold" w:hAnsi="Atyp BL Display Semibold"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9E22041"/>
    <w:multiLevelType w:val="hybridMultilevel"/>
    <w:tmpl w:val="1B90D198"/>
    <w:lvl w:ilvl="0" w:tplc="0DA6D3C8">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DA97E6F"/>
    <w:multiLevelType w:val="hybridMultilevel"/>
    <w:tmpl w:val="68FCF6B0"/>
    <w:lvl w:ilvl="0" w:tplc="0DA6D3C8">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82578969">
    <w:abstractNumId w:val="8"/>
  </w:num>
  <w:num w:numId="2" w16cid:durableId="1920938332">
    <w:abstractNumId w:val="3"/>
  </w:num>
  <w:num w:numId="3" w16cid:durableId="1931350552">
    <w:abstractNumId w:val="2"/>
  </w:num>
  <w:num w:numId="4" w16cid:durableId="1185824079">
    <w:abstractNumId w:val="1"/>
  </w:num>
  <w:num w:numId="5" w16cid:durableId="274337825">
    <w:abstractNumId w:val="0"/>
  </w:num>
  <w:num w:numId="6" w16cid:durableId="341705292">
    <w:abstractNumId w:val="9"/>
  </w:num>
  <w:num w:numId="7" w16cid:durableId="377507579">
    <w:abstractNumId w:val="7"/>
  </w:num>
  <w:num w:numId="8" w16cid:durableId="1118530037">
    <w:abstractNumId w:val="6"/>
  </w:num>
  <w:num w:numId="9" w16cid:durableId="1166945990">
    <w:abstractNumId w:val="5"/>
  </w:num>
  <w:num w:numId="10" w16cid:durableId="50277690">
    <w:abstractNumId w:val="4"/>
  </w:num>
  <w:num w:numId="11" w16cid:durableId="1494881289">
    <w:abstractNumId w:val="14"/>
  </w:num>
  <w:num w:numId="12" w16cid:durableId="348989500">
    <w:abstractNumId w:val="13"/>
  </w:num>
  <w:num w:numId="13" w16cid:durableId="136651056">
    <w:abstractNumId w:val="20"/>
  </w:num>
  <w:num w:numId="14" w16cid:durableId="810680813">
    <w:abstractNumId w:val="35"/>
  </w:num>
  <w:num w:numId="15" w16cid:durableId="1745646487">
    <w:abstractNumId w:val="11"/>
  </w:num>
  <w:num w:numId="16" w16cid:durableId="1414357240">
    <w:abstractNumId w:val="33"/>
  </w:num>
  <w:num w:numId="17" w16cid:durableId="57216003">
    <w:abstractNumId w:val="27"/>
  </w:num>
  <w:num w:numId="18" w16cid:durableId="388844551">
    <w:abstractNumId w:val="17"/>
  </w:num>
  <w:num w:numId="19" w16cid:durableId="1788088353">
    <w:abstractNumId w:val="30"/>
  </w:num>
  <w:num w:numId="20" w16cid:durableId="1707637427">
    <w:abstractNumId w:val="21"/>
  </w:num>
  <w:num w:numId="21" w16cid:durableId="615909057">
    <w:abstractNumId w:val="34"/>
  </w:num>
  <w:num w:numId="22" w16cid:durableId="2006469067">
    <w:abstractNumId w:val="19"/>
  </w:num>
  <w:num w:numId="23" w16cid:durableId="1159155115">
    <w:abstractNumId w:val="15"/>
  </w:num>
  <w:num w:numId="24" w16cid:durableId="1132137817">
    <w:abstractNumId w:val="24"/>
  </w:num>
  <w:num w:numId="25" w16cid:durableId="1233353597">
    <w:abstractNumId w:val="40"/>
  </w:num>
  <w:num w:numId="26" w16cid:durableId="851530515">
    <w:abstractNumId w:val="25"/>
  </w:num>
  <w:num w:numId="27" w16cid:durableId="1308978652">
    <w:abstractNumId w:val="41"/>
  </w:num>
  <w:num w:numId="28" w16cid:durableId="1335374421">
    <w:abstractNumId w:val="32"/>
  </w:num>
  <w:num w:numId="29" w16cid:durableId="2119720188">
    <w:abstractNumId w:val="16"/>
  </w:num>
  <w:num w:numId="30" w16cid:durableId="246572640">
    <w:abstractNumId w:val="18"/>
  </w:num>
  <w:num w:numId="31" w16cid:durableId="1062558734">
    <w:abstractNumId w:val="22"/>
  </w:num>
  <w:num w:numId="32" w16cid:durableId="271061768">
    <w:abstractNumId w:val="37"/>
  </w:num>
  <w:num w:numId="33" w16cid:durableId="1409427802">
    <w:abstractNumId w:val="38"/>
  </w:num>
  <w:num w:numId="34" w16cid:durableId="810051874">
    <w:abstractNumId w:val="26"/>
  </w:num>
  <w:num w:numId="35" w16cid:durableId="1670715091">
    <w:abstractNumId w:val="28"/>
  </w:num>
  <w:num w:numId="36" w16cid:durableId="205946772">
    <w:abstractNumId w:val="12"/>
  </w:num>
  <w:num w:numId="37" w16cid:durableId="1356034297">
    <w:abstractNumId w:val="31"/>
  </w:num>
  <w:num w:numId="38" w16cid:durableId="1344238772">
    <w:abstractNumId w:val="10"/>
  </w:num>
  <w:num w:numId="39" w16cid:durableId="145635855">
    <w:abstractNumId w:val="36"/>
  </w:num>
  <w:num w:numId="40" w16cid:durableId="1240217471">
    <w:abstractNumId w:val="39"/>
  </w:num>
  <w:num w:numId="41" w16cid:durableId="674382228">
    <w:abstractNumId w:val="23"/>
  </w:num>
  <w:num w:numId="42" w16cid:durableId="1267351843">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opecká Jozwiak Linda">
    <w15:presenceInfo w15:providerId="AD" w15:userId="S::l.kopecka@prague.eu::4ddd2d54-2fb0-49fc-aa60-5f3e3ea4ff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48B"/>
    <w:rsid w:val="00007F99"/>
    <w:rsid w:val="00014C71"/>
    <w:rsid w:val="00025851"/>
    <w:rsid w:val="00026C34"/>
    <w:rsid w:val="00031843"/>
    <w:rsid w:val="00032E6F"/>
    <w:rsid w:val="00034DC2"/>
    <w:rsid w:val="00035ECC"/>
    <w:rsid w:val="000365C6"/>
    <w:rsid w:val="0006558B"/>
    <w:rsid w:val="000747FC"/>
    <w:rsid w:val="000800BD"/>
    <w:rsid w:val="00082AD8"/>
    <w:rsid w:val="000A3475"/>
    <w:rsid w:val="000A4E2B"/>
    <w:rsid w:val="000A7D3F"/>
    <w:rsid w:val="000B6491"/>
    <w:rsid w:val="000C2AEF"/>
    <w:rsid w:val="000C4677"/>
    <w:rsid w:val="000E7CB3"/>
    <w:rsid w:val="000F748B"/>
    <w:rsid w:val="001218C9"/>
    <w:rsid w:val="00134B23"/>
    <w:rsid w:val="00146A16"/>
    <w:rsid w:val="00153343"/>
    <w:rsid w:val="00153658"/>
    <w:rsid w:val="0015597E"/>
    <w:rsid w:val="00155EE2"/>
    <w:rsid w:val="00170893"/>
    <w:rsid w:val="00173327"/>
    <w:rsid w:val="00181F6F"/>
    <w:rsid w:val="00183851"/>
    <w:rsid w:val="00190F33"/>
    <w:rsid w:val="001977F3"/>
    <w:rsid w:val="001A7D3D"/>
    <w:rsid w:val="001D2DDD"/>
    <w:rsid w:val="001D3176"/>
    <w:rsid w:val="001D3510"/>
    <w:rsid w:val="001D618F"/>
    <w:rsid w:val="001E3FED"/>
    <w:rsid w:val="001F02F3"/>
    <w:rsid w:val="002148FA"/>
    <w:rsid w:val="00221EA8"/>
    <w:rsid w:val="00235980"/>
    <w:rsid w:val="00236F56"/>
    <w:rsid w:val="00241A7A"/>
    <w:rsid w:val="00242102"/>
    <w:rsid w:val="00246220"/>
    <w:rsid w:val="002649FE"/>
    <w:rsid w:val="002664B3"/>
    <w:rsid w:val="002767EB"/>
    <w:rsid w:val="00287313"/>
    <w:rsid w:val="002907BA"/>
    <w:rsid w:val="002A6EF9"/>
    <w:rsid w:val="002B66C8"/>
    <w:rsid w:val="002B691C"/>
    <w:rsid w:val="002C64FB"/>
    <w:rsid w:val="002D677F"/>
    <w:rsid w:val="002D7FD7"/>
    <w:rsid w:val="002E07B3"/>
    <w:rsid w:val="002E2364"/>
    <w:rsid w:val="00303075"/>
    <w:rsid w:val="00313447"/>
    <w:rsid w:val="00317869"/>
    <w:rsid w:val="00320048"/>
    <w:rsid w:val="00320B1B"/>
    <w:rsid w:val="00325880"/>
    <w:rsid w:val="00330664"/>
    <w:rsid w:val="003310D6"/>
    <w:rsid w:val="003401BA"/>
    <w:rsid w:val="003461D7"/>
    <w:rsid w:val="00351586"/>
    <w:rsid w:val="003517AF"/>
    <w:rsid w:val="003555D3"/>
    <w:rsid w:val="00360BA9"/>
    <w:rsid w:val="00360C8D"/>
    <w:rsid w:val="003702DA"/>
    <w:rsid w:val="003709E2"/>
    <w:rsid w:val="0038088B"/>
    <w:rsid w:val="00386E0F"/>
    <w:rsid w:val="003A084E"/>
    <w:rsid w:val="003B200C"/>
    <w:rsid w:val="003C49B5"/>
    <w:rsid w:val="003C7FF2"/>
    <w:rsid w:val="003D5701"/>
    <w:rsid w:val="003D62D5"/>
    <w:rsid w:val="003D6BBC"/>
    <w:rsid w:val="003E141C"/>
    <w:rsid w:val="003E2580"/>
    <w:rsid w:val="003F0452"/>
    <w:rsid w:val="00430377"/>
    <w:rsid w:val="00440E34"/>
    <w:rsid w:val="00452339"/>
    <w:rsid w:val="00467355"/>
    <w:rsid w:val="004839E0"/>
    <w:rsid w:val="0049418B"/>
    <w:rsid w:val="00494CC8"/>
    <w:rsid w:val="00496363"/>
    <w:rsid w:val="004A248B"/>
    <w:rsid w:val="004A54D2"/>
    <w:rsid w:val="004B3E0E"/>
    <w:rsid w:val="004C5817"/>
    <w:rsid w:val="004D22AA"/>
    <w:rsid w:val="004E0CFA"/>
    <w:rsid w:val="004E4333"/>
    <w:rsid w:val="00514D18"/>
    <w:rsid w:val="005202E3"/>
    <w:rsid w:val="00523039"/>
    <w:rsid w:val="00524617"/>
    <w:rsid w:val="005265AC"/>
    <w:rsid w:val="005310C6"/>
    <w:rsid w:val="00535C7A"/>
    <w:rsid w:val="00537383"/>
    <w:rsid w:val="00541B40"/>
    <w:rsid w:val="00544B1A"/>
    <w:rsid w:val="00546089"/>
    <w:rsid w:val="00554311"/>
    <w:rsid w:val="00574544"/>
    <w:rsid w:val="005779F2"/>
    <w:rsid w:val="00583D2C"/>
    <w:rsid w:val="00584CEE"/>
    <w:rsid w:val="005B4E4E"/>
    <w:rsid w:val="005B582C"/>
    <w:rsid w:val="005C7BB1"/>
    <w:rsid w:val="005E3F27"/>
    <w:rsid w:val="005E4D22"/>
    <w:rsid w:val="00605121"/>
    <w:rsid w:val="00607321"/>
    <w:rsid w:val="00610334"/>
    <w:rsid w:val="006227DC"/>
    <w:rsid w:val="00627729"/>
    <w:rsid w:val="00635BFE"/>
    <w:rsid w:val="00647E85"/>
    <w:rsid w:val="00650393"/>
    <w:rsid w:val="006520D5"/>
    <w:rsid w:val="006574A1"/>
    <w:rsid w:val="0066490E"/>
    <w:rsid w:val="0067253B"/>
    <w:rsid w:val="00674867"/>
    <w:rsid w:val="006759C0"/>
    <w:rsid w:val="00697CCA"/>
    <w:rsid w:val="006A332A"/>
    <w:rsid w:val="006C0177"/>
    <w:rsid w:val="006D5485"/>
    <w:rsid w:val="006D5EE9"/>
    <w:rsid w:val="006D7C1F"/>
    <w:rsid w:val="006E40B5"/>
    <w:rsid w:val="006E6A8B"/>
    <w:rsid w:val="00710033"/>
    <w:rsid w:val="007106AC"/>
    <w:rsid w:val="00715CA5"/>
    <w:rsid w:val="007338D3"/>
    <w:rsid w:val="00735008"/>
    <w:rsid w:val="007366F9"/>
    <w:rsid w:val="00740F17"/>
    <w:rsid w:val="0075139B"/>
    <w:rsid w:val="00771855"/>
    <w:rsid w:val="007757D6"/>
    <w:rsid w:val="007800BE"/>
    <w:rsid w:val="0079186F"/>
    <w:rsid w:val="007A3FF6"/>
    <w:rsid w:val="007A47FB"/>
    <w:rsid w:val="007C7B21"/>
    <w:rsid w:val="007D16C2"/>
    <w:rsid w:val="007D63CD"/>
    <w:rsid w:val="007D6726"/>
    <w:rsid w:val="007D7585"/>
    <w:rsid w:val="00800B2A"/>
    <w:rsid w:val="008016E3"/>
    <w:rsid w:val="00802CC6"/>
    <w:rsid w:val="00803F70"/>
    <w:rsid w:val="00805C1C"/>
    <w:rsid w:val="00806643"/>
    <w:rsid w:val="00810954"/>
    <w:rsid w:val="00852EA7"/>
    <w:rsid w:val="00853B90"/>
    <w:rsid w:val="00861628"/>
    <w:rsid w:val="008640EF"/>
    <w:rsid w:val="0087566E"/>
    <w:rsid w:val="0088065B"/>
    <w:rsid w:val="00882297"/>
    <w:rsid w:val="00885123"/>
    <w:rsid w:val="00885F02"/>
    <w:rsid w:val="008866B4"/>
    <w:rsid w:val="008910E1"/>
    <w:rsid w:val="00894D34"/>
    <w:rsid w:val="008B55DE"/>
    <w:rsid w:val="008D0E15"/>
    <w:rsid w:val="008F6444"/>
    <w:rsid w:val="00903D9B"/>
    <w:rsid w:val="00912182"/>
    <w:rsid w:val="00914423"/>
    <w:rsid w:val="009266C7"/>
    <w:rsid w:val="00933491"/>
    <w:rsid w:val="009345A5"/>
    <w:rsid w:val="00936C52"/>
    <w:rsid w:val="00937723"/>
    <w:rsid w:val="009462AD"/>
    <w:rsid w:val="00956CBA"/>
    <w:rsid w:val="0096683D"/>
    <w:rsid w:val="00980CF4"/>
    <w:rsid w:val="0099185E"/>
    <w:rsid w:val="009935A6"/>
    <w:rsid w:val="009953D5"/>
    <w:rsid w:val="009A0116"/>
    <w:rsid w:val="009A6BA6"/>
    <w:rsid w:val="009B212D"/>
    <w:rsid w:val="009C238F"/>
    <w:rsid w:val="009C65F6"/>
    <w:rsid w:val="009C6BC1"/>
    <w:rsid w:val="009E4906"/>
    <w:rsid w:val="009F0DE3"/>
    <w:rsid w:val="009F15A2"/>
    <w:rsid w:val="009F35FA"/>
    <w:rsid w:val="00A0292E"/>
    <w:rsid w:val="00A04DBB"/>
    <w:rsid w:val="00A06C8C"/>
    <w:rsid w:val="00A06C91"/>
    <w:rsid w:val="00A150A5"/>
    <w:rsid w:val="00A24861"/>
    <w:rsid w:val="00A25FB3"/>
    <w:rsid w:val="00A36EF4"/>
    <w:rsid w:val="00A424F5"/>
    <w:rsid w:val="00A4287A"/>
    <w:rsid w:val="00A5125F"/>
    <w:rsid w:val="00A520C0"/>
    <w:rsid w:val="00A90DCA"/>
    <w:rsid w:val="00A9440C"/>
    <w:rsid w:val="00AA1222"/>
    <w:rsid w:val="00AA238A"/>
    <w:rsid w:val="00AA476A"/>
    <w:rsid w:val="00AA5F96"/>
    <w:rsid w:val="00AA6820"/>
    <w:rsid w:val="00AA6B69"/>
    <w:rsid w:val="00AC04B3"/>
    <w:rsid w:val="00AC5E11"/>
    <w:rsid w:val="00AC6ED4"/>
    <w:rsid w:val="00AC77BE"/>
    <w:rsid w:val="00AD00A3"/>
    <w:rsid w:val="00AD7B62"/>
    <w:rsid w:val="00AE26DC"/>
    <w:rsid w:val="00AE5DB1"/>
    <w:rsid w:val="00AF1D7B"/>
    <w:rsid w:val="00B12D44"/>
    <w:rsid w:val="00B131A0"/>
    <w:rsid w:val="00B135B6"/>
    <w:rsid w:val="00B137AD"/>
    <w:rsid w:val="00B15724"/>
    <w:rsid w:val="00B2243A"/>
    <w:rsid w:val="00B268F8"/>
    <w:rsid w:val="00B3183F"/>
    <w:rsid w:val="00B453B8"/>
    <w:rsid w:val="00B56BB4"/>
    <w:rsid w:val="00B70433"/>
    <w:rsid w:val="00B818E1"/>
    <w:rsid w:val="00B96594"/>
    <w:rsid w:val="00BA2017"/>
    <w:rsid w:val="00BC6567"/>
    <w:rsid w:val="00BD2CC9"/>
    <w:rsid w:val="00BE33AE"/>
    <w:rsid w:val="00BF2470"/>
    <w:rsid w:val="00C0077F"/>
    <w:rsid w:val="00C02469"/>
    <w:rsid w:val="00C11E1B"/>
    <w:rsid w:val="00C213EF"/>
    <w:rsid w:val="00C305B2"/>
    <w:rsid w:val="00C32A59"/>
    <w:rsid w:val="00C5141B"/>
    <w:rsid w:val="00C52CD0"/>
    <w:rsid w:val="00C5385D"/>
    <w:rsid w:val="00C575BC"/>
    <w:rsid w:val="00C6412D"/>
    <w:rsid w:val="00C66E68"/>
    <w:rsid w:val="00C711B0"/>
    <w:rsid w:val="00C739D5"/>
    <w:rsid w:val="00C7475B"/>
    <w:rsid w:val="00C845D2"/>
    <w:rsid w:val="00C86768"/>
    <w:rsid w:val="00C90692"/>
    <w:rsid w:val="00C906FA"/>
    <w:rsid w:val="00C931B0"/>
    <w:rsid w:val="00CA0493"/>
    <w:rsid w:val="00CA7AC6"/>
    <w:rsid w:val="00CB35A6"/>
    <w:rsid w:val="00CB6089"/>
    <w:rsid w:val="00CB7EF1"/>
    <w:rsid w:val="00CD03DC"/>
    <w:rsid w:val="00CD0ADA"/>
    <w:rsid w:val="00CD3134"/>
    <w:rsid w:val="00CD50E9"/>
    <w:rsid w:val="00CD74F7"/>
    <w:rsid w:val="00CE00B3"/>
    <w:rsid w:val="00CE14E4"/>
    <w:rsid w:val="00CE228D"/>
    <w:rsid w:val="00CF11EA"/>
    <w:rsid w:val="00CF26D3"/>
    <w:rsid w:val="00CF6CFF"/>
    <w:rsid w:val="00D001D5"/>
    <w:rsid w:val="00D01916"/>
    <w:rsid w:val="00D040C2"/>
    <w:rsid w:val="00D06E06"/>
    <w:rsid w:val="00D07DF8"/>
    <w:rsid w:val="00D270D3"/>
    <w:rsid w:val="00D4638C"/>
    <w:rsid w:val="00D47F27"/>
    <w:rsid w:val="00D503EF"/>
    <w:rsid w:val="00D53CE0"/>
    <w:rsid w:val="00D564DC"/>
    <w:rsid w:val="00D67E0B"/>
    <w:rsid w:val="00D75DD5"/>
    <w:rsid w:val="00D773D0"/>
    <w:rsid w:val="00D7788F"/>
    <w:rsid w:val="00D77A6C"/>
    <w:rsid w:val="00D822A3"/>
    <w:rsid w:val="00D95099"/>
    <w:rsid w:val="00DB100B"/>
    <w:rsid w:val="00DB4316"/>
    <w:rsid w:val="00DC32C2"/>
    <w:rsid w:val="00DC58A6"/>
    <w:rsid w:val="00DE21E7"/>
    <w:rsid w:val="00E01F28"/>
    <w:rsid w:val="00E11E20"/>
    <w:rsid w:val="00E15559"/>
    <w:rsid w:val="00E34A87"/>
    <w:rsid w:val="00E42C64"/>
    <w:rsid w:val="00E45936"/>
    <w:rsid w:val="00E61316"/>
    <w:rsid w:val="00E74705"/>
    <w:rsid w:val="00EA15C0"/>
    <w:rsid w:val="00EA161A"/>
    <w:rsid w:val="00EA6130"/>
    <w:rsid w:val="00EB3002"/>
    <w:rsid w:val="00EB448B"/>
    <w:rsid w:val="00EC42B4"/>
    <w:rsid w:val="00EE744B"/>
    <w:rsid w:val="00EF0088"/>
    <w:rsid w:val="00F032C0"/>
    <w:rsid w:val="00F07223"/>
    <w:rsid w:val="00F13BEA"/>
    <w:rsid w:val="00F17846"/>
    <w:rsid w:val="00F20513"/>
    <w:rsid w:val="00F224EB"/>
    <w:rsid w:val="00F4074F"/>
    <w:rsid w:val="00F409DF"/>
    <w:rsid w:val="00F43522"/>
    <w:rsid w:val="00F441C0"/>
    <w:rsid w:val="00F4751F"/>
    <w:rsid w:val="00F5253C"/>
    <w:rsid w:val="00F5733E"/>
    <w:rsid w:val="00F63EC6"/>
    <w:rsid w:val="00F8407C"/>
    <w:rsid w:val="00F9024E"/>
    <w:rsid w:val="00F91489"/>
    <w:rsid w:val="00FA43F1"/>
    <w:rsid w:val="00FB5563"/>
    <w:rsid w:val="00FB6BFD"/>
    <w:rsid w:val="00FC132D"/>
    <w:rsid w:val="00FD107C"/>
    <w:rsid w:val="00FD35DA"/>
    <w:rsid w:val="00FE3501"/>
    <w:rsid w:val="00FE3C23"/>
    <w:rsid w:val="00FE7CBD"/>
    <w:rsid w:val="00FF4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14BB6"/>
  <w15:docId w15:val="{BA322172-79AB-418A-85FE-900DBD6DE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6574A1"/>
    <w:rPr>
      <w:rFonts w:ascii="Crabath Text Light" w:eastAsia="Times New Roman" w:hAnsi="Crabath Text Light" w:cs="Times New Roman"/>
      <w:noProof/>
      <w:sz w:val="20"/>
      <w:szCs w:val="24"/>
      <w:lang w:val="cs-CZ"/>
    </w:rPr>
  </w:style>
  <w:style w:type="paragraph" w:styleId="Nadpis1">
    <w:name w:val="heading 1"/>
    <w:basedOn w:val="Normln"/>
    <w:next w:val="Normln"/>
    <w:link w:val="Nadpis1Char"/>
    <w:uiPriority w:val="9"/>
    <w:qFormat/>
    <w:rsid w:val="00697CCA"/>
    <w:pPr>
      <w:keepNext/>
      <w:keepLines/>
      <w:spacing w:after="0" w:line="520" w:lineRule="exact"/>
      <w:outlineLvl w:val="0"/>
    </w:pPr>
    <w:rPr>
      <w:rFonts w:ascii="Atyp BL Display Semibold" w:eastAsiaTheme="majorEastAsia" w:hAnsi="Atyp BL Display Semibold" w:cstheme="majorBidi"/>
      <w:bCs/>
      <w:sz w:val="52"/>
      <w:szCs w:val="32"/>
    </w:rPr>
  </w:style>
  <w:style w:type="paragraph" w:styleId="Nadpis2">
    <w:name w:val="heading 2"/>
    <w:basedOn w:val="Normln"/>
    <w:next w:val="Normln"/>
    <w:link w:val="Nadpis2Char"/>
    <w:uiPriority w:val="9"/>
    <w:unhideWhenUsed/>
    <w:qFormat/>
    <w:rsid w:val="00AA6B69"/>
    <w:pPr>
      <w:keepNext/>
      <w:keepLines/>
      <w:spacing w:before="360" w:after="160" w:line="240" w:lineRule="auto"/>
      <w:outlineLvl w:val="1"/>
    </w:pPr>
    <w:rPr>
      <w:rFonts w:ascii="Atyp BL Display Semibold" w:eastAsiaTheme="majorEastAsia" w:hAnsi="Atyp BL Display Semibold" w:cstheme="majorBidi"/>
      <w:sz w:val="26"/>
      <w:szCs w:val="26"/>
    </w:rPr>
  </w:style>
  <w:style w:type="paragraph" w:styleId="Nadpis3">
    <w:name w:val="heading 3"/>
    <w:basedOn w:val="Normln"/>
    <w:next w:val="Normln"/>
    <w:link w:val="Nadpis3Char"/>
    <w:uiPriority w:val="9"/>
    <w:unhideWhenUsed/>
    <w:qFormat/>
    <w:rsid w:val="007800BE"/>
    <w:pPr>
      <w:keepNext/>
      <w:keepLines/>
      <w:numPr>
        <w:ilvl w:val="2"/>
        <w:numId w:val="11"/>
      </w:numPr>
      <w:spacing w:before="240" w:after="0" w:line="240" w:lineRule="auto"/>
      <w:ind w:left="567" w:hanging="567"/>
      <w:outlineLvl w:val="2"/>
    </w:pPr>
    <w:rPr>
      <w:rFonts w:eastAsiaTheme="majorEastAsia" w:cstheme="majorBidi"/>
    </w:rPr>
  </w:style>
  <w:style w:type="paragraph" w:styleId="Nadpis4">
    <w:name w:val="heading 4"/>
    <w:basedOn w:val="Normln"/>
    <w:next w:val="Normln"/>
    <w:link w:val="Nadpis4Char"/>
    <w:uiPriority w:val="9"/>
    <w:semiHidden/>
    <w:unhideWhenUsed/>
    <w:qFormat/>
    <w:rsid w:val="007757D6"/>
    <w:pPr>
      <w:keepNext/>
      <w:keepLines/>
      <w:numPr>
        <w:ilvl w:val="3"/>
        <w:numId w:val="11"/>
      </w:numPr>
      <w:spacing w:before="40" w:after="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7757D6"/>
    <w:pPr>
      <w:keepNext/>
      <w:keepLines/>
      <w:numPr>
        <w:ilvl w:val="4"/>
        <w:numId w:val="11"/>
      </w:numPr>
      <w:spacing w:before="40" w:after="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7757D6"/>
    <w:pPr>
      <w:keepNext/>
      <w:keepLines/>
      <w:numPr>
        <w:ilvl w:val="5"/>
        <w:numId w:val="11"/>
      </w:numPr>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7757D6"/>
    <w:pPr>
      <w:keepNext/>
      <w:keepLines/>
      <w:numPr>
        <w:ilvl w:val="6"/>
        <w:numId w:val="11"/>
      </w:numPr>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7757D6"/>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7757D6"/>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link w:val="ZkladntextChar"/>
    <w:uiPriority w:val="1"/>
    <w:rsid w:val="00C575BC"/>
    <w:pPr>
      <w:ind w:left="2041"/>
    </w:pPr>
    <w:rPr>
      <w:sz w:val="22"/>
    </w:rPr>
  </w:style>
  <w:style w:type="paragraph" w:styleId="Odstavecseseznamem">
    <w:name w:val="List Paragraph"/>
    <w:basedOn w:val="Normln"/>
    <w:uiPriority w:val="1"/>
  </w:style>
  <w:style w:type="paragraph" w:customStyle="1" w:styleId="TableParagraph">
    <w:name w:val="Table Paragraph"/>
    <w:basedOn w:val="Normln"/>
    <w:uiPriority w:val="1"/>
  </w:style>
  <w:style w:type="paragraph" w:styleId="Zhlav">
    <w:name w:val="header"/>
    <w:basedOn w:val="Zpat"/>
    <w:link w:val="ZhlavChar"/>
    <w:uiPriority w:val="99"/>
    <w:unhideWhenUsed/>
    <w:rsid w:val="00AE26DC"/>
    <w:pPr>
      <w:jc w:val="right"/>
    </w:pPr>
    <w:rPr>
      <w:sz w:val="10"/>
    </w:rPr>
  </w:style>
  <w:style w:type="character" w:customStyle="1" w:styleId="ZhlavChar">
    <w:name w:val="Záhlaví Char"/>
    <w:basedOn w:val="Standardnpsmoodstavce"/>
    <w:link w:val="Zhlav"/>
    <w:uiPriority w:val="99"/>
    <w:rsid w:val="00AE26DC"/>
    <w:rPr>
      <w:rFonts w:ascii="Atyp BL Display Medium" w:eastAsia="Times New Roman" w:hAnsi="Atyp BL Display Medium" w:cs="Times New Roman"/>
      <w:sz w:val="10"/>
      <w:lang w:val="cs-CZ"/>
    </w:rPr>
  </w:style>
  <w:style w:type="paragraph" w:styleId="Zpat">
    <w:name w:val="footer"/>
    <w:basedOn w:val="Bezmezer"/>
    <w:link w:val="ZpatChar"/>
    <w:uiPriority w:val="99"/>
    <w:unhideWhenUsed/>
    <w:rsid w:val="003C7FF2"/>
    <w:pPr>
      <w:tabs>
        <w:tab w:val="right" w:pos="8500"/>
      </w:tabs>
    </w:pPr>
    <w:rPr>
      <w:rFonts w:ascii="Atyp BL Display Medium" w:hAnsi="Atyp BL Display Medium"/>
      <w:sz w:val="16"/>
    </w:rPr>
  </w:style>
  <w:style w:type="character" w:customStyle="1" w:styleId="ZpatChar">
    <w:name w:val="Zápatí Char"/>
    <w:basedOn w:val="Standardnpsmoodstavce"/>
    <w:link w:val="Zpat"/>
    <w:uiPriority w:val="99"/>
    <w:rsid w:val="003C7FF2"/>
    <w:rPr>
      <w:rFonts w:ascii="Atyp BL Display Medium" w:eastAsia="Times New Roman" w:hAnsi="Atyp BL Display Medium" w:cs="Times New Roman"/>
      <w:sz w:val="16"/>
      <w:szCs w:val="24"/>
      <w:lang w:val="cs-CZ"/>
    </w:rPr>
  </w:style>
  <w:style w:type="paragraph" w:styleId="Bezmezer">
    <w:name w:val="No Spacing"/>
    <w:basedOn w:val="Normln"/>
    <w:uiPriority w:val="1"/>
    <w:qFormat/>
    <w:rsid w:val="00735008"/>
  </w:style>
  <w:style w:type="character" w:customStyle="1" w:styleId="slostrany">
    <w:name w:val="Číslo strany"/>
    <w:basedOn w:val="Standardnpsmoodstavce"/>
    <w:uiPriority w:val="1"/>
    <w:rsid w:val="0099185E"/>
    <w:rPr>
      <w:rFonts w:ascii="Crabath Text Light" w:hAnsi="Crabath Text Light"/>
    </w:rPr>
  </w:style>
  <w:style w:type="character" w:customStyle="1" w:styleId="Nadpis1Char">
    <w:name w:val="Nadpis 1 Char"/>
    <w:basedOn w:val="Standardnpsmoodstavce"/>
    <w:link w:val="Nadpis1"/>
    <w:uiPriority w:val="9"/>
    <w:rsid w:val="00697CCA"/>
    <w:rPr>
      <w:rFonts w:ascii="Atyp BL Display Semibold" w:eastAsiaTheme="majorEastAsia" w:hAnsi="Atyp BL Display Semibold" w:cstheme="majorBidi"/>
      <w:bCs/>
      <w:sz w:val="52"/>
      <w:szCs w:val="32"/>
      <w:lang w:val="cs-CZ"/>
    </w:rPr>
  </w:style>
  <w:style w:type="paragraph" w:styleId="Nzev">
    <w:name w:val="Title"/>
    <w:basedOn w:val="Nadpis1"/>
    <w:next w:val="Normln"/>
    <w:link w:val="NzevChar"/>
    <w:uiPriority w:val="10"/>
    <w:qFormat/>
    <w:rsid w:val="00E42C64"/>
    <w:pPr>
      <w:spacing w:line="1040" w:lineRule="exact"/>
    </w:pPr>
    <w:rPr>
      <w:sz w:val="104"/>
    </w:rPr>
  </w:style>
  <w:style w:type="character" w:customStyle="1" w:styleId="NzevChar">
    <w:name w:val="Název Char"/>
    <w:basedOn w:val="Standardnpsmoodstavce"/>
    <w:link w:val="Nzev"/>
    <w:uiPriority w:val="10"/>
    <w:rsid w:val="00E42C64"/>
    <w:rPr>
      <w:rFonts w:ascii="Atyp BL Display Semibold" w:eastAsiaTheme="majorEastAsia" w:hAnsi="Atyp BL Display Semibold" w:cstheme="majorBidi"/>
      <w:b/>
      <w:spacing w:val="-18"/>
      <w:sz w:val="104"/>
      <w:szCs w:val="32"/>
      <w:lang w:val="cs-CZ"/>
    </w:rPr>
  </w:style>
  <w:style w:type="paragraph" w:styleId="Podnadpis">
    <w:name w:val="Subtitle"/>
    <w:basedOn w:val="Normln"/>
    <w:next w:val="Normln"/>
    <w:link w:val="PodnadpisChar"/>
    <w:uiPriority w:val="11"/>
    <w:qFormat/>
    <w:rsid w:val="006520D5"/>
    <w:pPr>
      <w:numPr>
        <w:ilvl w:val="1"/>
      </w:numPr>
      <w:spacing w:after="0" w:line="560" w:lineRule="exact"/>
    </w:pPr>
    <w:rPr>
      <w:rFonts w:eastAsiaTheme="minorEastAsia" w:cstheme="minorBidi"/>
      <w:sz w:val="52"/>
      <w:szCs w:val="22"/>
    </w:rPr>
  </w:style>
  <w:style w:type="character" w:customStyle="1" w:styleId="PodnadpisChar">
    <w:name w:val="Podnadpis Char"/>
    <w:basedOn w:val="Standardnpsmoodstavce"/>
    <w:link w:val="Podnadpis"/>
    <w:uiPriority w:val="11"/>
    <w:rsid w:val="006520D5"/>
    <w:rPr>
      <w:rFonts w:ascii="Crabath Text Light" w:eastAsiaTheme="minorEastAsia" w:hAnsi="Crabath Text Light"/>
      <w:sz w:val="52"/>
      <w:lang w:val="cs-CZ"/>
    </w:rPr>
  </w:style>
  <w:style w:type="paragraph" w:customStyle="1" w:styleId="Autor">
    <w:name w:val="Autor"/>
    <w:basedOn w:val="Normln"/>
    <w:qFormat/>
    <w:rsid w:val="00E42C64"/>
    <w:pPr>
      <w:spacing w:after="0"/>
    </w:pPr>
    <w:rPr>
      <w:rFonts w:ascii="Atyp BL Display Semibold" w:hAnsi="Atyp BL Display Semibold"/>
      <w:b/>
      <w:sz w:val="26"/>
    </w:rPr>
  </w:style>
  <w:style w:type="paragraph" w:styleId="Datum">
    <w:name w:val="Date"/>
    <w:basedOn w:val="Normln"/>
    <w:next w:val="Normln"/>
    <w:link w:val="DatumChar"/>
    <w:uiPriority w:val="99"/>
    <w:unhideWhenUsed/>
    <w:rsid w:val="009462AD"/>
    <w:pPr>
      <w:spacing w:after="0" w:line="240" w:lineRule="auto"/>
      <w:jc w:val="right"/>
    </w:pPr>
    <w:rPr>
      <w:rFonts w:ascii="Atyp BL Display Medium" w:hAnsi="Atyp BL Display Medium"/>
      <w:sz w:val="16"/>
    </w:rPr>
  </w:style>
  <w:style w:type="character" w:customStyle="1" w:styleId="ZkladntextChar">
    <w:name w:val="Základní text Char"/>
    <w:basedOn w:val="Standardnpsmoodstavce"/>
    <w:link w:val="Zkladntext"/>
    <w:uiPriority w:val="1"/>
    <w:rsid w:val="00170893"/>
    <w:rPr>
      <w:rFonts w:ascii="Crabath Text Light" w:eastAsia="Times New Roman" w:hAnsi="Crabath Text Light" w:cs="Times New Roman"/>
      <w:szCs w:val="24"/>
      <w:lang w:val="cs-CZ"/>
    </w:rPr>
  </w:style>
  <w:style w:type="character" w:customStyle="1" w:styleId="DatumChar">
    <w:name w:val="Datum Char"/>
    <w:basedOn w:val="Standardnpsmoodstavce"/>
    <w:link w:val="Datum"/>
    <w:uiPriority w:val="99"/>
    <w:rsid w:val="009462AD"/>
    <w:rPr>
      <w:rFonts w:ascii="Atyp BL Display Medium" w:eastAsia="Times New Roman" w:hAnsi="Atyp BL Display Medium" w:cs="Times New Roman"/>
      <w:sz w:val="16"/>
      <w:szCs w:val="24"/>
      <w:lang w:val="cs-CZ"/>
    </w:rPr>
  </w:style>
  <w:style w:type="character" w:styleId="Zstupntext">
    <w:name w:val="Placeholder Text"/>
    <w:basedOn w:val="Standardnpsmoodstavce"/>
    <w:uiPriority w:val="99"/>
    <w:semiHidden/>
    <w:rsid w:val="00170893"/>
    <w:rPr>
      <w:color w:val="808080"/>
    </w:rPr>
  </w:style>
  <w:style w:type="character" w:customStyle="1" w:styleId="Nadpis2Char">
    <w:name w:val="Nadpis 2 Char"/>
    <w:basedOn w:val="Standardnpsmoodstavce"/>
    <w:link w:val="Nadpis2"/>
    <w:uiPriority w:val="9"/>
    <w:rsid w:val="00AA6B69"/>
    <w:rPr>
      <w:rFonts w:ascii="Atyp BL Display Semibold" w:eastAsiaTheme="majorEastAsia" w:hAnsi="Atyp BL Display Semibold" w:cstheme="majorBidi"/>
      <w:sz w:val="26"/>
      <w:szCs w:val="26"/>
      <w:lang w:val="cs-CZ"/>
    </w:rPr>
  </w:style>
  <w:style w:type="character" w:customStyle="1" w:styleId="Nadpis3Char">
    <w:name w:val="Nadpis 3 Char"/>
    <w:basedOn w:val="Standardnpsmoodstavce"/>
    <w:link w:val="Nadpis3"/>
    <w:uiPriority w:val="9"/>
    <w:rsid w:val="007800BE"/>
    <w:rPr>
      <w:rFonts w:ascii="Crabath Text Light" w:eastAsiaTheme="majorEastAsia" w:hAnsi="Crabath Text Light" w:cstheme="majorBidi"/>
      <w:sz w:val="20"/>
      <w:szCs w:val="24"/>
      <w:lang w:val="cs-CZ"/>
    </w:rPr>
  </w:style>
  <w:style w:type="character" w:customStyle="1" w:styleId="Nadpis4Char">
    <w:name w:val="Nadpis 4 Char"/>
    <w:basedOn w:val="Standardnpsmoodstavce"/>
    <w:link w:val="Nadpis4"/>
    <w:uiPriority w:val="9"/>
    <w:semiHidden/>
    <w:rsid w:val="007757D6"/>
    <w:rPr>
      <w:rFonts w:asciiTheme="majorHAnsi" w:eastAsiaTheme="majorEastAsia" w:hAnsiTheme="majorHAnsi" w:cstheme="majorBidi"/>
      <w:i/>
      <w:iCs/>
      <w:color w:val="365F91" w:themeColor="accent1" w:themeShade="BF"/>
      <w:sz w:val="24"/>
      <w:szCs w:val="24"/>
      <w:lang w:val="cs-CZ"/>
    </w:rPr>
  </w:style>
  <w:style w:type="character" w:customStyle="1" w:styleId="Nadpis5Char">
    <w:name w:val="Nadpis 5 Char"/>
    <w:basedOn w:val="Standardnpsmoodstavce"/>
    <w:link w:val="Nadpis5"/>
    <w:uiPriority w:val="9"/>
    <w:semiHidden/>
    <w:rsid w:val="007757D6"/>
    <w:rPr>
      <w:rFonts w:asciiTheme="majorHAnsi" w:eastAsiaTheme="majorEastAsia" w:hAnsiTheme="majorHAnsi" w:cstheme="majorBidi"/>
      <w:color w:val="365F91" w:themeColor="accent1" w:themeShade="BF"/>
      <w:sz w:val="24"/>
      <w:szCs w:val="24"/>
      <w:lang w:val="cs-CZ"/>
    </w:rPr>
  </w:style>
  <w:style w:type="character" w:customStyle="1" w:styleId="Nadpis6Char">
    <w:name w:val="Nadpis 6 Char"/>
    <w:basedOn w:val="Standardnpsmoodstavce"/>
    <w:link w:val="Nadpis6"/>
    <w:uiPriority w:val="9"/>
    <w:semiHidden/>
    <w:rsid w:val="007757D6"/>
    <w:rPr>
      <w:rFonts w:asciiTheme="majorHAnsi" w:eastAsiaTheme="majorEastAsia" w:hAnsiTheme="majorHAnsi" w:cstheme="majorBidi"/>
      <w:color w:val="243F60" w:themeColor="accent1" w:themeShade="7F"/>
      <w:sz w:val="24"/>
      <w:szCs w:val="24"/>
      <w:lang w:val="cs-CZ"/>
    </w:rPr>
  </w:style>
  <w:style w:type="character" w:customStyle="1" w:styleId="Nadpis7Char">
    <w:name w:val="Nadpis 7 Char"/>
    <w:basedOn w:val="Standardnpsmoodstavce"/>
    <w:link w:val="Nadpis7"/>
    <w:uiPriority w:val="9"/>
    <w:semiHidden/>
    <w:rsid w:val="007757D6"/>
    <w:rPr>
      <w:rFonts w:asciiTheme="majorHAnsi" w:eastAsiaTheme="majorEastAsia" w:hAnsiTheme="majorHAnsi" w:cstheme="majorBidi"/>
      <w:i/>
      <w:iCs/>
      <w:color w:val="243F60" w:themeColor="accent1" w:themeShade="7F"/>
      <w:sz w:val="24"/>
      <w:szCs w:val="24"/>
      <w:lang w:val="cs-CZ"/>
    </w:rPr>
  </w:style>
  <w:style w:type="character" w:customStyle="1" w:styleId="Nadpis8Char">
    <w:name w:val="Nadpis 8 Char"/>
    <w:basedOn w:val="Standardnpsmoodstavce"/>
    <w:link w:val="Nadpis8"/>
    <w:uiPriority w:val="9"/>
    <w:semiHidden/>
    <w:rsid w:val="007757D6"/>
    <w:rPr>
      <w:rFonts w:asciiTheme="majorHAnsi" w:eastAsiaTheme="majorEastAsia" w:hAnsiTheme="majorHAnsi" w:cstheme="majorBidi"/>
      <w:color w:val="272727" w:themeColor="text1" w:themeTint="D8"/>
      <w:sz w:val="21"/>
      <w:szCs w:val="21"/>
      <w:lang w:val="cs-CZ"/>
    </w:rPr>
  </w:style>
  <w:style w:type="character" w:customStyle="1" w:styleId="Nadpis9Char">
    <w:name w:val="Nadpis 9 Char"/>
    <w:basedOn w:val="Standardnpsmoodstavce"/>
    <w:link w:val="Nadpis9"/>
    <w:uiPriority w:val="9"/>
    <w:semiHidden/>
    <w:rsid w:val="007757D6"/>
    <w:rPr>
      <w:rFonts w:asciiTheme="majorHAnsi" w:eastAsiaTheme="majorEastAsia" w:hAnsiTheme="majorHAnsi" w:cstheme="majorBidi"/>
      <w:i/>
      <w:iCs/>
      <w:color w:val="272727" w:themeColor="text1" w:themeTint="D8"/>
      <w:sz w:val="21"/>
      <w:szCs w:val="21"/>
      <w:lang w:val="cs-CZ"/>
    </w:rPr>
  </w:style>
  <w:style w:type="paragraph" w:customStyle="1" w:styleId="Datumdalstrany">
    <w:name w:val="Datum další strany"/>
    <w:basedOn w:val="Datum"/>
    <w:qFormat/>
    <w:rsid w:val="00E42C64"/>
    <w:rPr>
      <w:rFonts w:ascii="Atyp BL Display Semibold" w:hAnsi="Atyp BL Display Semibold"/>
    </w:rPr>
  </w:style>
  <w:style w:type="character" w:styleId="slostrnky">
    <w:name w:val="page number"/>
    <w:basedOn w:val="Standardnpsmoodstavce"/>
    <w:uiPriority w:val="99"/>
    <w:unhideWhenUsed/>
    <w:rsid w:val="00980CF4"/>
  </w:style>
  <w:style w:type="table" w:styleId="Mkatabulky">
    <w:name w:val="Table Grid"/>
    <w:basedOn w:val="Normlntabulka"/>
    <w:uiPriority w:val="39"/>
    <w:rsid w:val="00B15724"/>
    <w:rPr>
      <w:rFonts w:ascii="Crabath Text Light" w:hAnsi="Crabath Text Light"/>
      <w:sz w:val="20"/>
    </w:rPr>
    <w:tblPr>
      <w:tblBorders>
        <w:insideH w:val="single" w:sz="4" w:space="0" w:color="auto"/>
        <w:insideV w:val="single" w:sz="4" w:space="0" w:color="auto"/>
      </w:tblBorders>
    </w:tblPr>
  </w:style>
  <w:style w:type="paragraph" w:customStyle="1" w:styleId="Textvtabulce">
    <w:name w:val="Text v tabulce"/>
    <w:basedOn w:val="Normln"/>
    <w:rsid w:val="00B15724"/>
    <w:pPr>
      <w:spacing w:after="0" w:line="240" w:lineRule="auto"/>
    </w:pPr>
  </w:style>
  <w:style w:type="paragraph" w:customStyle="1" w:styleId="Zhlavtabulky">
    <w:name w:val="Záhlaví tabulky"/>
    <w:basedOn w:val="Textvtabulce"/>
    <w:rsid w:val="00B15724"/>
    <w:rPr>
      <w:rFonts w:ascii="Atyp BL Display Medium" w:hAnsi="Atyp BL Display Medium"/>
      <w:sz w:val="16"/>
    </w:rPr>
  </w:style>
  <w:style w:type="paragraph" w:styleId="Nadpisobsahu">
    <w:name w:val="TOC Heading"/>
    <w:basedOn w:val="Nadpis1"/>
    <w:next w:val="Normln"/>
    <w:uiPriority w:val="39"/>
    <w:unhideWhenUsed/>
    <w:qFormat/>
    <w:rsid w:val="00E42C64"/>
    <w:pPr>
      <w:spacing w:line="240" w:lineRule="auto"/>
      <w:outlineLvl w:val="9"/>
    </w:pPr>
    <w:rPr>
      <w:color w:val="000000" w:themeColor="text1"/>
      <w:lang w:eastAsia="cs-CZ"/>
    </w:rPr>
  </w:style>
  <w:style w:type="paragraph" w:styleId="Obsah1">
    <w:name w:val="toc 1"/>
    <w:basedOn w:val="Normln"/>
    <w:next w:val="Normln"/>
    <w:autoRedefine/>
    <w:uiPriority w:val="39"/>
    <w:unhideWhenUsed/>
    <w:rsid w:val="00B15724"/>
    <w:pPr>
      <w:tabs>
        <w:tab w:val="left" w:pos="851"/>
        <w:tab w:val="right" w:leader="dot" w:pos="9519"/>
      </w:tabs>
      <w:spacing w:after="100"/>
    </w:pPr>
  </w:style>
  <w:style w:type="paragraph" w:styleId="Obsah2">
    <w:name w:val="toc 2"/>
    <w:basedOn w:val="Obsah1"/>
    <w:next w:val="Normln"/>
    <w:autoRedefine/>
    <w:uiPriority w:val="39"/>
    <w:unhideWhenUsed/>
    <w:rsid w:val="00605121"/>
  </w:style>
  <w:style w:type="paragraph" w:styleId="Obsah3">
    <w:name w:val="toc 3"/>
    <w:basedOn w:val="Obsah2"/>
    <w:next w:val="Normln"/>
    <w:autoRedefine/>
    <w:uiPriority w:val="39"/>
    <w:unhideWhenUsed/>
    <w:rsid w:val="00605121"/>
  </w:style>
  <w:style w:type="character" w:styleId="Hypertextovodkaz">
    <w:name w:val="Hyperlink"/>
    <w:basedOn w:val="Standardnpsmoodstavce"/>
    <w:uiPriority w:val="99"/>
    <w:unhideWhenUsed/>
    <w:rsid w:val="00B15724"/>
    <w:rPr>
      <w:color w:val="0000FF" w:themeColor="hyperlink"/>
      <w:u w:val="single"/>
    </w:rPr>
  </w:style>
  <w:style w:type="paragraph" w:customStyle="1" w:styleId="odrazka">
    <w:name w:val="odrazka"/>
    <w:basedOn w:val="Odstavecseseznamem"/>
    <w:rsid w:val="0049418B"/>
    <w:pPr>
      <w:numPr>
        <w:ilvl w:val="1"/>
        <w:numId w:val="18"/>
      </w:numPr>
      <w:ind w:left="357" w:hanging="357"/>
    </w:pPr>
  </w:style>
  <w:style w:type="character" w:styleId="Nevyeenzmnka">
    <w:name w:val="Unresolved Mention"/>
    <w:basedOn w:val="Standardnpsmoodstavce"/>
    <w:uiPriority w:val="99"/>
    <w:semiHidden/>
    <w:unhideWhenUsed/>
    <w:rsid w:val="008640EF"/>
    <w:rPr>
      <w:color w:val="605E5C"/>
      <w:shd w:val="clear" w:color="auto" w:fill="E1DFDD"/>
    </w:rPr>
  </w:style>
  <w:style w:type="paragraph" w:customStyle="1" w:styleId="odrrr">
    <w:name w:val="odrrr"/>
    <w:basedOn w:val="Normln"/>
    <w:rsid w:val="00D01916"/>
    <w:pPr>
      <w:ind w:left="420" w:hanging="420"/>
      <w:outlineLvl w:val="0"/>
    </w:pPr>
  </w:style>
  <w:style w:type="character" w:styleId="Odkaznakoment">
    <w:name w:val="annotation reference"/>
    <w:basedOn w:val="Standardnpsmoodstavce"/>
    <w:uiPriority w:val="99"/>
    <w:semiHidden/>
    <w:unhideWhenUsed/>
    <w:rsid w:val="007A47FB"/>
    <w:rPr>
      <w:sz w:val="16"/>
      <w:szCs w:val="16"/>
    </w:rPr>
  </w:style>
  <w:style w:type="paragraph" w:styleId="Normlnweb">
    <w:name w:val="Normal (Web)"/>
    <w:basedOn w:val="Normln"/>
    <w:uiPriority w:val="99"/>
    <w:semiHidden/>
    <w:unhideWhenUsed/>
    <w:rsid w:val="00A150A5"/>
    <w:rPr>
      <w:rFonts w:ascii="Times New Roman" w:hAnsi="Times New Roman"/>
      <w:sz w:val="24"/>
    </w:rPr>
  </w:style>
  <w:style w:type="paragraph" w:styleId="Revize">
    <w:name w:val="Revision"/>
    <w:hidden/>
    <w:uiPriority w:val="99"/>
    <w:semiHidden/>
    <w:rsid w:val="00155EE2"/>
    <w:pPr>
      <w:spacing w:after="0" w:line="240" w:lineRule="auto"/>
    </w:pPr>
    <w:rPr>
      <w:rFonts w:ascii="Crabath Text Light" w:eastAsia="Times New Roman" w:hAnsi="Crabath Text Light" w:cs="Times New Roman"/>
      <w:noProof/>
      <w:sz w:val="20"/>
      <w:szCs w:val="24"/>
      <w:lang w:val="cs-CZ"/>
    </w:rPr>
  </w:style>
  <w:style w:type="paragraph" w:styleId="Textkomente">
    <w:name w:val="annotation text"/>
    <w:basedOn w:val="Normln"/>
    <w:link w:val="TextkomenteChar"/>
    <w:uiPriority w:val="99"/>
    <w:unhideWhenUsed/>
    <w:rsid w:val="00715CA5"/>
    <w:pPr>
      <w:spacing w:line="240" w:lineRule="auto"/>
    </w:pPr>
    <w:rPr>
      <w:szCs w:val="20"/>
    </w:rPr>
  </w:style>
  <w:style w:type="character" w:customStyle="1" w:styleId="TextkomenteChar">
    <w:name w:val="Text komentáře Char"/>
    <w:basedOn w:val="Standardnpsmoodstavce"/>
    <w:link w:val="Textkomente"/>
    <w:uiPriority w:val="99"/>
    <w:rsid w:val="00715CA5"/>
    <w:rPr>
      <w:rFonts w:ascii="Crabath Text Light" w:eastAsia="Times New Roman" w:hAnsi="Crabath Text Light" w:cs="Times New Roman"/>
      <w:noProof/>
      <w:sz w:val="20"/>
      <w:szCs w:val="20"/>
      <w:lang w:val="cs-CZ"/>
    </w:rPr>
  </w:style>
  <w:style w:type="paragraph" w:styleId="Pedmtkomente">
    <w:name w:val="annotation subject"/>
    <w:basedOn w:val="Textkomente"/>
    <w:next w:val="Textkomente"/>
    <w:link w:val="PedmtkomenteChar"/>
    <w:uiPriority w:val="99"/>
    <w:semiHidden/>
    <w:unhideWhenUsed/>
    <w:rsid w:val="00715CA5"/>
    <w:rPr>
      <w:b/>
      <w:bCs/>
    </w:rPr>
  </w:style>
  <w:style w:type="character" w:customStyle="1" w:styleId="PedmtkomenteChar">
    <w:name w:val="Předmět komentáře Char"/>
    <w:basedOn w:val="TextkomenteChar"/>
    <w:link w:val="Pedmtkomente"/>
    <w:uiPriority w:val="99"/>
    <w:semiHidden/>
    <w:rsid w:val="00715CA5"/>
    <w:rPr>
      <w:rFonts w:ascii="Crabath Text Light" w:eastAsia="Times New Roman" w:hAnsi="Crabath Text Light" w:cs="Times New Roman"/>
      <w:b/>
      <w:bCs/>
      <w:noProof/>
      <w:sz w:val="20"/>
      <w:szCs w:val="20"/>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020244">
      <w:bodyDiv w:val="1"/>
      <w:marLeft w:val="0"/>
      <w:marRight w:val="0"/>
      <w:marTop w:val="0"/>
      <w:marBottom w:val="0"/>
      <w:divBdr>
        <w:top w:val="none" w:sz="0" w:space="0" w:color="auto"/>
        <w:left w:val="none" w:sz="0" w:space="0" w:color="auto"/>
        <w:bottom w:val="none" w:sz="0" w:space="0" w:color="auto"/>
        <w:right w:val="none" w:sz="0" w:space="0" w:color="auto"/>
      </w:divBdr>
    </w:div>
    <w:div w:id="253242645">
      <w:bodyDiv w:val="1"/>
      <w:marLeft w:val="0"/>
      <w:marRight w:val="0"/>
      <w:marTop w:val="0"/>
      <w:marBottom w:val="0"/>
      <w:divBdr>
        <w:top w:val="none" w:sz="0" w:space="0" w:color="auto"/>
        <w:left w:val="none" w:sz="0" w:space="0" w:color="auto"/>
        <w:bottom w:val="none" w:sz="0" w:space="0" w:color="auto"/>
        <w:right w:val="none" w:sz="0" w:space="0" w:color="auto"/>
      </w:divBdr>
    </w:div>
    <w:div w:id="1005866020">
      <w:bodyDiv w:val="1"/>
      <w:marLeft w:val="0"/>
      <w:marRight w:val="0"/>
      <w:marTop w:val="0"/>
      <w:marBottom w:val="0"/>
      <w:divBdr>
        <w:top w:val="none" w:sz="0" w:space="0" w:color="auto"/>
        <w:left w:val="none" w:sz="0" w:space="0" w:color="auto"/>
        <w:bottom w:val="none" w:sz="0" w:space="0" w:color="auto"/>
        <w:right w:val="none" w:sz="0" w:space="0" w:color="auto"/>
      </w:divBdr>
      <w:divsChild>
        <w:div w:id="1943684674">
          <w:marLeft w:val="0"/>
          <w:marRight w:val="0"/>
          <w:marTop w:val="0"/>
          <w:marBottom w:val="0"/>
          <w:divBdr>
            <w:top w:val="none" w:sz="0" w:space="0" w:color="auto"/>
            <w:left w:val="none" w:sz="0" w:space="0" w:color="auto"/>
            <w:bottom w:val="single" w:sz="6" w:space="0" w:color="A9A9A9"/>
            <w:right w:val="none" w:sz="0" w:space="0" w:color="auto"/>
          </w:divBdr>
          <w:divsChild>
            <w:div w:id="839854846">
              <w:marLeft w:val="0"/>
              <w:marRight w:val="0"/>
              <w:marTop w:val="0"/>
              <w:marBottom w:val="0"/>
              <w:divBdr>
                <w:top w:val="none" w:sz="0" w:space="0" w:color="auto"/>
                <w:left w:val="none" w:sz="0" w:space="0" w:color="auto"/>
                <w:bottom w:val="none" w:sz="0" w:space="0" w:color="auto"/>
                <w:right w:val="none" w:sz="0" w:space="0" w:color="auto"/>
              </w:divBdr>
              <w:divsChild>
                <w:div w:id="184531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385223">
      <w:bodyDiv w:val="1"/>
      <w:marLeft w:val="0"/>
      <w:marRight w:val="0"/>
      <w:marTop w:val="0"/>
      <w:marBottom w:val="0"/>
      <w:divBdr>
        <w:top w:val="none" w:sz="0" w:space="0" w:color="auto"/>
        <w:left w:val="none" w:sz="0" w:space="0" w:color="auto"/>
        <w:bottom w:val="none" w:sz="0" w:space="0" w:color="auto"/>
        <w:right w:val="none" w:sz="0" w:space="0" w:color="auto"/>
      </w:divBdr>
    </w:div>
    <w:div w:id="2015109924">
      <w:bodyDiv w:val="1"/>
      <w:marLeft w:val="0"/>
      <w:marRight w:val="0"/>
      <w:marTop w:val="0"/>
      <w:marBottom w:val="0"/>
      <w:divBdr>
        <w:top w:val="none" w:sz="0" w:space="0" w:color="auto"/>
        <w:left w:val="none" w:sz="0" w:space="0" w:color="auto"/>
        <w:bottom w:val="none" w:sz="0" w:space="0" w:color="auto"/>
        <w:right w:val="none" w:sz="0" w:space="0" w:color="auto"/>
      </w:divBdr>
    </w:div>
    <w:div w:id="2083523534">
      <w:bodyDiv w:val="1"/>
      <w:marLeft w:val="0"/>
      <w:marRight w:val="0"/>
      <w:marTop w:val="0"/>
      <w:marBottom w:val="0"/>
      <w:divBdr>
        <w:top w:val="none" w:sz="0" w:space="0" w:color="auto"/>
        <w:left w:val="none" w:sz="0" w:space="0" w:color="auto"/>
        <w:bottom w:val="none" w:sz="0" w:space="0" w:color="auto"/>
        <w:right w:val="none" w:sz="0" w:space="0" w:color="auto"/>
      </w:divBdr>
    </w:div>
    <w:div w:id="21106634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uchovam\Downloads\sablona%20dokument%20PCT%20%20uvodni%20strana%20bez%20obrazku%20pismo%20Atyp.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4C70F580-36AA-4916-AFE6-93F8B4724007}"/>
      </w:docPartPr>
      <w:docPartBody>
        <w:p w:rsidR="00AC058B" w:rsidRDefault="00BF2707">
          <w:r w:rsidRPr="0010022F">
            <w:rPr>
              <w:rStyle w:val="Zstupntext"/>
            </w:rPr>
            <w:t>Klikněte nebo klepněte sem a zadejte text.</w:t>
          </w:r>
        </w:p>
      </w:docPartBody>
    </w:docPart>
    <w:docPart>
      <w:docPartPr>
        <w:name w:val="4E7D1335A32B417A96CA4F3B92161354"/>
        <w:category>
          <w:name w:val="Obecné"/>
          <w:gallery w:val="placeholder"/>
        </w:category>
        <w:types>
          <w:type w:val="bbPlcHdr"/>
        </w:types>
        <w:behaviors>
          <w:behavior w:val="content"/>
        </w:behaviors>
        <w:guid w:val="{5678E8CC-0444-44BE-B1F4-DD0A2A3FB93D}"/>
      </w:docPartPr>
      <w:docPartBody>
        <w:p w:rsidR="00F07653" w:rsidRDefault="00B415B5" w:rsidP="00B415B5">
          <w:pPr>
            <w:pStyle w:val="4E7D1335A32B417A96CA4F3B92161354"/>
          </w:pPr>
          <w:r w:rsidRPr="0010022F">
            <w:rPr>
              <w:rStyle w:val="Zstupntext"/>
            </w:rPr>
            <w:t>Klikněte nebo klepněte sem a zadejte text.</w:t>
          </w:r>
        </w:p>
      </w:docPartBody>
    </w:docPart>
    <w:docPart>
      <w:docPartPr>
        <w:name w:val="264C07988F7749F1886577C269899767"/>
        <w:category>
          <w:name w:val="Obecné"/>
          <w:gallery w:val="placeholder"/>
        </w:category>
        <w:types>
          <w:type w:val="bbPlcHdr"/>
        </w:types>
        <w:behaviors>
          <w:behavior w:val="content"/>
        </w:behaviors>
        <w:guid w:val="{BEDD1DB0-E942-4F4B-994D-DE3277F21E3C}"/>
      </w:docPartPr>
      <w:docPartBody>
        <w:p w:rsidR="00F07653" w:rsidRDefault="00B415B5" w:rsidP="00B415B5">
          <w:pPr>
            <w:pStyle w:val="264C07988F7749F1886577C269899767"/>
          </w:pPr>
          <w:r w:rsidRPr="0010022F">
            <w:rPr>
              <w:rStyle w:val="Zstupntext"/>
            </w:rPr>
            <w:t>Klikněte nebo klepněte sem a zadejte text.</w:t>
          </w:r>
        </w:p>
      </w:docPartBody>
    </w:docPart>
    <w:docPart>
      <w:docPartPr>
        <w:name w:val="3B1050C863234542A3F37BCBA035DBE5"/>
        <w:category>
          <w:name w:val="Obecné"/>
          <w:gallery w:val="placeholder"/>
        </w:category>
        <w:types>
          <w:type w:val="bbPlcHdr"/>
        </w:types>
        <w:behaviors>
          <w:behavior w:val="content"/>
        </w:behaviors>
        <w:guid w:val="{816C2FBF-937C-42BD-80D8-2C3B47978780}"/>
      </w:docPartPr>
      <w:docPartBody>
        <w:p w:rsidR="00F07653" w:rsidRDefault="00B415B5" w:rsidP="00B415B5">
          <w:pPr>
            <w:pStyle w:val="3B1050C863234542A3F37BCBA035DBE5"/>
          </w:pPr>
          <w:r w:rsidRPr="0010022F">
            <w:rPr>
              <w:rStyle w:val="Zstupntext"/>
            </w:rPr>
            <w:t>Klikněte nebo klepněte sem a zadejte text.</w:t>
          </w:r>
        </w:p>
      </w:docPartBody>
    </w:docPart>
    <w:docPart>
      <w:docPartPr>
        <w:name w:val="1798C03908A3447BB2295BB9FA521398"/>
        <w:category>
          <w:name w:val="Obecné"/>
          <w:gallery w:val="placeholder"/>
        </w:category>
        <w:types>
          <w:type w:val="bbPlcHdr"/>
        </w:types>
        <w:behaviors>
          <w:behavior w:val="content"/>
        </w:behaviors>
        <w:guid w:val="{F9F803EC-1293-47B2-8225-5A916F54614C}"/>
      </w:docPartPr>
      <w:docPartBody>
        <w:p w:rsidR="00F07653" w:rsidRDefault="00B415B5" w:rsidP="00B415B5">
          <w:pPr>
            <w:pStyle w:val="1798C03908A3447BB2295BB9FA521398"/>
          </w:pPr>
          <w:r w:rsidRPr="0010022F">
            <w:rPr>
              <w:rStyle w:val="Zstupntext"/>
            </w:rPr>
            <w:t>Klikněte nebo klepněte sem a zadejte text.</w:t>
          </w:r>
        </w:p>
      </w:docPartBody>
    </w:docPart>
    <w:docPart>
      <w:docPartPr>
        <w:name w:val="264FA2615AE144378877BE5AC5B60F6B"/>
        <w:category>
          <w:name w:val="Obecné"/>
          <w:gallery w:val="placeholder"/>
        </w:category>
        <w:types>
          <w:type w:val="bbPlcHdr"/>
        </w:types>
        <w:behaviors>
          <w:behavior w:val="content"/>
        </w:behaviors>
        <w:guid w:val="{CC79C7F7-D818-40D0-AB7D-498A4F4A9268}"/>
      </w:docPartPr>
      <w:docPartBody>
        <w:p w:rsidR="00F07653" w:rsidRDefault="00B415B5" w:rsidP="00B415B5">
          <w:pPr>
            <w:pStyle w:val="264FA2615AE144378877BE5AC5B60F6B"/>
          </w:pPr>
          <w:r w:rsidRPr="0010022F">
            <w:rPr>
              <w:rStyle w:val="Zstupntext"/>
            </w:rPr>
            <w:t>Klikněte nebo klepněte sem a zadejte text.</w:t>
          </w:r>
        </w:p>
      </w:docPartBody>
    </w:docPart>
    <w:docPart>
      <w:docPartPr>
        <w:name w:val="2F328E6C378840099EC8DE6B2045794E"/>
        <w:category>
          <w:name w:val="Obecné"/>
          <w:gallery w:val="placeholder"/>
        </w:category>
        <w:types>
          <w:type w:val="bbPlcHdr"/>
        </w:types>
        <w:behaviors>
          <w:behavior w:val="content"/>
        </w:behaviors>
        <w:guid w:val="{4569E692-BED5-4FF8-A4F8-95462FDB0789}"/>
      </w:docPartPr>
      <w:docPartBody>
        <w:p w:rsidR="00917BE6" w:rsidRDefault="00917BE6" w:rsidP="00917BE6">
          <w:pPr>
            <w:pStyle w:val="2F328E6C378840099EC8DE6B2045794E"/>
          </w:pPr>
          <w:r w:rsidRPr="0010022F">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typ BL Display Semibold">
    <w:altName w:val="Calibri"/>
    <w:panose1 w:val="00000700000000000000"/>
    <w:charset w:val="00"/>
    <w:family w:val="modern"/>
    <w:notTrueType/>
    <w:pitch w:val="variable"/>
    <w:sig w:usb0="00000007" w:usb1="02000000" w:usb2="00000000" w:usb3="00000000" w:csb0="00000093" w:csb1="00000000"/>
  </w:font>
  <w:font w:name="Calibri">
    <w:panose1 w:val="020F0502020204030204"/>
    <w:charset w:val="EE"/>
    <w:family w:val="swiss"/>
    <w:pitch w:val="variable"/>
    <w:sig w:usb0="E4002EFF" w:usb1="C200247B" w:usb2="00000009" w:usb3="00000000" w:csb0="000001FF" w:csb1="00000000"/>
  </w:font>
  <w:font w:name="Crabath Text Light">
    <w:altName w:val="Calibri"/>
    <w:panose1 w:val="00000000000000000000"/>
    <w:charset w:val="00"/>
    <w:family w:val="modern"/>
    <w:notTrueType/>
    <w:pitch w:val="variable"/>
    <w:sig w:usb0="A00000DF" w:usb1="4201E07A" w:usb2="00000000" w:usb3="00000000" w:csb0="00000093" w:csb1="00000000"/>
  </w:font>
  <w:font w:name="Cambria">
    <w:panose1 w:val="02040503050406030204"/>
    <w:charset w:val="EE"/>
    <w:family w:val="roman"/>
    <w:pitch w:val="variable"/>
    <w:sig w:usb0="E00006FF" w:usb1="420024FF" w:usb2="02000000" w:usb3="00000000" w:csb0="0000019F" w:csb1="00000000"/>
  </w:font>
  <w:font w:name="Atyp BL Display Medium">
    <w:altName w:val="Calibri"/>
    <w:panose1 w:val="00000000000000000000"/>
    <w:charset w:val="00"/>
    <w:family w:val="modern"/>
    <w:notTrueType/>
    <w:pitch w:val="variable"/>
    <w:sig w:usb0="00000007" w:usb1="02000000" w:usb2="00000000" w:usb3="00000000" w:csb0="00000093" w:csb1="00000000"/>
  </w:font>
  <w:font w:name="Crabath Text Medium">
    <w:panose1 w:val="00000000000000000000"/>
    <w:charset w:val="00"/>
    <w:family w:val="modern"/>
    <w:notTrueType/>
    <w:pitch w:val="variable"/>
    <w:sig w:usb0="A00000DF" w:usb1="4201E07A"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A03"/>
    <w:rsid w:val="00001666"/>
    <w:rsid w:val="000862E2"/>
    <w:rsid w:val="000F0D61"/>
    <w:rsid w:val="00235980"/>
    <w:rsid w:val="002767EB"/>
    <w:rsid w:val="002B691C"/>
    <w:rsid w:val="00303075"/>
    <w:rsid w:val="0039252D"/>
    <w:rsid w:val="004839E0"/>
    <w:rsid w:val="00496363"/>
    <w:rsid w:val="0050171E"/>
    <w:rsid w:val="005202E3"/>
    <w:rsid w:val="005568C7"/>
    <w:rsid w:val="005B6BE2"/>
    <w:rsid w:val="006C0177"/>
    <w:rsid w:val="006D5485"/>
    <w:rsid w:val="007404A2"/>
    <w:rsid w:val="007D63CD"/>
    <w:rsid w:val="00802CC6"/>
    <w:rsid w:val="00853B90"/>
    <w:rsid w:val="00882297"/>
    <w:rsid w:val="00917BE6"/>
    <w:rsid w:val="009547ED"/>
    <w:rsid w:val="00A424F5"/>
    <w:rsid w:val="00A97A0B"/>
    <w:rsid w:val="00AA1222"/>
    <w:rsid w:val="00AA5F96"/>
    <w:rsid w:val="00AC058B"/>
    <w:rsid w:val="00AC694F"/>
    <w:rsid w:val="00B415B5"/>
    <w:rsid w:val="00BF2470"/>
    <w:rsid w:val="00BF2707"/>
    <w:rsid w:val="00C033A4"/>
    <w:rsid w:val="00C213EF"/>
    <w:rsid w:val="00C711B0"/>
    <w:rsid w:val="00CF26D3"/>
    <w:rsid w:val="00D85F36"/>
    <w:rsid w:val="00E671EB"/>
    <w:rsid w:val="00E867BA"/>
    <w:rsid w:val="00F07653"/>
    <w:rsid w:val="00F339F0"/>
    <w:rsid w:val="00F3423A"/>
    <w:rsid w:val="00F93BE9"/>
    <w:rsid w:val="00FB0A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17BE6"/>
    <w:rPr>
      <w:color w:val="808080"/>
    </w:rPr>
  </w:style>
  <w:style w:type="paragraph" w:customStyle="1" w:styleId="4E7D1335A32B417A96CA4F3B92161354">
    <w:name w:val="4E7D1335A32B417A96CA4F3B92161354"/>
    <w:rsid w:val="00B415B5"/>
    <w:pPr>
      <w:spacing w:line="278" w:lineRule="auto"/>
    </w:pPr>
    <w:rPr>
      <w:kern w:val="2"/>
      <w:sz w:val="24"/>
      <w:szCs w:val="24"/>
      <w14:ligatures w14:val="standardContextual"/>
    </w:rPr>
  </w:style>
  <w:style w:type="paragraph" w:customStyle="1" w:styleId="264C07988F7749F1886577C269899767">
    <w:name w:val="264C07988F7749F1886577C269899767"/>
    <w:rsid w:val="00B415B5"/>
    <w:pPr>
      <w:spacing w:line="278" w:lineRule="auto"/>
    </w:pPr>
    <w:rPr>
      <w:kern w:val="2"/>
      <w:sz w:val="24"/>
      <w:szCs w:val="24"/>
      <w14:ligatures w14:val="standardContextual"/>
    </w:rPr>
  </w:style>
  <w:style w:type="paragraph" w:customStyle="1" w:styleId="3B1050C863234542A3F37BCBA035DBE5">
    <w:name w:val="3B1050C863234542A3F37BCBA035DBE5"/>
    <w:rsid w:val="00B415B5"/>
    <w:pPr>
      <w:spacing w:line="278" w:lineRule="auto"/>
    </w:pPr>
    <w:rPr>
      <w:kern w:val="2"/>
      <w:sz w:val="24"/>
      <w:szCs w:val="24"/>
      <w14:ligatures w14:val="standardContextual"/>
    </w:rPr>
  </w:style>
  <w:style w:type="paragraph" w:customStyle="1" w:styleId="1798C03908A3447BB2295BB9FA521398">
    <w:name w:val="1798C03908A3447BB2295BB9FA521398"/>
    <w:rsid w:val="00B415B5"/>
    <w:pPr>
      <w:spacing w:line="278" w:lineRule="auto"/>
    </w:pPr>
    <w:rPr>
      <w:kern w:val="2"/>
      <w:sz w:val="24"/>
      <w:szCs w:val="24"/>
      <w14:ligatures w14:val="standardContextual"/>
    </w:rPr>
  </w:style>
  <w:style w:type="paragraph" w:customStyle="1" w:styleId="264FA2615AE144378877BE5AC5B60F6B">
    <w:name w:val="264FA2615AE144378877BE5AC5B60F6B"/>
    <w:rsid w:val="00B415B5"/>
    <w:pPr>
      <w:spacing w:line="278" w:lineRule="auto"/>
    </w:pPr>
    <w:rPr>
      <w:kern w:val="2"/>
      <w:sz w:val="24"/>
      <w:szCs w:val="24"/>
      <w14:ligatures w14:val="standardContextual"/>
    </w:rPr>
  </w:style>
  <w:style w:type="paragraph" w:customStyle="1" w:styleId="2F328E6C378840099EC8DE6B2045794E">
    <w:name w:val="2F328E6C378840099EC8DE6B2045794E"/>
    <w:rsid w:val="00917BE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A7EC3F5F9B7C94382944FAE9B462391" ma:contentTypeVersion="17" ma:contentTypeDescription="Vytvoří nový dokument" ma:contentTypeScope="" ma:versionID="248f4b082b63559d68145fdb826a38de">
  <xsd:schema xmlns:xsd="http://www.w3.org/2001/XMLSchema" xmlns:xs="http://www.w3.org/2001/XMLSchema" xmlns:p="http://schemas.microsoft.com/office/2006/metadata/properties" xmlns:ns2="e46e66bf-79bd-4ce3-b264-2b690e807c18" xmlns:ns3="32d1388b-e4f2-42d0-a7c6-5f8055afba63" targetNamespace="http://schemas.microsoft.com/office/2006/metadata/properties" ma:root="true" ma:fieldsID="1021ee19009c273755d4c4aa9f6c363c" ns2:_="" ns3:_="">
    <xsd:import namespace="e46e66bf-79bd-4ce3-b264-2b690e807c18"/>
    <xsd:import namespace="32d1388b-e4f2-42d0-a7c6-5f8055afba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Stav"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e66bf-79bd-4ce3-b264-2b690e807c1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Značky obrázků" ma:readOnly="false" ma:fieldId="{5cf76f15-5ced-4ddc-b409-7134ff3c332f}" ma:taxonomyMulti="true" ma:sspId="b9048755-7d97-47b3-bf6f-5ef0f81d5f8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Stav" ma:index="23" nillable="true" ma:displayName="Stav" ma:format="Dropdown" ma:internalName="Stav">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d1388b-e4f2-42d0-a7c6-5f8055afba6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687a2fd-faac-4fef-bf67-cbaab26abd39}" ma:internalName="TaxCatchAll" ma:showField="CatchAllData" ma:web="32d1388b-e4f2-42d0-a7c6-5f8055afba6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2d1388b-e4f2-42d0-a7c6-5f8055afba63" xsi:nil="true"/>
    <lcf76f155ced4ddcb4097134ff3c332f xmlns="e46e66bf-79bd-4ce3-b264-2b690e807c18">
      <Terms xmlns="http://schemas.microsoft.com/office/infopath/2007/PartnerControls"/>
    </lcf76f155ced4ddcb4097134ff3c332f>
    <Stav xmlns="e46e66bf-79bd-4ce3-b264-2b690e807c1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F1A3C-FF4B-488D-BCD7-C0CA7482BA62}">
  <ds:schemaRefs>
    <ds:schemaRef ds:uri="http://schemas.microsoft.com/sharepoint/v3/contenttype/forms"/>
  </ds:schemaRefs>
</ds:datastoreItem>
</file>

<file path=customXml/itemProps2.xml><?xml version="1.0" encoding="utf-8"?>
<ds:datastoreItem xmlns:ds="http://schemas.openxmlformats.org/officeDocument/2006/customXml" ds:itemID="{968C8135-CF74-4920-898C-493F39B161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6e66bf-79bd-4ce3-b264-2b690e807c18"/>
    <ds:schemaRef ds:uri="32d1388b-e4f2-42d0-a7c6-5f8055afba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D885FF-F6D3-447D-800B-3A1069BD105B}">
  <ds:schemaRefs>
    <ds:schemaRef ds:uri="http://schemas.microsoft.com/office/2006/metadata/properties"/>
    <ds:schemaRef ds:uri="http://schemas.microsoft.com/office/infopath/2007/PartnerControls"/>
    <ds:schemaRef ds:uri="32d1388b-e4f2-42d0-a7c6-5f8055afba63"/>
    <ds:schemaRef ds:uri="e46e66bf-79bd-4ce3-b264-2b690e807c18"/>
  </ds:schemaRefs>
</ds:datastoreItem>
</file>

<file path=customXml/itemProps4.xml><?xml version="1.0" encoding="utf-8"?>
<ds:datastoreItem xmlns:ds="http://schemas.openxmlformats.org/officeDocument/2006/customXml" ds:itemID="{8F17F63C-FD3B-4F3D-8929-428DB04FB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 dokument PCT  uvodni strana bez obrazku pismo Atyp</Template>
  <TotalTime>1</TotalTime>
  <Pages>5</Pages>
  <Words>1253</Words>
  <Characters>7393</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Prudičová Tereza</dc:creator>
  <cp:lastModifiedBy>Kluchová Martina</cp:lastModifiedBy>
  <cp:revision>2</cp:revision>
  <cp:lastPrinted>2025-08-08T08:12:00Z</cp:lastPrinted>
  <dcterms:created xsi:type="dcterms:W3CDTF">2025-11-12T12:47:00Z</dcterms:created>
  <dcterms:modified xsi:type="dcterms:W3CDTF">2025-11-12T12:47:00Z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0x0101002A7EC3F5F9B7C94382944FAE9B462391</vt:lpwstr>
  </property>
  <property fmtid="{D5CDD505-2E9C-101B-9397-08002B2CF9AE}" pid="3" name="MediaServiceImageTags">
    <vt:lpwstr/>
  </property>
</Properties>
</file>