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168D1A" w14:textId="77777777" w:rsidR="003B5F82" w:rsidRDefault="00FC1625">
      <w:pPr>
        <w:pStyle w:val="Head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Smlouva o dílo</w:t>
      </w:r>
    </w:p>
    <w:p w14:paraId="1E2FDD3D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 xml:space="preserve">jméno / název: </w:t>
      </w:r>
      <w:r>
        <w:rPr>
          <w:rFonts w:cs="Times New Roman"/>
          <w:b/>
          <w:bCs/>
          <w:sz w:val="22"/>
        </w:rPr>
        <w:t>BK-</w:t>
      </w:r>
      <w:proofErr w:type="spellStart"/>
      <w:r>
        <w:rPr>
          <w:rFonts w:cs="Times New Roman"/>
          <w:b/>
          <w:bCs/>
          <w:sz w:val="22"/>
        </w:rPr>
        <w:t>Unirest</w:t>
      </w:r>
      <w:proofErr w:type="spellEnd"/>
      <w:r>
        <w:rPr>
          <w:rFonts w:cs="Times New Roman"/>
          <w:b/>
          <w:bCs/>
          <w:sz w:val="22"/>
        </w:rPr>
        <w:t xml:space="preserve"> s.r.o.</w:t>
      </w:r>
    </w:p>
    <w:p w14:paraId="2D4728E1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IČO: 17557445</w:t>
      </w:r>
    </w:p>
    <w:p w14:paraId="1DF810AA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sídlo: Valteřice u Žandova 106, 47105 Žandov</w:t>
      </w:r>
    </w:p>
    <w:p w14:paraId="50A403D4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3F33AD17" w14:textId="77777777" w:rsidR="003B5F82" w:rsidRDefault="00FC1625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</w:p>
    <w:p w14:paraId="3C84135D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jméno / název:</w:t>
      </w:r>
      <w:r>
        <w:rPr>
          <w:rFonts w:cs="Times New Roman"/>
          <w:b/>
          <w:bCs/>
          <w:sz w:val="22"/>
        </w:rPr>
        <w:t xml:space="preserve"> Mateřská škola Sovička, Česká Lípa</w:t>
      </w:r>
    </w:p>
    <w:p w14:paraId="31E79F9E" w14:textId="77777777" w:rsidR="003B5F82" w:rsidRDefault="00FC1625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IČO:70982121</w:t>
      </w:r>
    </w:p>
    <w:p w14:paraId="7A190C12" w14:textId="1E3DF9EF" w:rsidR="001B1EA6" w:rsidRPr="001B1EA6" w:rsidRDefault="001B1EA6" w:rsidP="001B1EA6">
      <w:pPr>
        <w:pStyle w:val="Zkladntext1"/>
        <w:spacing w:after="0" w:line="360" w:lineRule="auto"/>
        <w:rPr>
          <w:sz w:val="22"/>
          <w:szCs w:val="22"/>
        </w:rPr>
      </w:pPr>
      <w:r w:rsidRPr="00D8272B">
        <w:rPr>
          <w:rStyle w:val="Zkladntext0"/>
          <w:sz w:val="22"/>
          <w:szCs w:val="22"/>
        </w:rPr>
        <w:t>Zapsaná u</w:t>
      </w:r>
      <w:r>
        <w:rPr>
          <w:rStyle w:val="Zkladntext0"/>
          <w:sz w:val="22"/>
          <w:szCs w:val="22"/>
        </w:rPr>
        <w:t xml:space="preserve"> zapsaná u</w:t>
      </w:r>
      <w:r w:rsidRPr="00D8272B">
        <w:rPr>
          <w:rStyle w:val="Zkladntext0"/>
          <w:sz w:val="22"/>
          <w:szCs w:val="22"/>
        </w:rPr>
        <w:t xml:space="preserve"> Krajského soudu v Ústí nad Labem pod spisovou značkou Pr689 1.9.2006</w:t>
      </w:r>
    </w:p>
    <w:p w14:paraId="1DE33928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sídlo: Antonína Sovy 1740, Česká Lípa</w:t>
      </w:r>
    </w:p>
    <w:p w14:paraId="31147552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 xml:space="preserve"> 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78E590B2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19ECE890" w14:textId="77777777" w:rsidR="003B5F82" w:rsidRDefault="003B5F82">
      <w:pPr>
        <w:pStyle w:val="Body1"/>
        <w:spacing w:before="120" w:after="0" w:line="360" w:lineRule="auto"/>
        <w:rPr>
          <w:rFonts w:cs="Times New Roman"/>
          <w:bCs/>
          <w:sz w:val="22"/>
        </w:rPr>
      </w:pPr>
    </w:p>
    <w:p w14:paraId="30A2A55E" w14:textId="77777777" w:rsidR="003B5F82" w:rsidRDefault="00FC1625">
      <w:pPr>
        <w:pStyle w:val="Level1"/>
        <w:numPr>
          <w:ilvl w:val="0"/>
          <w:numId w:val="2"/>
        </w:numPr>
        <w:spacing w:before="120" w:after="0" w:line="360" w:lineRule="auto"/>
        <w:ind w:left="709" w:hanging="709"/>
        <w:outlineLvl w:val="1"/>
        <w:rPr>
          <w:rFonts w:cs="Times New Roman"/>
          <w:bCs/>
          <w:sz w:val="22"/>
        </w:rPr>
      </w:pPr>
      <w:bookmarkStart w:id="0" w:name="bookmark-name-323_1"/>
      <w:bookmarkEnd w:id="0"/>
      <w:r>
        <w:rPr>
          <w:rFonts w:cs="Times New Roman"/>
          <w:bCs/>
          <w:sz w:val="22"/>
        </w:rPr>
        <w:t>Předmět Smlouvy</w:t>
      </w:r>
    </w:p>
    <w:p w14:paraId="6AAEE4CE" w14:textId="77777777" w:rsidR="003B5F82" w:rsidRDefault="00FC1625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</w:pPr>
      <w:bookmarkStart w:id="1" w:name="bookmark-name-324_1.1"/>
      <w:bookmarkEnd w:id="1"/>
      <w:r>
        <w:rPr>
          <w:rFonts w:cs="Times New Roman"/>
          <w:sz w:val="22"/>
        </w:rPr>
        <w:t>V této Smlouvě „</w:t>
      </w:r>
      <w:r>
        <w:rPr>
          <w:rFonts w:cs="Times New Roman"/>
          <w:b/>
          <w:bCs/>
          <w:sz w:val="22"/>
        </w:rPr>
        <w:t>Dílo</w:t>
      </w:r>
      <w:r>
        <w:rPr>
          <w:rFonts w:cs="Times New Roman"/>
          <w:sz w:val="22"/>
        </w:rPr>
        <w:t xml:space="preserve">“ znamená </w:t>
      </w:r>
      <w:r>
        <w:rPr>
          <w:rFonts w:cs="Times New Roman"/>
          <w:b/>
          <w:bCs/>
          <w:sz w:val="22"/>
        </w:rPr>
        <w:t>výměnu koberců v prostoru společné herny MŠ Eliášova Česká Lípa</w:t>
      </w:r>
      <w:r>
        <w:rPr>
          <w:rFonts w:cs="Times New Roman"/>
          <w:sz w:val="22"/>
        </w:rPr>
        <w:t xml:space="preserve">. </w:t>
      </w:r>
      <w:bookmarkStart w:id="2" w:name="bookmark-name-330_1.2"/>
      <w:bookmarkEnd w:id="2"/>
      <w:r>
        <w:rPr>
          <w:rFonts w:cs="Times New Roman"/>
          <w:sz w:val="22"/>
        </w:rPr>
        <w:t>Další detailní specifikace může být uvedena v příloze této Smlouvy.</w:t>
      </w:r>
    </w:p>
    <w:p w14:paraId="528CB4FC" w14:textId="77777777" w:rsidR="003B5F82" w:rsidRDefault="00FC1625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cs="Times New Roman"/>
          <w:sz w:val="22"/>
        </w:rPr>
      </w:pPr>
      <w:bookmarkStart w:id="3" w:name="bookmark-name-332_2"/>
      <w:bookmarkEnd w:id="3"/>
      <w:r>
        <w:rPr>
          <w:rFonts w:cs="Times New Roman"/>
          <w:sz w:val="22"/>
        </w:rPr>
        <w:t>Zhotovitel se zavazuje provést pro Objednatele Dílo a Objednatel se zavazuje Dílo převzít a zaplatit za něj Zhotoviteli sjednanou cenu za podmínek uvedených v této Smlouvě.</w:t>
      </w:r>
    </w:p>
    <w:p w14:paraId="7B0814F0" w14:textId="77777777" w:rsidR="003B5F82" w:rsidRDefault="00FC1625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cs="Times New Roman"/>
          <w:sz w:val="22"/>
        </w:rPr>
      </w:pPr>
      <w:r>
        <w:rPr>
          <w:rFonts w:cs="Times New Roman"/>
          <w:sz w:val="22"/>
        </w:rPr>
        <w:t>Předání díla bude potvrzeno předávacím protokolem.</w:t>
      </w:r>
    </w:p>
    <w:p w14:paraId="001842E3" w14:textId="77777777" w:rsidR="003B5F82" w:rsidRDefault="00FC1625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Záruka na provedení díla je </w:t>
      </w:r>
      <w:r>
        <w:rPr>
          <w:rFonts w:cs="Times New Roman"/>
          <w:b/>
          <w:bCs/>
          <w:sz w:val="22"/>
        </w:rPr>
        <w:t>24 měsíců.</w:t>
      </w:r>
    </w:p>
    <w:p w14:paraId="3DCAB025" w14:textId="77777777" w:rsidR="003B5F82" w:rsidRDefault="003B5F82">
      <w:pPr>
        <w:pStyle w:val="Level2"/>
        <w:spacing w:before="120" w:after="0" w:line="360" w:lineRule="auto"/>
        <w:ind w:left="709"/>
        <w:outlineLvl w:val="2"/>
        <w:rPr>
          <w:rFonts w:cs="Times New Roman"/>
          <w:b/>
          <w:bCs/>
          <w:sz w:val="22"/>
        </w:rPr>
      </w:pPr>
    </w:p>
    <w:p w14:paraId="23D43F54" w14:textId="77777777" w:rsidR="003B5F82" w:rsidRDefault="00FC1625">
      <w:pPr>
        <w:pStyle w:val="Level1"/>
        <w:numPr>
          <w:ilvl w:val="0"/>
          <w:numId w:val="2"/>
        </w:numPr>
        <w:spacing w:before="120" w:after="0" w:line="360" w:lineRule="auto"/>
        <w:ind w:left="709" w:hanging="709"/>
        <w:outlineLvl w:val="1"/>
      </w:pPr>
      <w:bookmarkStart w:id="4" w:name="bookmark-name-341_3"/>
      <w:bookmarkEnd w:id="4"/>
      <w:r>
        <w:rPr>
          <w:rFonts w:cs="Times New Roman"/>
          <w:bCs/>
          <w:sz w:val="22"/>
        </w:rPr>
        <w:t>Práva a povinnosti Smluvních stran</w:t>
      </w:r>
      <w:r>
        <w:rPr>
          <w:rFonts w:cs="Times New Roman"/>
          <w:b w:val="0"/>
          <w:sz w:val="22"/>
        </w:rPr>
        <w:t xml:space="preserve">  </w:t>
      </w:r>
    </w:p>
    <w:p w14:paraId="208E505C" w14:textId="77777777" w:rsidR="003B5F82" w:rsidRDefault="00FC1625">
      <w:pPr>
        <w:pStyle w:val="Level1"/>
        <w:spacing w:before="120" w:after="0" w:line="360" w:lineRule="auto"/>
        <w:ind w:left="709" w:hanging="709"/>
        <w:outlineLvl w:val="1"/>
      </w:pPr>
      <w:r>
        <w:rPr>
          <w:rFonts w:cs="Times New Roman"/>
          <w:b w:val="0"/>
          <w:sz w:val="22"/>
        </w:rPr>
        <w:t>2.1.     Zhotovitel se zavazuje provést pro Objednatele Dílo na svůj náklad a nebezpečí, s potřebnou               péčí a v ujednané době. Zhotovitel dále obstará vše, co je k provedení Díla potřeba.</w:t>
      </w:r>
    </w:p>
    <w:p w14:paraId="0EADA0E8" w14:textId="77777777" w:rsidR="003B5F82" w:rsidRDefault="00FC1625">
      <w:pPr>
        <w:pStyle w:val="Level1"/>
        <w:spacing w:before="120" w:after="0" w:line="360" w:lineRule="auto"/>
        <w:ind w:left="709" w:hanging="709"/>
        <w:outlineLvl w:val="1"/>
      </w:pPr>
      <w:r>
        <w:rPr>
          <w:rFonts w:cs="Times New Roman"/>
          <w:b w:val="0"/>
          <w:sz w:val="22"/>
        </w:rPr>
        <w:t>2.2.    Zhotovitel má právo požadovat během provádění Díla přiměřenou část náhrady nákladů s přihlédnutím k vynaloženým nákladům.</w:t>
      </w:r>
    </w:p>
    <w:p w14:paraId="3602A2B3" w14:textId="77777777" w:rsidR="003B5F82" w:rsidRDefault="00FC1625">
      <w:pPr>
        <w:pStyle w:val="Level1"/>
        <w:spacing w:before="120" w:after="0" w:line="360" w:lineRule="auto"/>
        <w:ind w:left="709" w:hanging="709"/>
        <w:outlineLvl w:val="1"/>
      </w:pPr>
      <w:r>
        <w:rPr>
          <w:rFonts w:cs="Times New Roman"/>
          <w:b w:val="0"/>
          <w:sz w:val="22"/>
        </w:rPr>
        <w:t>2.3.       Zhotovitel má právo přenechat provádění Díla třetím osobám, zejména subdodavatelům.</w:t>
      </w:r>
    </w:p>
    <w:p w14:paraId="1E286C45" w14:textId="77777777" w:rsidR="003B5F82" w:rsidRDefault="00FC1625">
      <w:pPr>
        <w:pStyle w:val="Level1"/>
        <w:spacing w:before="120" w:after="0" w:line="360" w:lineRule="auto"/>
        <w:ind w:left="709" w:hanging="709"/>
        <w:outlineLvl w:val="1"/>
      </w:pPr>
      <w:r>
        <w:rPr>
          <w:rFonts w:cs="Times New Roman"/>
          <w:b w:val="0"/>
          <w:sz w:val="22"/>
        </w:rPr>
        <w:t>2.4.    Objednatel se zavazuje zajistit Zhotoviteli přístup a vhodné podmínky nezbytné pro řádné provádění Díla.</w:t>
      </w:r>
    </w:p>
    <w:p w14:paraId="0FCE523C" w14:textId="77777777" w:rsidR="003B5F82" w:rsidRDefault="00FC1625">
      <w:pPr>
        <w:pStyle w:val="Level1"/>
        <w:spacing w:before="120" w:after="0" w:line="360" w:lineRule="auto"/>
        <w:ind w:left="709" w:hanging="709"/>
        <w:outlineLvl w:val="1"/>
      </w:pPr>
      <w:r>
        <w:rPr>
          <w:rFonts w:cs="Times New Roman"/>
          <w:b w:val="0"/>
          <w:sz w:val="22"/>
        </w:rPr>
        <w:t xml:space="preserve">2.5.     Zhotovitel, pokud mu objednatel poskytne potřebnou součinnost nebo nezasáhne vyšší moc, dokončí dílo </w:t>
      </w:r>
      <w:r>
        <w:rPr>
          <w:rFonts w:cs="Times New Roman"/>
          <w:bCs/>
          <w:sz w:val="22"/>
        </w:rPr>
        <w:t>do 8.8.2025.</w:t>
      </w:r>
    </w:p>
    <w:p w14:paraId="79357FFD" w14:textId="77777777" w:rsidR="003B5F82" w:rsidRDefault="003B5F82">
      <w:pPr>
        <w:pStyle w:val="Level2"/>
        <w:spacing w:before="120" w:after="0" w:line="360" w:lineRule="auto"/>
        <w:outlineLvl w:val="2"/>
      </w:pPr>
    </w:p>
    <w:p w14:paraId="147C15F5" w14:textId="77777777" w:rsidR="003B5F82" w:rsidRDefault="003B5F82">
      <w:pPr>
        <w:pStyle w:val="Level2"/>
        <w:spacing w:before="120" w:after="0" w:line="360" w:lineRule="auto"/>
        <w:outlineLvl w:val="2"/>
        <w:rPr>
          <w:rFonts w:cs="Times New Roman"/>
          <w:sz w:val="22"/>
        </w:rPr>
      </w:pPr>
    </w:p>
    <w:p w14:paraId="77631405" w14:textId="77777777" w:rsidR="003B5F82" w:rsidRDefault="00FC1625">
      <w:pPr>
        <w:pStyle w:val="Level1"/>
        <w:spacing w:before="120" w:after="0" w:line="360" w:lineRule="auto"/>
        <w:ind w:left="709" w:hanging="709"/>
        <w:jc w:val="left"/>
        <w:outlineLvl w:val="1"/>
      </w:pPr>
      <w:bookmarkStart w:id="5" w:name="bookmark-name-374_4"/>
      <w:bookmarkEnd w:id="5"/>
      <w:r>
        <w:rPr>
          <w:rFonts w:cs="Times New Roman"/>
          <w:bCs/>
          <w:sz w:val="22"/>
        </w:rPr>
        <w:t>3.          Cena za provedení Díla</w:t>
      </w:r>
    </w:p>
    <w:p w14:paraId="2F03F09D" w14:textId="77777777" w:rsidR="003B5F82" w:rsidRDefault="00FC1625">
      <w:pPr>
        <w:pStyle w:val="Level1"/>
        <w:spacing w:before="120" w:after="0" w:line="360" w:lineRule="auto"/>
        <w:ind w:left="709" w:hanging="709"/>
        <w:jc w:val="left"/>
        <w:outlineLvl w:val="1"/>
      </w:pPr>
      <w:r>
        <w:rPr>
          <w:rFonts w:cs="Times New Roman"/>
          <w:b w:val="0"/>
          <w:sz w:val="22"/>
        </w:rPr>
        <w:t xml:space="preserve">3.1.       Cena za provedení Díla je určena ve výši </w:t>
      </w:r>
      <w:r>
        <w:rPr>
          <w:rFonts w:cs="Times New Roman"/>
          <w:bCs/>
          <w:sz w:val="22"/>
        </w:rPr>
        <w:t>74889,- Kč (</w:t>
      </w:r>
      <w:proofErr w:type="spellStart"/>
      <w:r>
        <w:rPr>
          <w:rFonts w:cs="Times New Roman"/>
          <w:bCs/>
          <w:sz w:val="22"/>
        </w:rPr>
        <w:t>slovy:</w:t>
      </w:r>
      <w:del w:id="6" w:author="Neznámý autor" w:date="2025-07-18T11:45:00Z">
        <w:r>
          <w:rPr>
            <w:rFonts w:cs="Times New Roman"/>
            <w:bCs/>
            <w:sz w:val="22"/>
          </w:rPr>
          <w:delText xml:space="preserve"> </w:delText>
        </w:r>
      </w:del>
      <w:r>
        <w:rPr>
          <w:rFonts w:cs="Times New Roman"/>
          <w:bCs/>
          <w:sz w:val="22"/>
        </w:rPr>
        <w:t>sedmdesátčtyřitisícosmsetosmdesátdevětkorunčeských</w:t>
      </w:r>
      <w:proofErr w:type="spellEnd"/>
      <w:r>
        <w:rPr>
          <w:rFonts w:cs="Times New Roman"/>
          <w:bCs/>
          <w:sz w:val="22"/>
        </w:rPr>
        <w:t>.) včetně DPH.</w:t>
      </w:r>
    </w:p>
    <w:p w14:paraId="453286FC" w14:textId="77777777" w:rsidR="003B5F82" w:rsidRDefault="00FC1625">
      <w:pPr>
        <w:pStyle w:val="Level1"/>
        <w:spacing w:before="120" w:after="0" w:line="360" w:lineRule="auto"/>
        <w:ind w:left="709" w:hanging="709"/>
        <w:jc w:val="left"/>
        <w:outlineLvl w:val="1"/>
      </w:pPr>
      <w:r>
        <w:rPr>
          <w:rFonts w:cs="Times New Roman"/>
          <w:b w:val="0"/>
          <w:sz w:val="22"/>
        </w:rPr>
        <w:t>3.2.       Objednatel se zavazuje zaplatit cenu za provedení díla nebo jakoukoliv její část na účet</w:t>
      </w:r>
      <w:r>
        <w:rPr>
          <w:rFonts w:cs="Times New Roman"/>
          <w:b w:val="0"/>
          <w:sz w:val="22"/>
          <w:shd w:val="clear" w:color="auto" w:fill="FFFF00"/>
        </w:rPr>
        <w:t xml:space="preserve"> </w:t>
      </w:r>
      <w:r>
        <w:rPr>
          <w:rFonts w:cs="Times New Roman"/>
          <w:bCs/>
          <w:sz w:val="22"/>
        </w:rPr>
        <w:t>640752639/0800</w:t>
      </w:r>
      <w:r>
        <w:rPr>
          <w:rFonts w:cs="Times New Roman"/>
          <w:b w:val="0"/>
          <w:sz w:val="22"/>
        </w:rPr>
        <w:t xml:space="preserve"> vedený u České Spořitelny a.s. a to do 14 dnů od doručení příslušné faktury.</w:t>
      </w:r>
    </w:p>
    <w:p w14:paraId="3E71441E" w14:textId="77777777" w:rsidR="003B5F82" w:rsidRDefault="00FC1625">
      <w:pPr>
        <w:pStyle w:val="Level2"/>
        <w:spacing w:before="120" w:after="0" w:line="360" w:lineRule="auto"/>
        <w:ind w:left="709" w:hanging="709"/>
        <w:jc w:val="left"/>
        <w:outlineLvl w:val="2"/>
      </w:pPr>
      <w:bookmarkStart w:id="7" w:name="bookmark-name-496_5.4"/>
      <w:bookmarkEnd w:id="7"/>
      <w:r>
        <w:rPr>
          <w:rFonts w:cs="Times New Roman"/>
          <w:sz w:val="22"/>
        </w:rPr>
        <w:t>3.3.       Zaplacením ceny za provedení díla nebo jakékoliv její části se rozumí připsání celé příslušné částky na bankovní účet Zhotovitele.</w:t>
      </w:r>
    </w:p>
    <w:p w14:paraId="1A4F132F" w14:textId="77777777" w:rsidR="003B5F82" w:rsidRDefault="003B5F82">
      <w:pPr>
        <w:pStyle w:val="Level2"/>
        <w:spacing w:before="120" w:after="0" w:line="360" w:lineRule="auto"/>
        <w:ind w:left="709" w:hanging="709"/>
        <w:jc w:val="left"/>
        <w:outlineLvl w:val="2"/>
        <w:rPr>
          <w:rFonts w:cs="Times New Roman"/>
          <w:sz w:val="22"/>
        </w:rPr>
      </w:pPr>
    </w:p>
    <w:p w14:paraId="669FB535" w14:textId="77777777" w:rsidR="003B5F82" w:rsidRDefault="00FC1625">
      <w:pPr>
        <w:pStyle w:val="Level2"/>
        <w:spacing w:before="120" w:after="0" w:line="360" w:lineRule="auto"/>
        <w:ind w:left="709" w:hanging="709"/>
        <w:jc w:val="left"/>
        <w:outlineLvl w:val="2"/>
      </w:pPr>
      <w:r>
        <w:rPr>
          <w:rFonts w:cs="Times New Roman"/>
          <w:b/>
          <w:bCs/>
          <w:sz w:val="22"/>
        </w:rPr>
        <w:t>4.         Odstoupení od Smlouvy</w:t>
      </w:r>
    </w:p>
    <w:p w14:paraId="17F7A8DE" w14:textId="77777777" w:rsidR="003B5F82" w:rsidRDefault="00FC1625">
      <w:pPr>
        <w:pStyle w:val="Level2"/>
        <w:spacing w:before="120" w:after="0" w:line="360" w:lineRule="auto"/>
        <w:ind w:left="709" w:hanging="709"/>
        <w:jc w:val="left"/>
        <w:outlineLvl w:val="2"/>
      </w:pPr>
      <w:r>
        <w:rPr>
          <w:rFonts w:cs="Times New Roman"/>
          <w:sz w:val="22"/>
        </w:rPr>
        <w:t>4.1.      Kterákoliv Smluvní strana má právo odstoupit od této Smlouvy z kteréhokoliv zákonného důvodu.</w:t>
      </w:r>
    </w:p>
    <w:p w14:paraId="131614BC" w14:textId="77777777" w:rsidR="003B5F82" w:rsidRDefault="00FC1625">
      <w:pPr>
        <w:pStyle w:val="Level2"/>
        <w:spacing w:before="120" w:after="0" w:line="360" w:lineRule="auto"/>
        <w:ind w:left="709" w:hanging="709"/>
        <w:jc w:val="left"/>
        <w:outlineLvl w:val="2"/>
      </w:pPr>
      <w:bookmarkStart w:id="8" w:name="bookmark-name-712_7.2"/>
      <w:bookmarkEnd w:id="8"/>
      <w:r>
        <w:rPr>
          <w:rFonts w:cs="Times New Roman"/>
          <w:sz w:val="22"/>
        </w:rPr>
        <w:t>4.2.      Odstoupení je účinné doručením písemného oznámení o odstoupení druhé Smluvní straně</w:t>
      </w:r>
      <w:bookmarkStart w:id="9" w:name="bookmark-name-735_8.1.7"/>
      <w:bookmarkStart w:id="10" w:name="bookmark-name-733_8.1.6"/>
      <w:bookmarkStart w:id="11" w:name="bookmark-name-727_8.1.3"/>
      <w:bookmarkStart w:id="12" w:name="bookmark-name-725_8.1.2"/>
      <w:bookmarkStart w:id="13" w:name="bookmark-name-723_8.1.1"/>
      <w:bookmarkStart w:id="14" w:name="bookmark-name-721_8.1"/>
      <w:bookmarkEnd w:id="9"/>
      <w:bookmarkEnd w:id="10"/>
      <w:bookmarkEnd w:id="11"/>
      <w:bookmarkEnd w:id="12"/>
      <w:bookmarkEnd w:id="13"/>
      <w:bookmarkEnd w:id="14"/>
      <w:r>
        <w:rPr>
          <w:rFonts w:cs="Times New Roman"/>
          <w:sz w:val="22"/>
        </w:rPr>
        <w:t>.</w:t>
      </w:r>
    </w:p>
    <w:p w14:paraId="512619BB" w14:textId="77777777" w:rsidR="003B5F82" w:rsidRDefault="003B5F82">
      <w:pPr>
        <w:pStyle w:val="Level2"/>
        <w:spacing w:before="120" w:after="0" w:line="360" w:lineRule="auto"/>
        <w:outlineLvl w:val="2"/>
        <w:rPr>
          <w:rFonts w:cs="Times New Roman"/>
          <w:sz w:val="22"/>
        </w:rPr>
      </w:pPr>
    </w:p>
    <w:p w14:paraId="3DB605EF" w14:textId="77777777" w:rsidR="003B5F82" w:rsidRDefault="00FC1625">
      <w:pPr>
        <w:pStyle w:val="Level1"/>
        <w:jc w:val="left"/>
      </w:pPr>
      <w:bookmarkStart w:id="15" w:name="bookmark-name-801_11"/>
      <w:bookmarkStart w:id="16" w:name="bookmark-name-789_9"/>
      <w:bookmarkStart w:id="17" w:name="bookmark-name-797_10"/>
      <w:bookmarkEnd w:id="15"/>
      <w:bookmarkEnd w:id="16"/>
      <w:bookmarkEnd w:id="17"/>
      <w:r>
        <w:rPr>
          <w:rFonts w:cs="Times New Roman"/>
          <w:bCs/>
          <w:sz w:val="22"/>
        </w:rPr>
        <w:t>5.          Závěrečná ustanovení</w:t>
      </w:r>
    </w:p>
    <w:p w14:paraId="0B0E63FD" w14:textId="77777777" w:rsidR="003B5F82" w:rsidRDefault="00FC1625">
      <w:pPr>
        <w:pStyle w:val="Level1"/>
        <w:jc w:val="left"/>
      </w:pPr>
      <w:r>
        <w:rPr>
          <w:rFonts w:cs="Times New Roman"/>
          <w:b w:val="0"/>
          <w:sz w:val="22"/>
        </w:rPr>
        <w:t>5.1.</w:t>
      </w:r>
      <w:r>
        <w:rPr>
          <w:rFonts w:cs="Times New Roman"/>
          <w:b w:val="0"/>
          <w:sz w:val="22"/>
        </w:rPr>
        <w:tab/>
        <w:t xml:space="preserve">Tato Smlouva může být změněna písemnými dodatky podepsanými </w:t>
      </w:r>
      <w:proofErr w:type="gramStart"/>
      <w:r>
        <w:rPr>
          <w:rFonts w:cs="Times New Roman"/>
          <w:b w:val="0"/>
          <w:sz w:val="22"/>
        </w:rPr>
        <w:t>všemi  Smluvními</w:t>
      </w:r>
      <w:proofErr w:type="gramEnd"/>
      <w:r>
        <w:rPr>
          <w:rFonts w:cs="Times New Roman"/>
          <w:b w:val="0"/>
          <w:sz w:val="22"/>
        </w:rPr>
        <w:t xml:space="preserve"> </w:t>
      </w:r>
      <w:r>
        <w:rPr>
          <w:rFonts w:cs="Times New Roman"/>
          <w:b w:val="0"/>
          <w:sz w:val="22"/>
        </w:rPr>
        <w:tab/>
        <w:t>stranami.</w:t>
      </w:r>
    </w:p>
    <w:p w14:paraId="421EA34C" w14:textId="77777777" w:rsidR="003B5F82" w:rsidRDefault="00FC1625">
      <w:pPr>
        <w:pStyle w:val="Level1"/>
        <w:jc w:val="left"/>
      </w:pPr>
      <w:r>
        <w:rPr>
          <w:rFonts w:cs="Times New Roman"/>
          <w:b w:val="0"/>
          <w:sz w:val="22"/>
        </w:rPr>
        <w:t>5.2.</w:t>
      </w:r>
      <w:r>
        <w:rPr>
          <w:rFonts w:cs="Times New Roman"/>
          <w:b w:val="0"/>
          <w:sz w:val="22"/>
        </w:rPr>
        <w:tab/>
        <w:t xml:space="preserve">Tato Smlouva je vyhotovena v 2 stejnopisech. Každá Smluvní strana obdrží 1 stejnopis této </w:t>
      </w:r>
      <w:r>
        <w:rPr>
          <w:rFonts w:cs="Times New Roman"/>
          <w:b w:val="0"/>
          <w:sz w:val="22"/>
        </w:rPr>
        <w:tab/>
        <w:t>Smlouvy.</w:t>
      </w:r>
    </w:p>
    <w:p w14:paraId="2C6B71E7" w14:textId="77777777" w:rsidR="003B5F82" w:rsidRDefault="00FC1625">
      <w:pPr>
        <w:pStyle w:val="Level1"/>
        <w:jc w:val="left"/>
      </w:pPr>
      <w:r>
        <w:rPr>
          <w:rFonts w:cs="Times New Roman"/>
          <w:b w:val="0"/>
          <w:sz w:val="22"/>
        </w:rPr>
        <w:t>5.3.</w:t>
      </w:r>
      <w:r>
        <w:rPr>
          <w:rFonts w:cs="Times New Roman"/>
          <w:b w:val="0"/>
          <w:sz w:val="22"/>
        </w:rPr>
        <w:tab/>
        <w:t xml:space="preserve">Tato Smlouva nabývá platnosti a účinnosti v okamžiku jejího podpisu všemi Smluvními     </w:t>
      </w:r>
      <w:r>
        <w:rPr>
          <w:rFonts w:cs="Times New Roman"/>
          <w:b w:val="0"/>
          <w:sz w:val="22"/>
        </w:rPr>
        <w:tab/>
        <w:t>stranami.</w:t>
      </w:r>
    </w:p>
    <w:p w14:paraId="30FD75D9" w14:textId="77777777" w:rsidR="003B5F82" w:rsidRDefault="003B5F82">
      <w:pPr>
        <w:pStyle w:val="Body1"/>
        <w:spacing w:before="120" w:after="0" w:line="360" w:lineRule="auto"/>
        <w:jc w:val="left"/>
        <w:rPr>
          <w:rFonts w:cs="Times New Roman"/>
          <w:bCs/>
          <w:sz w:val="22"/>
        </w:rPr>
      </w:pPr>
      <w:bookmarkStart w:id="18" w:name="bookmark-name-816_11.8"/>
      <w:bookmarkEnd w:id="18"/>
    </w:p>
    <w:p w14:paraId="069ED1E3" w14:textId="77777777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V České Lípě dne 21.07.2025</w:t>
      </w:r>
    </w:p>
    <w:p w14:paraId="15E6B2F4" w14:textId="77777777" w:rsidR="003B5F82" w:rsidRDefault="003B5F82">
      <w:pPr>
        <w:pStyle w:val="Body2"/>
        <w:spacing w:before="120" w:after="0" w:line="360" w:lineRule="auto"/>
        <w:rPr>
          <w:rFonts w:cs="Times New Roman"/>
          <w:sz w:val="22"/>
        </w:rPr>
      </w:pPr>
    </w:p>
    <w:p w14:paraId="4E6C0B0A" w14:textId="77777777" w:rsidR="003B5F82" w:rsidRDefault="003B5F82">
      <w:pPr>
        <w:pStyle w:val="Body2"/>
        <w:spacing w:before="120" w:after="0" w:line="360" w:lineRule="auto"/>
        <w:rPr>
          <w:rFonts w:cs="Times New Roman"/>
          <w:sz w:val="22"/>
        </w:rPr>
      </w:pPr>
    </w:p>
    <w:p w14:paraId="21F054A7" w14:textId="77777777" w:rsidR="003B5F82" w:rsidRDefault="003B5F82">
      <w:pPr>
        <w:pStyle w:val="Body2"/>
        <w:spacing w:before="120" w:after="0" w:line="360" w:lineRule="auto"/>
        <w:rPr>
          <w:rFonts w:cs="Times New Roman"/>
          <w:sz w:val="22"/>
        </w:rPr>
      </w:pPr>
    </w:p>
    <w:p w14:paraId="1BEC523A" w14:textId="77777777" w:rsidR="003B5F82" w:rsidRDefault="00FC1625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………………………………………………                      ……………………………………………..</w:t>
      </w:r>
    </w:p>
    <w:p w14:paraId="541B4074" w14:textId="4EA76B28" w:rsidR="003B5F82" w:rsidRDefault="00FC1625">
      <w:pPr>
        <w:pStyle w:val="Body2"/>
        <w:spacing w:before="120" w:after="0" w:line="360" w:lineRule="auto"/>
      </w:pPr>
      <w:r>
        <w:rPr>
          <w:rFonts w:cs="Times New Roman"/>
          <w:sz w:val="22"/>
        </w:rPr>
        <w:t>Za objednatele:</w:t>
      </w:r>
      <w:r w:rsidR="006C3EA4">
        <w:rPr>
          <w:rFonts w:cs="Times New Roman"/>
          <w:sz w:val="22"/>
        </w:rPr>
        <w:tab/>
      </w:r>
      <w:r w:rsidR="006C3EA4">
        <w:rPr>
          <w:rFonts w:cs="Times New Roman"/>
          <w:sz w:val="22"/>
        </w:rPr>
        <w:tab/>
      </w:r>
      <w:r>
        <w:rPr>
          <w:rFonts w:cs="Times New Roman"/>
          <w:sz w:val="22"/>
        </w:rPr>
        <w:t xml:space="preserve">                                   </w:t>
      </w:r>
      <w:r w:rsidR="006C3EA4">
        <w:rPr>
          <w:rFonts w:cs="Times New Roman"/>
          <w:sz w:val="22"/>
        </w:rPr>
        <w:tab/>
      </w:r>
      <w:r w:rsidR="006C3EA4">
        <w:rPr>
          <w:rFonts w:cs="Times New Roman"/>
          <w:sz w:val="22"/>
        </w:rPr>
        <w:tab/>
      </w:r>
      <w:r w:rsidR="006C3EA4">
        <w:rPr>
          <w:rFonts w:cs="Times New Roman"/>
          <w:sz w:val="22"/>
        </w:rPr>
        <w:tab/>
      </w:r>
      <w:r>
        <w:rPr>
          <w:rFonts w:cs="Times New Roman"/>
          <w:sz w:val="22"/>
        </w:rPr>
        <w:t>Za zhotovitele:</w:t>
      </w:r>
    </w:p>
    <w:p w14:paraId="5ABA50AA" w14:textId="77777777" w:rsidR="003B5F82" w:rsidRDefault="003B5F82">
      <w:pPr>
        <w:sectPr w:rsidR="003B5F82">
          <w:pgSz w:w="11906" w:h="16838"/>
          <w:pgMar w:top="708" w:right="1417" w:bottom="708" w:left="1417" w:header="0" w:footer="0" w:gutter="0"/>
          <w:cols w:space="708"/>
          <w:formProt w:val="0"/>
          <w:docGrid w:linePitch="360" w:charSpace="4096"/>
        </w:sectPr>
      </w:pPr>
    </w:p>
    <w:p w14:paraId="77555340" w14:textId="77777777" w:rsidR="003B5F82" w:rsidRDefault="003B5F82">
      <w:pPr>
        <w:sectPr w:rsidR="003B5F82">
          <w:type w:val="continuous"/>
          <w:pgSz w:w="11906" w:h="16838"/>
          <w:pgMar w:top="708" w:right="1417" w:bottom="708" w:left="1417" w:header="0" w:footer="0" w:gutter="0"/>
          <w:cols w:num="2" w:space="708"/>
          <w:formProt w:val="0"/>
          <w:docGrid w:linePitch="360" w:charSpace="4096"/>
        </w:sectPr>
      </w:pPr>
    </w:p>
    <w:p w14:paraId="723F14A8" w14:textId="77777777" w:rsidR="003B5F82" w:rsidRDefault="003B5F82" w:rsidP="006C3EA4">
      <w:pPr>
        <w:pStyle w:val="Body2"/>
      </w:pPr>
    </w:p>
    <w:sectPr w:rsidR="003B5F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8F29" w14:textId="77777777" w:rsidR="00975F69" w:rsidRDefault="00975F69">
      <w:pPr>
        <w:spacing w:after="0" w:line="240" w:lineRule="auto"/>
      </w:pPr>
      <w:r>
        <w:separator/>
      </w:r>
    </w:p>
  </w:endnote>
  <w:endnote w:type="continuationSeparator" w:id="0">
    <w:p w14:paraId="6F275FB8" w14:textId="77777777" w:rsidR="00975F69" w:rsidRDefault="0097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DA14" w14:textId="77777777" w:rsidR="003B5F82" w:rsidRDefault="003B5F82">
    <w:pPr>
      <w:pStyle w:val="Zpat"/>
      <w:jc w:val="center"/>
      <w:rPr>
        <w:sz w:val="18"/>
        <w:szCs w:val="18"/>
      </w:rPr>
    </w:pPr>
  </w:p>
  <w:p w14:paraId="36D11FF0" w14:textId="77777777" w:rsidR="003B5F82" w:rsidRDefault="003B5F82">
    <w:pPr>
      <w:pStyle w:val="Zpat"/>
    </w:pPr>
  </w:p>
  <w:p w14:paraId="0FC2F888" w14:textId="77777777" w:rsidR="003B5F82" w:rsidRDefault="003B5F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82BC" w14:textId="77777777" w:rsidR="00975F69" w:rsidRDefault="00975F69">
      <w:pPr>
        <w:spacing w:after="0" w:line="240" w:lineRule="auto"/>
      </w:pPr>
      <w:r>
        <w:separator/>
      </w:r>
    </w:p>
  </w:footnote>
  <w:footnote w:type="continuationSeparator" w:id="0">
    <w:p w14:paraId="7BC14D7C" w14:textId="77777777" w:rsidR="00975F69" w:rsidRDefault="0097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64C1" w14:textId="77777777" w:rsidR="003B5F82" w:rsidRDefault="003B5F82">
    <w:pPr>
      <w:pStyle w:val="Zhlav"/>
      <w:jc w:val="center"/>
      <w:rPr>
        <w:ins w:id="19" w:author="Neznámý autor" w:date="2025-07-18T11:38:00Z"/>
      </w:rPr>
    </w:pPr>
  </w:p>
  <w:p w14:paraId="2BACF7A3" w14:textId="77777777" w:rsidR="003B5F82" w:rsidRDefault="003B5F82">
    <w:pPr>
      <w:pStyle w:val="Zhlav"/>
      <w:jc w:val="center"/>
    </w:pPr>
  </w:p>
  <w:p w14:paraId="25A4F28C" w14:textId="77777777" w:rsidR="003B5F82" w:rsidRDefault="003B5F82">
    <w:pPr>
      <w:pStyle w:val="Zhlav"/>
    </w:pPr>
  </w:p>
  <w:p w14:paraId="43F9AB08" w14:textId="77777777" w:rsidR="003B5F82" w:rsidRDefault="003B5F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5AB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D4A5E1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A467EC5"/>
    <w:multiLevelType w:val="multilevel"/>
    <w:tmpl w:val="696231E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65A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DC82EF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47133757">
    <w:abstractNumId w:val="2"/>
  </w:num>
  <w:num w:numId="2" w16cid:durableId="13311269">
    <w:abstractNumId w:val="4"/>
  </w:num>
  <w:num w:numId="3" w16cid:durableId="192157510">
    <w:abstractNumId w:val="1"/>
  </w:num>
  <w:num w:numId="4" w16cid:durableId="1602689875">
    <w:abstractNumId w:val="0"/>
  </w:num>
  <w:num w:numId="5" w16cid:durableId="117260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82"/>
    <w:rsid w:val="001B1EA6"/>
    <w:rsid w:val="002032D8"/>
    <w:rsid w:val="003B5F82"/>
    <w:rsid w:val="006C3EA4"/>
    <w:rsid w:val="00975F69"/>
    <w:rsid w:val="00A73EB9"/>
    <w:rsid w:val="00F324CD"/>
    <w:rsid w:val="00F90C14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343E"/>
  <w15:docId w15:val="{22203AF5-8453-4FFF-A789-60AEBA72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qFormat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qFormat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qFormat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qFormat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qFormat/>
    <w:rPr>
      <w:vertAlign w:val="superscript"/>
    </w:rPr>
  </w:style>
  <w:style w:type="character" w:customStyle="1" w:styleId="endnotetextCarPHPDOCX">
    <w:name w:val="endnote text Car PHPDOCX"/>
    <w:basedOn w:val="DefaultParagraphFontPHPDOCX"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qFormat/>
    <w:rPr>
      <w:vertAlign w:val="superscript"/>
    </w:rPr>
  </w:style>
  <w:style w:type="character" w:customStyle="1" w:styleId="DefaultParagraphFontPHPDOCX">
    <w:name w:val="Default Paragraph Font PHPDOCX"/>
    <w:qFormat/>
  </w:style>
  <w:style w:type="character" w:customStyle="1" w:styleId="Heading1CarPHPDOCX">
    <w:name w:val="Heading 1 Car PHPDOCX"/>
    <w:basedOn w:val="DefaultParagraphFontPHPDOCX"/>
    <w:qFormat/>
    <w:rPr>
      <w:rFonts w:ascii="Times New Roman" w:eastAsia="Times New Roman" w:hAnsi="Times New Roman" w:cs="Tahoma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qFormat/>
    <w:rPr>
      <w:rFonts w:ascii="Times New Roman" w:eastAsia="Times New Roman" w:hAnsi="Times New Roman" w:cs="Tahoma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qFormat/>
    <w:rPr>
      <w:rFonts w:ascii="Times New Roman" w:eastAsia="Times New Roman" w:hAnsi="Times New Roman" w:cs="Tahoma"/>
      <w:b/>
      <w:bCs/>
      <w:color w:val="4F81BD"/>
    </w:rPr>
  </w:style>
  <w:style w:type="character" w:customStyle="1" w:styleId="Heading4CarPHPDOCX">
    <w:name w:val="Heading 4 Car PHPDOCX"/>
    <w:basedOn w:val="DefaultParagraphFontPHPDOCX"/>
    <w:qFormat/>
    <w:rPr>
      <w:rFonts w:ascii="Times New Roman" w:eastAsia="Times New Roman" w:hAnsi="Times New Roman" w:cs="Tahoma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qFormat/>
    <w:rPr>
      <w:rFonts w:ascii="Times New Roman" w:eastAsia="Times New Roman" w:hAnsi="Times New Roman" w:cs="Tahoma"/>
      <w:color w:val="243F60"/>
    </w:rPr>
  </w:style>
  <w:style w:type="character" w:customStyle="1" w:styleId="Heading6CarPHPDOCX">
    <w:name w:val="Heading 6 Car PHPDOCX"/>
    <w:basedOn w:val="DefaultParagraphFontPHPDOCX"/>
    <w:qFormat/>
    <w:rPr>
      <w:rFonts w:ascii="Times New Roman" w:eastAsia="Times New Roman" w:hAnsi="Times New Roman" w:cs="Tahoma"/>
      <w:i/>
      <w:iCs/>
      <w:color w:val="243F60"/>
    </w:rPr>
  </w:style>
  <w:style w:type="character" w:customStyle="1" w:styleId="Heading7CarPHPDOCX">
    <w:name w:val="Heading 7 Car PHPDOCX"/>
    <w:basedOn w:val="DefaultParagraphFontPHPDOCX"/>
    <w:qFormat/>
    <w:rPr>
      <w:rFonts w:ascii="Times New Roman" w:eastAsia="Times New Roman" w:hAnsi="Times New Roman" w:cs="Tahoma"/>
      <w:i/>
      <w:iCs/>
      <w:color w:val="404040"/>
    </w:rPr>
  </w:style>
  <w:style w:type="character" w:customStyle="1" w:styleId="TitleCarPHPDOCX">
    <w:name w:val="Title Car PHPDOCX"/>
    <w:basedOn w:val="DefaultParagraphFontPHPDOCX"/>
    <w:qFormat/>
    <w:rPr>
      <w:rFonts w:ascii="Times New Roman" w:eastAsia="Times New Roman" w:hAnsi="Times New Roman" w:cs="Tahoma"/>
      <w:color w:val="17365D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qFormat/>
    <w:rPr>
      <w:rFonts w:ascii="Times New Roman" w:eastAsia="Times New Roman" w:hAnsi="Times New Roman" w:cs="Tahoma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qFormat/>
    <w:rPr>
      <w:i/>
      <w:iCs/>
      <w:color w:val="808080"/>
    </w:rPr>
  </w:style>
  <w:style w:type="character" w:customStyle="1" w:styleId="EmphasisPHPDOCX">
    <w:name w:val="Emphasis PHPDOCX"/>
    <w:basedOn w:val="DefaultParagraphFontPHPDOCX"/>
    <w:qFormat/>
    <w:rPr>
      <w:i/>
      <w:iCs/>
    </w:rPr>
  </w:style>
  <w:style w:type="character" w:customStyle="1" w:styleId="IntenseEmphasisPHPDOCX">
    <w:name w:val="Intense Emphasis PHPDOCX"/>
    <w:basedOn w:val="DefaultParagraphFontPHPDOCX"/>
    <w:qFormat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qFormat/>
    <w:rPr>
      <w:b/>
      <w:bCs/>
    </w:rPr>
  </w:style>
  <w:style w:type="character" w:customStyle="1" w:styleId="QuoteCarPHPDOCX">
    <w:name w:val="Quote Car PHPDOCX"/>
    <w:basedOn w:val="DefaultParagraphFontPHPDOCX"/>
    <w:qFormat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qFormat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qFormat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qFormat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qFormat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qFormat/>
    <w:rPr>
      <w:rFonts w:ascii="Times New Roman" w:eastAsia="Times New Roman" w:hAnsi="Times New Roman" w:cs="Tahoma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qFormat/>
    <w:rPr>
      <w:rFonts w:ascii="Times New Roman" w:eastAsia="Times New Roman" w:hAnsi="Times New Roman" w:cs="Tahoma"/>
      <w:i/>
      <w:iCs/>
      <w:color w:val="404040"/>
      <w:sz w:val="20"/>
      <w:szCs w:val="20"/>
    </w:rPr>
  </w:style>
  <w:style w:type="character" w:customStyle="1" w:styleId="defaultParagraphCar">
    <w:name w:val="defaultParagraphCar"/>
    <w:qFormat/>
    <w:rPr>
      <w:sz w:val="24"/>
    </w:rPr>
  </w:style>
  <w:style w:type="character" w:customStyle="1" w:styleId="pParLevel1Car">
    <w:name w:val="pParLevel1Car"/>
    <w:qFormat/>
  </w:style>
  <w:style w:type="character" w:customStyle="1" w:styleId="pParLevel2Car">
    <w:name w:val="pParLevel2Car"/>
    <w:qFormat/>
  </w:style>
  <w:style w:type="character" w:customStyle="1" w:styleId="pParLevel3Car">
    <w:name w:val="pParLevel3Car"/>
    <w:qFormat/>
  </w:style>
  <w:style w:type="character" w:customStyle="1" w:styleId="pParLevel4Car">
    <w:name w:val="pParLevel4Car"/>
    <w:qFormat/>
  </w:style>
  <w:style w:type="character" w:customStyle="1" w:styleId="pParLevel5Car">
    <w:name w:val="pParLevel5Car"/>
    <w:qFormat/>
  </w:style>
  <w:style w:type="character" w:customStyle="1" w:styleId="HeadCar">
    <w:name w:val="HeadCar"/>
    <w:qFormat/>
    <w:rPr>
      <w:b/>
      <w:sz w:val="32"/>
    </w:rPr>
  </w:style>
  <w:style w:type="character" w:customStyle="1" w:styleId="Level1Car">
    <w:name w:val="Level1Car"/>
    <w:qFormat/>
    <w:rPr>
      <w:b/>
    </w:rPr>
  </w:style>
  <w:style w:type="character" w:customStyle="1" w:styleId="Body1Car">
    <w:name w:val="Body1Car"/>
    <w:qFormat/>
    <w:rPr>
      <w:b/>
    </w:rPr>
  </w:style>
  <w:style w:type="character" w:customStyle="1" w:styleId="Level2Car">
    <w:name w:val="Level2Car"/>
    <w:qFormat/>
  </w:style>
  <w:style w:type="character" w:customStyle="1" w:styleId="Body2Car">
    <w:name w:val="Body2Car"/>
    <w:qFormat/>
  </w:style>
  <w:style w:type="character" w:customStyle="1" w:styleId="Level3Car">
    <w:name w:val="Level3Car"/>
    <w:qFormat/>
  </w:style>
  <w:style w:type="character" w:customStyle="1" w:styleId="Body3Car">
    <w:name w:val="Body3Car"/>
    <w:qFormat/>
  </w:style>
  <w:style w:type="character" w:customStyle="1" w:styleId="Level4Car">
    <w:name w:val="Level4Car"/>
    <w:qFormat/>
  </w:style>
  <w:style w:type="character" w:customStyle="1" w:styleId="Body4Car">
    <w:name w:val="Body4Car"/>
    <w:qFormat/>
  </w:style>
  <w:style w:type="character" w:customStyle="1" w:styleId="Level5Car">
    <w:name w:val="Level5Car"/>
    <w:qFormat/>
  </w:style>
  <w:style w:type="character" w:customStyle="1" w:styleId="Body5Car">
    <w:name w:val="Body5Car"/>
    <w:qFormat/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next w:val="Normln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next w:val="Normln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next w:val="Normln"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customStyle="1" w:styleId="Heading4PHPDOCX">
    <w:name w:val="Heading 4 PHPDOCX"/>
    <w:basedOn w:val="Normln"/>
    <w:next w:val="Normln"/>
    <w:qFormat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next w:val="Normln"/>
    <w:qFormat/>
    <w:pPr>
      <w:keepNext/>
      <w:keepLines/>
      <w:spacing w:before="200" w:after="0"/>
      <w:outlineLvl w:val="4"/>
    </w:pPr>
    <w:rPr>
      <w:color w:val="243F60"/>
    </w:rPr>
  </w:style>
  <w:style w:type="paragraph" w:customStyle="1" w:styleId="Heading6PHPDOCX">
    <w:name w:val="Heading 6 PHPDOCX"/>
    <w:basedOn w:val="Normln"/>
    <w:next w:val="Normln"/>
    <w:qFormat/>
    <w:pPr>
      <w:keepNext/>
      <w:keepLines/>
      <w:spacing w:before="200" w:after="0"/>
      <w:outlineLvl w:val="5"/>
    </w:pPr>
    <w:rPr>
      <w:i/>
      <w:iCs/>
      <w:color w:val="243F60"/>
    </w:rPr>
  </w:style>
  <w:style w:type="paragraph" w:customStyle="1" w:styleId="Heading7PHPDOCX">
    <w:name w:val="Heading 7 PHPDOCX"/>
    <w:basedOn w:val="Normln"/>
    <w:next w:val="Normln"/>
    <w:qFormat/>
    <w:pPr>
      <w:keepNext/>
      <w:keepLines/>
      <w:spacing w:before="200" w:after="0"/>
      <w:outlineLvl w:val="6"/>
    </w:pPr>
    <w:rPr>
      <w:i/>
      <w:iCs/>
      <w:color w:val="404040"/>
    </w:rPr>
  </w:style>
  <w:style w:type="paragraph" w:customStyle="1" w:styleId="Heading8PHPDOCX">
    <w:name w:val="Heading 8 PHPDOCX"/>
    <w:basedOn w:val="Normln"/>
    <w:next w:val="Normln"/>
    <w:qFormat/>
    <w:pPr>
      <w:keepNext/>
      <w:keepLines/>
      <w:spacing w:before="200" w:after="0"/>
      <w:outlineLvl w:val="7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next w:val="Normln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qFormat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qFormat/>
    <w:rPr>
      <w:b/>
      <w:bCs/>
    </w:rPr>
  </w:style>
  <w:style w:type="paragraph" w:customStyle="1" w:styleId="BalloonTextPHPDOCX">
    <w:name w:val="Balloon Text PHPDOCX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ootnoteTextPHPDOCX">
    <w:name w:val="footnote Text PHPDOCX"/>
    <w:basedOn w:val="Normln"/>
    <w:qFormat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qFormat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qFormat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qFormat/>
    <w:rPr>
      <w:i/>
      <w:iCs/>
      <w:color w:val="000000"/>
    </w:rPr>
  </w:style>
  <w:style w:type="paragraph" w:customStyle="1" w:styleId="IntenseQuotePHPDOCX">
    <w:name w:val="Intense Quote PHPDOCX"/>
    <w:basedOn w:val="Normln"/>
    <w:next w:val="Normln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qFormat/>
    <w:pPr>
      <w:ind w:left="720"/>
      <w:contextualSpacing/>
    </w:pPr>
  </w:style>
  <w:style w:type="paragraph" w:customStyle="1" w:styleId="NoSpacingPHPDOCX">
    <w:name w:val="No Spacing PHPDOCX"/>
    <w:qFormat/>
  </w:style>
  <w:style w:type="paragraph" w:customStyle="1" w:styleId="defaultParagraph">
    <w:name w:val="defaultParagraph"/>
    <w:basedOn w:val="Normln"/>
    <w:qFormat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qFormat/>
    <w:pPr>
      <w:spacing w:before="100" w:after="40"/>
    </w:pPr>
  </w:style>
  <w:style w:type="paragraph" w:customStyle="1" w:styleId="pParLevel2">
    <w:name w:val="pParLevel2"/>
    <w:basedOn w:val="defaultParagraph"/>
    <w:qFormat/>
    <w:pPr>
      <w:spacing w:after="40"/>
    </w:pPr>
  </w:style>
  <w:style w:type="paragraph" w:customStyle="1" w:styleId="pParLevel3">
    <w:name w:val="pParLevel3"/>
    <w:basedOn w:val="defaultParagraph"/>
    <w:qFormat/>
    <w:pPr>
      <w:spacing w:after="40"/>
    </w:pPr>
  </w:style>
  <w:style w:type="paragraph" w:customStyle="1" w:styleId="pParLevel4">
    <w:name w:val="pParLevel4"/>
    <w:basedOn w:val="defaultParagraph"/>
    <w:qFormat/>
    <w:pPr>
      <w:spacing w:after="40"/>
    </w:pPr>
  </w:style>
  <w:style w:type="paragraph" w:customStyle="1" w:styleId="pParLevel5">
    <w:name w:val="pParLevel5"/>
    <w:basedOn w:val="defaultParagraph"/>
    <w:qFormat/>
    <w:pPr>
      <w:spacing w:after="40"/>
    </w:pPr>
  </w:style>
  <w:style w:type="paragraph" w:customStyle="1" w:styleId="Head">
    <w:name w:val="Head"/>
    <w:qFormat/>
    <w:pPr>
      <w:spacing w:after="160" w:line="276" w:lineRule="auto"/>
      <w:jc w:val="center"/>
    </w:pPr>
    <w:rPr>
      <w:b/>
      <w:sz w:val="32"/>
    </w:rPr>
  </w:style>
  <w:style w:type="paragraph" w:customStyle="1" w:styleId="Level1">
    <w:name w:val="Level1"/>
    <w:basedOn w:val="pParLevel1"/>
    <w:qFormat/>
    <w:pPr>
      <w:spacing w:after="160"/>
    </w:pPr>
    <w:rPr>
      <w:b/>
    </w:rPr>
  </w:style>
  <w:style w:type="paragraph" w:customStyle="1" w:styleId="Body1">
    <w:name w:val="Body1"/>
    <w:basedOn w:val="pParLevel1"/>
    <w:qFormat/>
    <w:rPr>
      <w:b/>
    </w:rPr>
  </w:style>
  <w:style w:type="paragraph" w:customStyle="1" w:styleId="Level2">
    <w:name w:val="Level2"/>
    <w:basedOn w:val="pParLevel2"/>
    <w:qFormat/>
    <w:pPr>
      <w:spacing w:after="160"/>
    </w:pPr>
  </w:style>
  <w:style w:type="paragraph" w:customStyle="1" w:styleId="Body2">
    <w:name w:val="Body2"/>
    <w:basedOn w:val="pParLevel2"/>
    <w:qFormat/>
  </w:style>
  <w:style w:type="paragraph" w:customStyle="1" w:styleId="Level3">
    <w:name w:val="Level3"/>
    <w:basedOn w:val="pParLevel3"/>
    <w:qFormat/>
    <w:pPr>
      <w:spacing w:after="160"/>
    </w:pPr>
  </w:style>
  <w:style w:type="paragraph" w:customStyle="1" w:styleId="Body3">
    <w:name w:val="Body3"/>
    <w:basedOn w:val="pParLevel3"/>
    <w:qFormat/>
  </w:style>
  <w:style w:type="paragraph" w:customStyle="1" w:styleId="Level4">
    <w:name w:val="Level4"/>
    <w:basedOn w:val="pParLevel4"/>
    <w:qFormat/>
    <w:pPr>
      <w:spacing w:after="160"/>
    </w:pPr>
  </w:style>
  <w:style w:type="paragraph" w:customStyle="1" w:styleId="Body4">
    <w:name w:val="Body4"/>
    <w:basedOn w:val="pParLevel4"/>
    <w:qFormat/>
  </w:style>
  <w:style w:type="paragraph" w:customStyle="1" w:styleId="Level5">
    <w:name w:val="Level5"/>
    <w:basedOn w:val="pParLevel5"/>
    <w:qFormat/>
    <w:pPr>
      <w:spacing w:after="160"/>
    </w:pPr>
  </w:style>
  <w:style w:type="paragraph" w:customStyle="1" w:styleId="Body5">
    <w:name w:val="Body5"/>
    <w:basedOn w:val="pParLevel5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</w:rPr>
  </w:style>
  <w:style w:type="numbering" w:customStyle="1" w:styleId="NoListPHPDOCX">
    <w:name w:val="No List PHPDOCX"/>
    <w:qFormat/>
  </w:style>
  <w:style w:type="paragraph" w:styleId="Revize">
    <w:name w:val="Revision"/>
    <w:hidden/>
    <w:uiPriority w:val="99"/>
    <w:semiHidden/>
    <w:rsid w:val="006C3EA4"/>
    <w:pPr>
      <w:suppressAutoHyphens w:val="0"/>
    </w:pPr>
  </w:style>
  <w:style w:type="character" w:customStyle="1" w:styleId="Zkladntext0">
    <w:name w:val="Základní text_"/>
    <w:basedOn w:val="Standardnpsmoodstavce"/>
    <w:link w:val="Zkladntext1"/>
    <w:rsid w:val="001B1EA6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1B1EA6"/>
    <w:pPr>
      <w:widowControl w:val="0"/>
      <w:suppressAutoHyphens w:val="0"/>
      <w:spacing w:after="240" w:line="262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dc:description/>
  <cp:lastModifiedBy>Ivan</cp:lastModifiedBy>
  <cp:revision>4</cp:revision>
  <dcterms:created xsi:type="dcterms:W3CDTF">2025-10-16T15:37:00Z</dcterms:created>
  <dcterms:modified xsi:type="dcterms:W3CDTF">2025-10-16T15:30:00Z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