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4DDF8" w14:textId="25A4B559" w:rsidR="00225C73" w:rsidRDefault="00310EB1" w:rsidP="00310EB1">
      <w:pPr>
        <w:pStyle w:val="nadpis-smlouva"/>
      </w:pPr>
      <w:r w:rsidRPr="00BC4ED8">
        <w:t>Smlouva o DÍLO</w:t>
      </w:r>
      <w:r w:rsidR="00DE4C00">
        <w:t xml:space="preserve"> č. </w:t>
      </w:r>
      <w:r w:rsidR="003505C7">
        <w:t>11099/2025</w:t>
      </w:r>
    </w:p>
    <w:p w14:paraId="46F85745" w14:textId="77777777" w:rsidR="001109DC" w:rsidRDefault="001109DC" w:rsidP="00310EB1">
      <w:pPr>
        <w:jc w:val="center"/>
        <w:rPr>
          <w:rFonts w:ascii="Arial" w:hAnsi="Arial" w:cs="Arial"/>
          <w:sz w:val="22"/>
          <w:szCs w:val="22"/>
        </w:rPr>
      </w:pPr>
    </w:p>
    <w:p w14:paraId="46D423DF" w14:textId="77777777" w:rsidR="00310EB1" w:rsidRPr="00396448" w:rsidRDefault="00310EB1" w:rsidP="00310EB1">
      <w:pPr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uzavřená </w:t>
      </w:r>
      <w:r w:rsidRPr="00396448">
        <w:rPr>
          <w:rFonts w:ascii="Arial" w:hAnsi="Arial" w:cs="Arial"/>
          <w:sz w:val="22"/>
          <w:szCs w:val="22"/>
        </w:rPr>
        <w:t xml:space="preserve">dle ustanovení § 2586 a násl. zák. č. 89/2012 Sb., </w:t>
      </w:r>
      <w:r>
        <w:rPr>
          <w:rFonts w:ascii="Arial" w:hAnsi="Arial" w:cs="Arial"/>
          <w:sz w:val="22"/>
          <w:szCs w:val="22"/>
        </w:rPr>
        <w:t>občanský zákoník, ve znění pozdějších předpisů (dále jen „občanský zákoník“)</w:t>
      </w:r>
    </w:p>
    <w:p w14:paraId="4038BB6C" w14:textId="77777777" w:rsidR="001109DC" w:rsidRDefault="001109DC" w:rsidP="00310EB1">
      <w:pPr>
        <w:pStyle w:val="nadpis-bod"/>
        <w:spacing w:before="240" w:after="240"/>
      </w:pPr>
    </w:p>
    <w:p w14:paraId="5371055E" w14:textId="77777777" w:rsidR="00310EB1" w:rsidRPr="00BC4ED8" w:rsidRDefault="00310EB1" w:rsidP="00310EB1">
      <w:pPr>
        <w:pStyle w:val="nadpis-bod"/>
        <w:spacing w:before="240" w:after="240"/>
      </w:pPr>
      <w:r w:rsidRPr="00BC4ED8">
        <w:t>Smluvní strany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B7E3C" w:rsidRPr="00304722" w14:paraId="08D066F2" w14:textId="77777777" w:rsidTr="00CB7E3C">
        <w:tc>
          <w:tcPr>
            <w:tcW w:w="8787" w:type="dxa"/>
          </w:tcPr>
          <w:p w14:paraId="0103A3E9" w14:textId="069E9553" w:rsidR="00CB7E3C" w:rsidRPr="00AE2194" w:rsidRDefault="00CB7E3C" w:rsidP="00CB7E3C">
            <w:pPr>
              <w:pStyle w:val="nadpis-bod"/>
              <w:spacing w:before="240" w:after="240"/>
            </w:pPr>
          </w:p>
          <w:tbl>
            <w:tblPr>
              <w:tblW w:w="8571" w:type="dxa"/>
              <w:tblLook w:val="04A0" w:firstRow="1" w:lastRow="0" w:firstColumn="1" w:lastColumn="0" w:noHBand="0" w:noVBand="1"/>
            </w:tblPr>
            <w:tblGrid>
              <w:gridCol w:w="8571"/>
            </w:tblGrid>
            <w:tr w:rsidR="00CB7E3C" w:rsidRPr="00AE2194" w14:paraId="6DAC50A4" w14:textId="77777777" w:rsidTr="00625FE1">
              <w:trPr>
                <w:trHeight w:val="2610"/>
              </w:trPr>
              <w:tc>
                <w:tcPr>
                  <w:tcW w:w="8571" w:type="dxa"/>
                </w:tcPr>
                <w:p w14:paraId="03B3DCEB" w14:textId="77777777" w:rsidR="00CB7E3C" w:rsidRPr="00AE2194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b/>
                      <w:sz w:val="22"/>
                      <w:szCs w:val="22"/>
                    </w:rPr>
                    <w:t>Objednatel:</w:t>
                  </w:r>
                </w:p>
                <w:p w14:paraId="262ECA7D" w14:textId="77777777" w:rsidR="00CB7E3C" w:rsidRPr="00AE2194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b/>
                      <w:sz w:val="22"/>
                      <w:szCs w:val="22"/>
                    </w:rPr>
                    <w:t>Oblastní muzeum v Chomutově, příspěvková organizace</w:t>
                  </w:r>
                </w:p>
                <w:p w14:paraId="6C1AD556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77406F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Sídlo: Palackého 86, Chomutov, 43001</w:t>
                  </w:r>
                </w:p>
                <w:p w14:paraId="65EFD20A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59C32B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IČ: 00360571</w:t>
                  </w:r>
                </w:p>
                <w:p w14:paraId="5AA113EC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8633A0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 xml:space="preserve">Zastoupena: Mgr. Markétou </w:t>
                  </w:r>
                  <w:proofErr w:type="spellStart"/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Prontekerovou</w:t>
                  </w:r>
                  <w:proofErr w:type="spellEnd"/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, ředitelkou</w:t>
                  </w:r>
                </w:p>
                <w:p w14:paraId="67777ABB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F17989" w14:textId="77777777" w:rsidR="00CB7E3C" w:rsidRPr="00304722" w:rsidRDefault="00CB7E3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7E3C" w:rsidRPr="00304722" w14:paraId="477918DA" w14:textId="77777777" w:rsidTr="00CB7E3C">
        <w:tc>
          <w:tcPr>
            <w:tcW w:w="8787" w:type="dxa"/>
          </w:tcPr>
          <w:p w14:paraId="23B3E586" w14:textId="77777777" w:rsidR="00CB7E3C" w:rsidRPr="00304722" w:rsidRDefault="00CB7E3C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E4FEC" w14:textId="77777777" w:rsidR="001109DC" w:rsidRDefault="001109DC" w:rsidP="00310EB1">
      <w:pPr>
        <w:spacing w:before="120" w:after="120"/>
        <w:rPr>
          <w:rFonts w:cs="Arial"/>
        </w:rPr>
      </w:pPr>
    </w:p>
    <w:p w14:paraId="7AF0E05C" w14:textId="77777777" w:rsidR="00310EB1" w:rsidRDefault="00310EB1" w:rsidP="00310EB1">
      <w:pPr>
        <w:spacing w:before="120" w:after="120"/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008"/>
      </w:tblGrid>
      <w:tr w:rsidR="00310EB1" w:rsidRPr="00C7088C" w14:paraId="0DD44B07" w14:textId="77777777" w:rsidTr="003505C7">
        <w:tc>
          <w:tcPr>
            <w:tcW w:w="6062" w:type="dxa"/>
          </w:tcPr>
          <w:p w14:paraId="400CE45B" w14:textId="77777777" w:rsidR="001109DC" w:rsidRDefault="001109D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C127A" w14:textId="77777777" w:rsidR="00310EB1" w:rsidRPr="00C7088C" w:rsidRDefault="00310EB1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88C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3008" w:type="dxa"/>
          </w:tcPr>
          <w:p w14:paraId="66BD78E8" w14:textId="77777777" w:rsidR="00310EB1" w:rsidRPr="00C7088C" w:rsidRDefault="00310EB1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EB1" w14:paraId="0D52EAC8" w14:textId="77777777" w:rsidTr="003505C7">
        <w:tc>
          <w:tcPr>
            <w:tcW w:w="6062" w:type="dxa"/>
          </w:tcPr>
          <w:p w14:paraId="0E38A71F" w14:textId="77777777" w:rsidR="00DE4C00" w:rsidRPr="003505C7" w:rsidRDefault="00DE4C00" w:rsidP="00A94AAE">
            <w:pPr>
              <w:pStyle w:val="adresa"/>
              <w:rPr>
                <w:rFonts w:cs="Arial"/>
                <w:b w:val="0"/>
              </w:rPr>
            </w:pPr>
          </w:p>
          <w:p w14:paraId="244F10DB" w14:textId="0665B174" w:rsidR="00310EB1" w:rsidRPr="003505C7" w:rsidRDefault="00310EB1" w:rsidP="00A94AAE">
            <w:pPr>
              <w:pStyle w:val="adresa"/>
              <w:rPr>
                <w:rFonts w:cs="Arial"/>
              </w:rPr>
            </w:pPr>
            <w:r w:rsidRPr="003505C7">
              <w:rPr>
                <w:rFonts w:cs="Arial"/>
                <w:b w:val="0"/>
              </w:rPr>
              <w:t>Jméno</w:t>
            </w:r>
            <w:r w:rsidR="00225C73" w:rsidRPr="003505C7">
              <w:rPr>
                <w:rFonts w:cs="Arial"/>
                <w:b w:val="0"/>
              </w:rPr>
              <w:t xml:space="preserve"> a příjmení</w:t>
            </w:r>
            <w:r w:rsidRPr="003505C7">
              <w:rPr>
                <w:rFonts w:cs="Arial"/>
                <w:b w:val="0"/>
              </w:rPr>
              <w:t>:</w:t>
            </w:r>
            <w:r w:rsidR="003505C7" w:rsidRPr="003505C7">
              <w:rPr>
                <w:rFonts w:cs="Arial"/>
                <w:b w:val="0"/>
              </w:rPr>
              <w:t xml:space="preserve"> Zdeněk </w:t>
            </w:r>
            <w:proofErr w:type="spellStart"/>
            <w:r w:rsidR="003505C7" w:rsidRPr="003505C7">
              <w:rPr>
                <w:rFonts w:cs="Arial"/>
                <w:b w:val="0"/>
              </w:rPr>
              <w:t>Koušek</w:t>
            </w:r>
            <w:proofErr w:type="spellEnd"/>
          </w:p>
        </w:tc>
        <w:tc>
          <w:tcPr>
            <w:tcW w:w="3008" w:type="dxa"/>
          </w:tcPr>
          <w:p w14:paraId="084655B6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14:paraId="673DEC5D" w14:textId="77777777" w:rsidTr="003505C7">
        <w:tc>
          <w:tcPr>
            <w:tcW w:w="6062" w:type="dxa"/>
          </w:tcPr>
          <w:p w14:paraId="3A3AAAA7" w14:textId="77777777" w:rsidR="003505C7" w:rsidRDefault="003505C7" w:rsidP="00A94AAE">
            <w:pPr>
              <w:pStyle w:val="pole"/>
              <w:rPr>
                <w:rFonts w:cs="Arial"/>
                <w:lang w:val="cs-CZ"/>
              </w:rPr>
            </w:pPr>
          </w:p>
          <w:p w14:paraId="4105AEF5" w14:textId="0C718843" w:rsidR="00310EB1" w:rsidRPr="003505C7" w:rsidRDefault="00D2747E" w:rsidP="00A94AAE">
            <w:pPr>
              <w:pStyle w:val="pole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Sídlo</w:t>
            </w:r>
            <w:r w:rsidR="00310EB1" w:rsidRPr="003505C7">
              <w:rPr>
                <w:rFonts w:cs="Arial"/>
                <w:lang w:val="cs-CZ"/>
              </w:rPr>
              <w:t>:</w:t>
            </w:r>
            <w:r w:rsidR="003505C7" w:rsidRPr="003505C7">
              <w:rPr>
                <w:rFonts w:cs="Arial"/>
                <w:lang w:val="cs-CZ"/>
              </w:rPr>
              <w:t xml:space="preserve"> </w:t>
            </w:r>
            <w:r>
              <w:t>Veletržní 31. Praha 7.psč.17000</w:t>
            </w:r>
          </w:p>
        </w:tc>
        <w:tc>
          <w:tcPr>
            <w:tcW w:w="3008" w:type="dxa"/>
          </w:tcPr>
          <w:p w14:paraId="1215BE9B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:rsidRPr="003E6D33" w14:paraId="5159D7A8" w14:textId="77777777" w:rsidTr="003505C7">
        <w:tc>
          <w:tcPr>
            <w:tcW w:w="6062" w:type="dxa"/>
          </w:tcPr>
          <w:p w14:paraId="74554B2A" w14:textId="77777777" w:rsidR="003505C7" w:rsidRDefault="003505C7" w:rsidP="00A94AAE">
            <w:pPr>
              <w:pStyle w:val="adresa"/>
              <w:rPr>
                <w:rFonts w:cs="Arial"/>
                <w:b w:val="0"/>
              </w:rPr>
            </w:pPr>
          </w:p>
          <w:p w14:paraId="7C6AEB43" w14:textId="77B1A008" w:rsidR="00310EB1" w:rsidRPr="003505C7" w:rsidRDefault="00310EB1" w:rsidP="00A94AAE">
            <w:pPr>
              <w:pStyle w:val="adresa"/>
              <w:rPr>
                <w:rFonts w:cs="Arial"/>
                <w:b w:val="0"/>
              </w:rPr>
            </w:pPr>
            <w:r w:rsidRPr="003505C7">
              <w:rPr>
                <w:rFonts w:cs="Arial"/>
                <w:b w:val="0"/>
              </w:rPr>
              <w:t>IČ</w:t>
            </w:r>
            <w:r w:rsidR="003505C7">
              <w:rPr>
                <w:rFonts w:cs="Arial"/>
                <w:b w:val="0"/>
              </w:rPr>
              <w:t>: 45701270</w:t>
            </w:r>
          </w:p>
        </w:tc>
        <w:tc>
          <w:tcPr>
            <w:tcW w:w="3008" w:type="dxa"/>
          </w:tcPr>
          <w:p w14:paraId="2CD0625A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:rsidRPr="003E6D33" w14:paraId="1EA9BF3B" w14:textId="77777777" w:rsidTr="00A15515">
        <w:tc>
          <w:tcPr>
            <w:tcW w:w="9070" w:type="dxa"/>
            <w:gridSpan w:val="2"/>
          </w:tcPr>
          <w:p w14:paraId="5F42BF17" w14:textId="77777777" w:rsidR="00310EB1" w:rsidRPr="000922D4" w:rsidRDefault="00310EB1" w:rsidP="00A94AAE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cs="Arial"/>
                <w:lang w:val="cs-CZ"/>
              </w:rPr>
            </w:pPr>
          </w:p>
        </w:tc>
      </w:tr>
      <w:tr w:rsidR="00310EB1" w:rsidRPr="003E6D33" w14:paraId="005DC30C" w14:textId="77777777" w:rsidTr="003505C7">
        <w:tc>
          <w:tcPr>
            <w:tcW w:w="6062" w:type="dxa"/>
          </w:tcPr>
          <w:p w14:paraId="711A0728" w14:textId="77777777" w:rsidR="00310EB1" w:rsidRPr="002A3BBD" w:rsidRDefault="00310EB1" w:rsidP="00A94AAE">
            <w:pPr>
              <w:pStyle w:val="adresa"/>
              <w:rPr>
                <w:rFonts w:cs="Arial"/>
                <w:b w:val="0"/>
                <w:i/>
              </w:rPr>
            </w:pPr>
            <w:r w:rsidRPr="002A3BBD">
              <w:rPr>
                <w:rFonts w:cs="Arial"/>
                <w:b w:val="0"/>
                <w:i/>
              </w:rPr>
              <w:t>(dále jen „</w:t>
            </w:r>
            <w:r>
              <w:rPr>
                <w:rFonts w:cs="Arial"/>
                <w:b w:val="0"/>
                <w:i/>
              </w:rPr>
              <w:t>zhotovitel</w:t>
            </w:r>
            <w:r w:rsidRPr="002A3BBD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3008" w:type="dxa"/>
          </w:tcPr>
          <w:p w14:paraId="0E9189BD" w14:textId="77777777" w:rsidR="00310EB1" w:rsidRPr="002A3BBD" w:rsidRDefault="00310EB1" w:rsidP="00A94AAE">
            <w:pPr>
              <w:rPr>
                <w:rFonts w:cs="Arial"/>
              </w:rPr>
            </w:pPr>
          </w:p>
        </w:tc>
      </w:tr>
    </w:tbl>
    <w:p w14:paraId="28105D5B" w14:textId="77777777" w:rsidR="00310EB1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5B7AF167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8BEE16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1398A87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DA362B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uzavírají níže uvedeného dne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měsíce a roku tuto</w:t>
      </w:r>
    </w:p>
    <w:p w14:paraId="4C5CC3C5" w14:textId="77777777" w:rsidR="00310EB1" w:rsidRPr="00BC4ED8" w:rsidRDefault="00310EB1" w:rsidP="00310EB1">
      <w:pPr>
        <w:pStyle w:val="nadpis-smlouva"/>
      </w:pPr>
      <w:r w:rsidRPr="00BC4ED8">
        <w:t>SmlouvU o dílo</w:t>
      </w:r>
      <w:r>
        <w:t>:</w:t>
      </w:r>
    </w:p>
    <w:p w14:paraId="1DCF4698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  <w:sectPr w:rsidR="00310EB1" w:rsidRPr="00BC4ED8" w:rsidSect="001109DC">
          <w:headerReference w:type="even" r:id="rId7"/>
          <w:footerReference w:type="even" r:id="rId8"/>
          <w:footerReference w:type="default" r:id="rId9"/>
          <w:pgSz w:w="11906" w:h="16838" w:code="9"/>
          <w:pgMar w:top="1418" w:right="1418" w:bottom="1134" w:left="1418" w:header="709" w:footer="851" w:gutter="0"/>
          <w:pgNumType w:start="1"/>
          <w:cols w:space="708"/>
          <w:docGrid w:linePitch="360"/>
        </w:sectPr>
      </w:pPr>
    </w:p>
    <w:p w14:paraId="33D3E985" w14:textId="0CF77EBF" w:rsidR="00310EB1" w:rsidRPr="00BC4ED8" w:rsidRDefault="00310EB1" w:rsidP="00310EB1">
      <w:pPr>
        <w:ind w:left="4248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63B264E9" w14:textId="77777777" w:rsidR="00310EB1" w:rsidRDefault="00310EB1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ab/>
      </w:r>
      <w:r w:rsidR="00EC5B42">
        <w:rPr>
          <w:rFonts w:ascii="Arial" w:hAnsi="Arial" w:cs="Arial"/>
          <w:b/>
          <w:sz w:val="22"/>
          <w:szCs w:val="22"/>
        </w:rPr>
        <w:t xml:space="preserve">Předmět smlouvy, specifikace díla </w:t>
      </w:r>
    </w:p>
    <w:p w14:paraId="4DD6376E" w14:textId="77777777" w:rsidR="00EC5B42" w:rsidRPr="00BC4ED8" w:rsidRDefault="00EC5B42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</w:p>
    <w:p w14:paraId="2E19494F" w14:textId="6C0D944A" w:rsidR="00310EB1" w:rsidRPr="005D70A6" w:rsidRDefault="00310EB1" w:rsidP="008D16FA">
      <w:pPr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3505C7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</w:t>
      </w:r>
      <w:proofErr w:type="gramStart"/>
      <w:r w:rsidRPr="003505C7">
        <w:rPr>
          <w:rFonts w:ascii="Arial" w:hAnsi="Arial" w:cs="Arial"/>
          <w:sz w:val="22"/>
          <w:szCs w:val="22"/>
        </w:rPr>
        <w:t>díla</w:t>
      </w:r>
      <w:r w:rsidR="009A1D3A" w:rsidRPr="003505C7">
        <w:rPr>
          <w:rFonts w:ascii="Arial" w:hAnsi="Arial" w:cs="Arial"/>
          <w:sz w:val="22"/>
          <w:szCs w:val="22"/>
        </w:rPr>
        <w:t>:</w:t>
      </w:r>
      <w:r w:rsidRPr="003505C7">
        <w:rPr>
          <w:rFonts w:ascii="Arial" w:hAnsi="Arial" w:cs="Arial"/>
          <w:sz w:val="22"/>
          <w:szCs w:val="22"/>
        </w:rPr>
        <w:t xml:space="preserve"> </w:t>
      </w:r>
      <w:r w:rsidR="00453328" w:rsidRPr="003505C7">
        <w:rPr>
          <w:rFonts w:ascii="Arial" w:hAnsi="Arial" w:cs="Arial"/>
          <w:sz w:val="22"/>
          <w:szCs w:val="22"/>
        </w:rPr>
        <w:t xml:space="preserve">  </w:t>
      </w:r>
      <w:proofErr w:type="gramEnd"/>
      <w:r w:rsidR="00453328" w:rsidRPr="003505C7">
        <w:rPr>
          <w:rFonts w:ascii="Arial" w:hAnsi="Arial" w:cs="Arial"/>
          <w:sz w:val="22"/>
          <w:szCs w:val="22"/>
        </w:rPr>
        <w:t xml:space="preserve">  </w:t>
      </w:r>
      <w:r w:rsidR="009A1D3A" w:rsidRPr="003505C7">
        <w:rPr>
          <w:rFonts w:ascii="Arial" w:hAnsi="Arial" w:cs="Arial"/>
          <w:i/>
          <w:sz w:val="22"/>
          <w:szCs w:val="22"/>
        </w:rPr>
        <w:t>restaurování sbírkov</w:t>
      </w:r>
      <w:r w:rsidR="003505C7" w:rsidRPr="003505C7">
        <w:rPr>
          <w:rFonts w:ascii="Arial" w:hAnsi="Arial" w:cs="Arial"/>
          <w:i/>
          <w:sz w:val="22"/>
          <w:szCs w:val="22"/>
        </w:rPr>
        <w:t>ého</w:t>
      </w:r>
      <w:r w:rsidR="009A1D3A" w:rsidRPr="003505C7">
        <w:rPr>
          <w:rFonts w:ascii="Arial" w:hAnsi="Arial" w:cs="Arial"/>
          <w:i/>
          <w:sz w:val="22"/>
          <w:szCs w:val="22"/>
        </w:rPr>
        <w:t xml:space="preserve"> předmět</w:t>
      </w:r>
      <w:r w:rsidR="003505C7" w:rsidRPr="003505C7">
        <w:rPr>
          <w:rFonts w:ascii="Arial" w:hAnsi="Arial" w:cs="Arial"/>
          <w:i/>
          <w:sz w:val="22"/>
          <w:szCs w:val="22"/>
        </w:rPr>
        <w:t>u</w:t>
      </w:r>
      <w:r w:rsidR="009A1D3A" w:rsidRPr="003505C7">
        <w:rPr>
          <w:rFonts w:ascii="Arial" w:hAnsi="Arial" w:cs="Arial"/>
          <w:i/>
          <w:sz w:val="22"/>
          <w:szCs w:val="22"/>
        </w:rPr>
        <w:t>, který je součástí sbírky zapsané v </w:t>
      </w:r>
      <w:r w:rsidR="00775380" w:rsidRPr="003505C7">
        <w:rPr>
          <w:rFonts w:ascii="Arial" w:hAnsi="Arial" w:cs="Arial"/>
          <w:i/>
          <w:sz w:val="22"/>
          <w:szCs w:val="22"/>
        </w:rPr>
        <w:t>c</w:t>
      </w:r>
      <w:r w:rsidR="009A1D3A" w:rsidRPr="003505C7">
        <w:rPr>
          <w:rFonts w:ascii="Arial" w:hAnsi="Arial" w:cs="Arial"/>
          <w:i/>
          <w:sz w:val="22"/>
          <w:szCs w:val="22"/>
        </w:rPr>
        <w:t>entrální evidenci sbírek Ministerstva kultury České republiky</w:t>
      </w:r>
      <w:r w:rsidR="00775380" w:rsidRPr="003505C7">
        <w:rPr>
          <w:rFonts w:ascii="Arial" w:hAnsi="Arial" w:cs="Arial"/>
          <w:i/>
          <w:sz w:val="22"/>
          <w:szCs w:val="22"/>
        </w:rPr>
        <w:t xml:space="preserve"> pod č. </w:t>
      </w:r>
      <w:r w:rsidR="00DE4C00" w:rsidRPr="003505C7">
        <w:rPr>
          <w:rFonts w:ascii="Arial" w:hAnsi="Arial" w:cs="Arial"/>
          <w:i/>
          <w:sz w:val="22"/>
          <w:szCs w:val="22"/>
        </w:rPr>
        <w:t>MCM/002-04-29/105002</w:t>
      </w:r>
      <w:r w:rsidR="00775380" w:rsidRPr="003505C7">
        <w:rPr>
          <w:rFonts w:ascii="Arial" w:hAnsi="Arial" w:cs="Arial"/>
          <w:sz w:val="22"/>
          <w:szCs w:val="22"/>
        </w:rPr>
        <w:t>, a to:</w:t>
      </w:r>
      <w:r w:rsidR="003505C7" w:rsidRPr="003505C7">
        <w:rPr>
          <w:rFonts w:ascii="Arial" w:hAnsi="Arial" w:cs="Arial"/>
          <w:sz w:val="22"/>
          <w:szCs w:val="22"/>
        </w:rPr>
        <w:t xml:space="preserve"> lékárenského pultu </w:t>
      </w:r>
      <w:r w:rsidR="00775380" w:rsidRPr="003505C7">
        <w:rPr>
          <w:rFonts w:ascii="Arial" w:hAnsi="Arial" w:cs="Arial"/>
          <w:sz w:val="22"/>
          <w:szCs w:val="22"/>
        </w:rPr>
        <w:t xml:space="preserve"> </w:t>
      </w:r>
      <w:r w:rsidR="00775380">
        <w:rPr>
          <w:rFonts w:ascii="Arial" w:hAnsi="Arial" w:cs="Arial"/>
          <w:sz w:val="22"/>
          <w:szCs w:val="22"/>
        </w:rPr>
        <w:t>a popsané v příloze č. 1 této smlouvy</w:t>
      </w:r>
      <w:r w:rsidR="006D1831">
        <w:rPr>
          <w:rFonts w:ascii="Arial" w:hAnsi="Arial" w:cs="Arial"/>
          <w:sz w:val="22"/>
          <w:szCs w:val="22"/>
        </w:rPr>
        <w:t xml:space="preserve"> </w:t>
      </w:r>
      <w:r w:rsidR="00267123">
        <w:rPr>
          <w:rFonts w:ascii="Arial" w:hAnsi="Arial" w:cs="Arial"/>
          <w:sz w:val="22"/>
          <w:szCs w:val="22"/>
        </w:rPr>
        <w:t>(dále jako „dílo“ či „předmět plnění“)</w:t>
      </w:r>
      <w:r w:rsidR="00BE1135">
        <w:rPr>
          <w:rFonts w:ascii="Arial" w:hAnsi="Arial" w:cs="Arial"/>
          <w:sz w:val="22"/>
          <w:szCs w:val="22"/>
        </w:rPr>
        <w:t xml:space="preserve">, </w:t>
      </w:r>
      <w:r w:rsidRPr="004F6FE8">
        <w:rPr>
          <w:rFonts w:ascii="Arial" w:hAnsi="Arial" w:cs="Arial"/>
          <w:sz w:val="22"/>
          <w:szCs w:val="22"/>
        </w:rPr>
        <w:t>za podmínek dále sjednaných v této smlouvě</w:t>
      </w:r>
      <w:r>
        <w:rPr>
          <w:rFonts w:ascii="Arial" w:hAnsi="Arial" w:cs="Arial"/>
          <w:sz w:val="22"/>
          <w:szCs w:val="22"/>
        </w:rPr>
        <w:t xml:space="preserve"> a dalších dokumentech, na které se tato smlouva odkazuje</w:t>
      </w:r>
      <w:r w:rsidR="006D1831">
        <w:rPr>
          <w:rFonts w:ascii="Arial" w:hAnsi="Arial" w:cs="Arial"/>
          <w:sz w:val="22"/>
          <w:szCs w:val="22"/>
        </w:rPr>
        <w:t xml:space="preserve">. </w:t>
      </w:r>
    </w:p>
    <w:p w14:paraId="69D38EEB" w14:textId="49687534" w:rsidR="000505B9" w:rsidRPr="00F5267F" w:rsidRDefault="00310EB1" w:rsidP="003505C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 w:rsidRPr="00775380">
        <w:rPr>
          <w:rFonts w:ascii="Arial" w:hAnsi="Arial" w:cs="Arial"/>
          <w:iCs/>
          <w:sz w:val="22"/>
          <w:szCs w:val="22"/>
        </w:rPr>
        <w:t>Přesná specifikace díla</w:t>
      </w:r>
      <w:r w:rsidR="003505C7">
        <w:rPr>
          <w:rFonts w:ascii="Arial" w:hAnsi="Arial" w:cs="Arial"/>
          <w:iCs/>
          <w:sz w:val="22"/>
          <w:szCs w:val="22"/>
        </w:rPr>
        <w:t xml:space="preserve">: Na pultu proběhne čištění, oprava konstrukce, doplnění chybějících částí, fixace maleb, retuše fládru a celková konzervace. </w:t>
      </w:r>
    </w:p>
    <w:p w14:paraId="6EF3A353" w14:textId="766E2F37" w:rsidR="00AF7FFA" w:rsidRPr="008D16FA" w:rsidRDefault="00AF7FFA" w:rsidP="008D16FA">
      <w:pPr>
        <w:pStyle w:val="Odstavecseseznamem"/>
        <w:numPr>
          <w:ilvl w:val="0"/>
          <w:numId w:val="6"/>
        </w:numPr>
        <w:spacing w:after="120"/>
        <w:ind w:left="284"/>
        <w:contextualSpacing w:val="0"/>
        <w:jc w:val="both"/>
        <w:rPr>
          <w:rFonts w:ascii="Arial" w:hAnsi="Arial" w:cs="Arial"/>
          <w:color w:val="0000FF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prohlašuje, že je mu předmět díla zcela zřejmý a znám</w:t>
      </w:r>
      <w:r w:rsidR="00EC5B42" w:rsidRPr="008D16FA">
        <w:rPr>
          <w:rFonts w:ascii="Arial" w:hAnsi="Arial" w:cs="Arial"/>
          <w:sz w:val="22"/>
          <w:szCs w:val="22"/>
        </w:rPr>
        <w:t>ý</w:t>
      </w:r>
      <w:r w:rsidRPr="008D16FA">
        <w:rPr>
          <w:rFonts w:ascii="Arial" w:hAnsi="Arial" w:cs="Arial"/>
          <w:sz w:val="22"/>
          <w:szCs w:val="22"/>
        </w:rPr>
        <w:t xml:space="preserve">. Zhotovitel dále potvrzuje, že </w:t>
      </w:r>
      <w:r w:rsidR="00EC5B42" w:rsidRPr="008D16FA">
        <w:rPr>
          <w:rFonts w:ascii="Arial" w:hAnsi="Arial" w:cs="Arial"/>
          <w:sz w:val="22"/>
          <w:szCs w:val="22"/>
        </w:rPr>
        <w:t>je pln</w:t>
      </w:r>
      <w:r w:rsidR="00816DBA">
        <w:rPr>
          <w:rFonts w:ascii="Arial" w:hAnsi="Arial" w:cs="Arial"/>
          <w:sz w:val="22"/>
          <w:szCs w:val="22"/>
        </w:rPr>
        <w:t>ě</w:t>
      </w:r>
      <w:r w:rsidR="00EC5B42" w:rsidRPr="008D16FA">
        <w:rPr>
          <w:rFonts w:ascii="Arial" w:hAnsi="Arial" w:cs="Arial"/>
          <w:sz w:val="22"/>
          <w:szCs w:val="22"/>
        </w:rPr>
        <w:t xml:space="preserve"> seznámen s rozsahem a povahou díla a že jsou mu známy veškeré technické, kvalitativní a jiné podmínky nezbytné k realizaci díla. Zhotovitel potvrzuje, že disponuje takovými kapacitami a odbornými znalostmi, které jsou k provedení díla nezbytné; na požádání objednatele je zhotovitel povinen tyto skutečnosti doložit. </w:t>
      </w:r>
    </w:p>
    <w:p w14:paraId="13CDA02A" w14:textId="1D14B154" w:rsidR="00EC5B42" w:rsidRPr="008D16FA" w:rsidRDefault="00EC5B42" w:rsidP="00EC5B42">
      <w:pPr>
        <w:numPr>
          <w:ilvl w:val="0"/>
          <w:numId w:val="6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se zavazuje provést dílo pro objednatele na svůj náklad a na své nebezpečí a</w:t>
      </w:r>
      <w:r w:rsidR="008D16FA">
        <w:rPr>
          <w:rFonts w:ascii="Arial" w:hAnsi="Arial" w:cs="Arial"/>
          <w:sz w:val="22"/>
          <w:szCs w:val="22"/>
        </w:rPr>
        <w:t> </w:t>
      </w:r>
      <w:r w:rsidRPr="008D16FA">
        <w:rPr>
          <w:rFonts w:ascii="Arial" w:hAnsi="Arial" w:cs="Arial"/>
          <w:sz w:val="22"/>
          <w:szCs w:val="22"/>
        </w:rPr>
        <w:t>objednatel se zavazuje dílo převzít a zaplatit cenu díla.</w:t>
      </w:r>
    </w:p>
    <w:p w14:paraId="5B2DEBFA" w14:textId="47651EB0" w:rsidR="008D16FA" w:rsidRDefault="008D16FA" w:rsidP="003505C7">
      <w:pPr>
        <w:spacing w:before="120" w:after="120"/>
        <w:ind w:left="283"/>
        <w:jc w:val="both"/>
        <w:rPr>
          <w:rFonts w:ascii="Arial" w:hAnsi="Arial" w:cs="Arial"/>
          <w:sz w:val="22"/>
          <w:szCs w:val="22"/>
        </w:rPr>
      </w:pPr>
    </w:p>
    <w:p w14:paraId="11902E3F" w14:textId="0BC2CC10" w:rsidR="008D16FA" w:rsidRPr="008D16FA" w:rsidRDefault="009872D4" w:rsidP="008D16F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14:paraId="4BAB33F5" w14:textId="01597D0C" w:rsidR="00E35298" w:rsidRPr="008D16FA" w:rsidRDefault="00E35298" w:rsidP="008D16FA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provede dílo s potřebnou péčí v ujednaném čase a obstará vše, co je k</w:t>
      </w:r>
      <w:r w:rsidR="008D16FA">
        <w:rPr>
          <w:rFonts w:ascii="Arial" w:hAnsi="Arial" w:cs="Arial"/>
          <w:sz w:val="22"/>
          <w:szCs w:val="22"/>
        </w:rPr>
        <w:t> </w:t>
      </w:r>
      <w:r w:rsidRPr="008D16FA">
        <w:rPr>
          <w:rFonts w:ascii="Arial" w:hAnsi="Arial" w:cs="Arial"/>
          <w:sz w:val="22"/>
          <w:szCs w:val="22"/>
        </w:rPr>
        <w:t>provedení díla potřeba.</w:t>
      </w:r>
    </w:p>
    <w:p w14:paraId="316B19C6" w14:textId="77777777" w:rsidR="00310EB1" w:rsidRPr="00412C3E" w:rsidRDefault="00310EB1" w:rsidP="00310EB1">
      <w:pPr>
        <w:ind w:left="284" w:hanging="284"/>
        <w:rPr>
          <w:rFonts w:ascii="Arial" w:hAnsi="Arial" w:cs="Arial"/>
          <w:color w:val="FF0000"/>
        </w:rPr>
      </w:pPr>
    </w:p>
    <w:p w14:paraId="74C886FC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II.</w:t>
      </w:r>
    </w:p>
    <w:p w14:paraId="4BEF6B61" w14:textId="24392C6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 xml:space="preserve">Doba a místo </w:t>
      </w:r>
      <w:r w:rsidRPr="003505C7">
        <w:rPr>
          <w:rFonts w:ascii="Arial" w:hAnsi="Arial" w:cs="Arial"/>
          <w:b/>
          <w:sz w:val="22"/>
          <w:szCs w:val="22"/>
        </w:rPr>
        <w:t xml:space="preserve">dodání </w:t>
      </w:r>
      <w:r>
        <w:rPr>
          <w:rFonts w:ascii="Arial" w:hAnsi="Arial" w:cs="Arial"/>
          <w:b/>
          <w:sz w:val="22"/>
          <w:szCs w:val="22"/>
        </w:rPr>
        <w:t>díla</w:t>
      </w:r>
    </w:p>
    <w:p w14:paraId="3AF74F91" w14:textId="77777777" w:rsidR="00310EB1" w:rsidRPr="00BC4ED8" w:rsidRDefault="00310EB1" w:rsidP="00310EB1">
      <w:pPr>
        <w:rPr>
          <w:rFonts w:ascii="Arial" w:hAnsi="Arial" w:cs="Arial"/>
          <w:sz w:val="22"/>
          <w:szCs w:val="22"/>
        </w:rPr>
      </w:pPr>
    </w:p>
    <w:p w14:paraId="3CB433A9" w14:textId="3EB0EB21" w:rsidR="00310EB1" w:rsidRDefault="00310EB1" w:rsidP="008D16FA">
      <w:pPr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Zhotovitel se zavazuje provést dílo v celém rozsahu do </w:t>
      </w:r>
      <w:r w:rsidR="003505C7">
        <w:rPr>
          <w:rFonts w:ascii="Arial" w:hAnsi="Arial" w:cs="Arial"/>
          <w:sz w:val="22"/>
          <w:szCs w:val="22"/>
        </w:rPr>
        <w:t>31. 12. 2025</w:t>
      </w:r>
      <w:ins w:id="0" w:author="Bezdíčková Irena" w:date="2019-07-18T15:28:00Z">
        <w:r w:rsidR="00630228">
          <w:rPr>
            <w:rFonts w:ascii="Arial" w:hAnsi="Arial" w:cs="Arial"/>
            <w:i/>
            <w:sz w:val="22"/>
            <w:szCs w:val="22"/>
          </w:rPr>
          <w:t xml:space="preserve"> </w:t>
        </w:r>
      </w:ins>
    </w:p>
    <w:p w14:paraId="60C58A7D" w14:textId="26B01199" w:rsidR="00310EB1" w:rsidRPr="003505C7" w:rsidRDefault="00310EB1" w:rsidP="00310EB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09D3">
        <w:rPr>
          <w:rFonts w:ascii="Arial" w:hAnsi="Arial" w:cs="Arial"/>
          <w:sz w:val="22"/>
          <w:szCs w:val="22"/>
        </w:rPr>
        <w:t>Místem</w:t>
      </w:r>
      <w:r w:rsidRPr="009D3624">
        <w:rPr>
          <w:rFonts w:ascii="Arial" w:hAnsi="Arial" w:cs="Arial"/>
          <w:color w:val="0000FF"/>
          <w:sz w:val="22"/>
          <w:szCs w:val="22"/>
        </w:rPr>
        <w:t xml:space="preserve"> </w:t>
      </w:r>
      <w:r w:rsidR="00BE1135" w:rsidRPr="003505C7">
        <w:rPr>
          <w:rFonts w:ascii="Arial" w:hAnsi="Arial" w:cs="Arial"/>
          <w:sz w:val="22"/>
          <w:szCs w:val="22"/>
        </w:rPr>
        <w:t xml:space="preserve">provedení </w:t>
      </w:r>
      <w:r w:rsidR="003505C7" w:rsidRPr="003505C7">
        <w:rPr>
          <w:rFonts w:ascii="Arial" w:hAnsi="Arial" w:cs="Arial"/>
          <w:sz w:val="22"/>
          <w:szCs w:val="22"/>
        </w:rPr>
        <w:t xml:space="preserve">je sídlo zhotovitele, místem dodání je sídlo objednatele. </w:t>
      </w:r>
    </w:p>
    <w:p w14:paraId="279735C8" w14:textId="6B811CDA" w:rsidR="009872D4" w:rsidRPr="003505C7" w:rsidRDefault="009872D4" w:rsidP="009872D4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505C7">
        <w:rPr>
          <w:rFonts w:ascii="Arial" w:hAnsi="Arial" w:cs="Arial"/>
          <w:sz w:val="22"/>
          <w:szCs w:val="22"/>
        </w:rPr>
        <w:t xml:space="preserve">V případě omezení rozsahu díla dle článku I. odst. </w:t>
      </w:r>
      <w:r w:rsidR="00E35298" w:rsidRPr="003505C7">
        <w:rPr>
          <w:rFonts w:ascii="Arial" w:hAnsi="Arial" w:cs="Arial"/>
          <w:sz w:val="22"/>
          <w:szCs w:val="22"/>
        </w:rPr>
        <w:t>8</w:t>
      </w:r>
      <w:r w:rsidRPr="003505C7">
        <w:rPr>
          <w:rFonts w:ascii="Arial" w:hAnsi="Arial" w:cs="Arial"/>
          <w:sz w:val="22"/>
          <w:szCs w:val="22"/>
        </w:rPr>
        <w:t xml:space="preserve"> této smlouvy bude smluvními stranami dohodnuta nová doba plnění, která bude odpovídat omezenému rozsahu díla oproti dílu původnímu.</w:t>
      </w:r>
    </w:p>
    <w:p w14:paraId="22A3D801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III.</w:t>
      </w:r>
    </w:p>
    <w:p w14:paraId="02A25B49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Cena díla a platební podmínky</w:t>
      </w:r>
    </w:p>
    <w:p w14:paraId="2994A67C" w14:textId="77777777" w:rsidR="00310EB1" w:rsidRPr="00BC4ED8" w:rsidRDefault="00310EB1" w:rsidP="00310EB1">
      <w:pPr>
        <w:rPr>
          <w:rFonts w:ascii="Arial" w:hAnsi="Arial" w:cs="Arial"/>
          <w:sz w:val="22"/>
          <w:szCs w:val="22"/>
        </w:rPr>
      </w:pPr>
    </w:p>
    <w:p w14:paraId="46C3A7E9" w14:textId="096AE3A8" w:rsidR="00310EB1" w:rsidRPr="003505C7" w:rsidRDefault="00310EB1" w:rsidP="003505C7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Cena díla</w:t>
      </w:r>
      <w:r>
        <w:rPr>
          <w:rFonts w:ascii="Arial" w:hAnsi="Arial" w:cs="Arial"/>
          <w:sz w:val="22"/>
          <w:szCs w:val="22"/>
        </w:rPr>
        <w:t xml:space="preserve"> se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ujednává</w:t>
      </w:r>
      <w:r w:rsidRPr="00BC4ED8">
        <w:rPr>
          <w:rFonts w:ascii="Arial" w:hAnsi="Arial" w:cs="Arial"/>
          <w:sz w:val="22"/>
          <w:szCs w:val="22"/>
        </w:rPr>
        <w:t xml:space="preserve"> ve </w:t>
      </w:r>
      <w:proofErr w:type="gramStart"/>
      <w:r w:rsidRPr="00BC4ED8">
        <w:rPr>
          <w:rFonts w:ascii="Arial" w:hAnsi="Arial" w:cs="Arial"/>
          <w:sz w:val="22"/>
          <w:szCs w:val="22"/>
        </w:rPr>
        <w:t>výši </w:t>
      </w:r>
      <w:r w:rsidR="003505C7">
        <w:rPr>
          <w:rFonts w:ascii="Arial" w:hAnsi="Arial" w:cs="Arial"/>
          <w:sz w:val="22"/>
          <w:szCs w:val="22"/>
        </w:rPr>
        <w:t xml:space="preserve"> </w:t>
      </w:r>
      <w:r w:rsidR="003505C7" w:rsidRPr="00B90884">
        <w:rPr>
          <w:rFonts w:ascii="Arial" w:hAnsi="Arial" w:cs="Arial"/>
          <w:b/>
          <w:sz w:val="22"/>
          <w:szCs w:val="22"/>
        </w:rPr>
        <w:t>75</w:t>
      </w:r>
      <w:proofErr w:type="gramEnd"/>
      <w:r w:rsidR="003505C7" w:rsidRPr="00B90884">
        <w:rPr>
          <w:rFonts w:ascii="Arial" w:hAnsi="Arial" w:cs="Arial"/>
          <w:b/>
          <w:sz w:val="22"/>
          <w:szCs w:val="22"/>
        </w:rPr>
        <w:t xml:space="preserve"> 000</w:t>
      </w:r>
      <w:r w:rsidRPr="00B90884">
        <w:rPr>
          <w:rFonts w:ascii="Arial" w:hAnsi="Arial" w:cs="Arial"/>
          <w:b/>
          <w:sz w:val="22"/>
          <w:szCs w:val="22"/>
        </w:rPr>
        <w:t>,- Kč</w:t>
      </w:r>
      <w:r w:rsidR="003505C7" w:rsidRPr="00B90884">
        <w:rPr>
          <w:rFonts w:ascii="Arial" w:hAnsi="Arial" w:cs="Arial"/>
          <w:b/>
          <w:sz w:val="22"/>
          <w:szCs w:val="22"/>
        </w:rPr>
        <w:t xml:space="preserve"> </w:t>
      </w:r>
      <w:r w:rsidRPr="00B90884">
        <w:rPr>
          <w:rFonts w:ascii="Arial" w:hAnsi="Arial" w:cs="Arial"/>
          <w:b/>
          <w:sz w:val="22"/>
          <w:szCs w:val="22"/>
        </w:rPr>
        <w:t xml:space="preserve">bez DPH a </w:t>
      </w:r>
      <w:r w:rsidR="003505C7" w:rsidRPr="00B90884">
        <w:rPr>
          <w:rFonts w:ascii="Arial" w:hAnsi="Arial" w:cs="Arial"/>
          <w:b/>
          <w:sz w:val="22"/>
          <w:szCs w:val="22"/>
        </w:rPr>
        <w:t>90 750</w:t>
      </w:r>
      <w:r w:rsidRPr="00B90884">
        <w:rPr>
          <w:rFonts w:ascii="Arial" w:hAnsi="Arial" w:cs="Arial"/>
          <w:b/>
          <w:sz w:val="22"/>
          <w:szCs w:val="22"/>
        </w:rPr>
        <w:t>,- Kč s </w:t>
      </w:r>
      <w:r w:rsidRPr="003505C7">
        <w:rPr>
          <w:rFonts w:ascii="Arial" w:hAnsi="Arial" w:cs="Arial"/>
          <w:b/>
          <w:sz w:val="22"/>
          <w:szCs w:val="22"/>
        </w:rPr>
        <w:t xml:space="preserve">21 % DPH. </w:t>
      </w:r>
    </w:p>
    <w:p w14:paraId="2AC31904" w14:textId="6F312314" w:rsidR="00310EB1" w:rsidRPr="00BC4ED8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díla </w:t>
      </w:r>
      <w:r w:rsidRPr="00BC4ED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ujednána</w:t>
      </w:r>
      <w:r w:rsidRPr="00BC4ED8">
        <w:rPr>
          <w:rFonts w:ascii="Arial" w:hAnsi="Arial" w:cs="Arial"/>
          <w:sz w:val="22"/>
          <w:szCs w:val="22"/>
        </w:rPr>
        <w:t xml:space="preserve"> dohodou</w:t>
      </w:r>
      <w:r>
        <w:rPr>
          <w:rFonts w:ascii="Arial" w:hAnsi="Arial" w:cs="Arial"/>
          <w:sz w:val="22"/>
          <w:szCs w:val="22"/>
        </w:rPr>
        <w:t xml:space="preserve"> smluvních stran. C</w:t>
      </w:r>
      <w:r w:rsidRPr="00BC4ED8">
        <w:rPr>
          <w:rFonts w:ascii="Arial" w:hAnsi="Arial" w:cs="Arial"/>
          <w:sz w:val="22"/>
          <w:szCs w:val="22"/>
        </w:rPr>
        <w:t xml:space="preserve">ena díla bez DPH je stanovena jako nejvýše přípustná a nepřekročitelná a obsahuje veškeré </w:t>
      </w:r>
      <w:r w:rsidRPr="00687264">
        <w:rPr>
          <w:rFonts w:ascii="Arial" w:hAnsi="Arial" w:cs="Arial"/>
          <w:sz w:val="22"/>
          <w:szCs w:val="22"/>
        </w:rPr>
        <w:t xml:space="preserve">náklady spojené s realizací díla. </w:t>
      </w:r>
      <w:r>
        <w:rPr>
          <w:rFonts w:ascii="Arial" w:hAnsi="Arial" w:cs="Arial"/>
          <w:sz w:val="22"/>
          <w:szCs w:val="22"/>
        </w:rPr>
        <w:t xml:space="preserve">Sazba DPH se řídí příslušným právním předpisem. </w:t>
      </w:r>
      <w:r w:rsidRPr="00687264">
        <w:rPr>
          <w:rFonts w:ascii="Arial" w:hAnsi="Arial" w:cs="Arial"/>
          <w:sz w:val="22"/>
          <w:szCs w:val="22"/>
        </w:rPr>
        <w:t>Zhotovitel není</w:t>
      </w:r>
      <w:r>
        <w:rPr>
          <w:rFonts w:ascii="Arial" w:hAnsi="Arial" w:cs="Arial"/>
          <w:sz w:val="22"/>
          <w:szCs w:val="22"/>
        </w:rPr>
        <w:t xml:space="preserve"> </w:t>
      </w:r>
      <w:r w:rsidRPr="00687264">
        <w:rPr>
          <w:rFonts w:ascii="Arial" w:hAnsi="Arial" w:cs="Arial"/>
          <w:sz w:val="22"/>
          <w:szCs w:val="22"/>
        </w:rPr>
        <w:t xml:space="preserve">oprávněn žádat </w:t>
      </w:r>
      <w:r w:rsidR="00021444">
        <w:rPr>
          <w:rFonts w:ascii="Arial" w:hAnsi="Arial" w:cs="Arial"/>
          <w:sz w:val="22"/>
          <w:szCs w:val="22"/>
        </w:rPr>
        <w:t xml:space="preserve">zvýšení </w:t>
      </w:r>
      <w:r>
        <w:rPr>
          <w:rFonts w:ascii="Arial" w:hAnsi="Arial" w:cs="Arial"/>
          <w:sz w:val="22"/>
          <w:szCs w:val="22"/>
        </w:rPr>
        <w:t>c</w:t>
      </w:r>
      <w:r w:rsidRPr="00687264">
        <w:rPr>
          <w:rFonts w:ascii="Arial" w:hAnsi="Arial" w:cs="Arial"/>
          <w:sz w:val="22"/>
          <w:szCs w:val="22"/>
        </w:rPr>
        <w:t xml:space="preserve">eny </w:t>
      </w:r>
      <w:r>
        <w:rPr>
          <w:rFonts w:ascii="Arial" w:hAnsi="Arial" w:cs="Arial"/>
          <w:sz w:val="22"/>
          <w:szCs w:val="22"/>
        </w:rPr>
        <w:t>d</w:t>
      </w:r>
      <w:r w:rsidRPr="00687264">
        <w:rPr>
          <w:rFonts w:ascii="Arial" w:hAnsi="Arial" w:cs="Arial"/>
          <w:sz w:val="22"/>
          <w:szCs w:val="22"/>
        </w:rPr>
        <w:t xml:space="preserve">íla </w:t>
      </w:r>
      <w:r w:rsidR="000505B9">
        <w:rPr>
          <w:rFonts w:ascii="Arial" w:hAnsi="Arial" w:cs="Arial"/>
          <w:sz w:val="22"/>
          <w:szCs w:val="22"/>
        </w:rPr>
        <w:t>(např.</w:t>
      </w:r>
      <w:r w:rsidRPr="00687264">
        <w:rPr>
          <w:rFonts w:ascii="Arial" w:hAnsi="Arial" w:cs="Arial"/>
          <w:sz w:val="22"/>
          <w:szCs w:val="22"/>
        </w:rPr>
        <w:t xml:space="preserve"> že </w:t>
      </w:r>
      <w:r>
        <w:rPr>
          <w:rFonts w:ascii="Arial" w:hAnsi="Arial" w:cs="Arial"/>
          <w:sz w:val="22"/>
          <w:szCs w:val="22"/>
        </w:rPr>
        <w:t>provádění díla si</w:t>
      </w:r>
      <w:r w:rsidRPr="00687264">
        <w:rPr>
          <w:rFonts w:ascii="Arial" w:hAnsi="Arial" w:cs="Arial"/>
          <w:sz w:val="22"/>
          <w:szCs w:val="22"/>
        </w:rPr>
        <w:t xml:space="preserve"> vyžádalo jiné úsilí nebo jiné náklady, než bylo předpokládáno</w:t>
      </w:r>
      <w:r>
        <w:rPr>
          <w:rFonts w:ascii="Arial" w:hAnsi="Arial" w:cs="Arial"/>
          <w:sz w:val="22"/>
          <w:szCs w:val="22"/>
        </w:rPr>
        <w:t>)</w:t>
      </w:r>
      <w:r w:rsidRPr="00687264">
        <w:rPr>
          <w:rFonts w:ascii="Arial" w:hAnsi="Arial" w:cs="Arial"/>
          <w:sz w:val="22"/>
          <w:szCs w:val="22"/>
        </w:rPr>
        <w:t xml:space="preserve">. Zhotovitel přebírá ve smyslu </w:t>
      </w:r>
      <w:proofErr w:type="spellStart"/>
      <w:r w:rsidRPr="00687264">
        <w:rPr>
          <w:rFonts w:ascii="Arial" w:hAnsi="Arial" w:cs="Arial"/>
          <w:sz w:val="22"/>
          <w:szCs w:val="22"/>
        </w:rPr>
        <w:t>ust</w:t>
      </w:r>
      <w:proofErr w:type="spellEnd"/>
      <w:r w:rsidRPr="00687264">
        <w:rPr>
          <w:rFonts w:ascii="Arial" w:hAnsi="Arial" w:cs="Arial"/>
          <w:sz w:val="22"/>
          <w:szCs w:val="22"/>
        </w:rPr>
        <w:t>. § 2620 odst. 2  občanského zákoníku nebezpečí změny okolností.</w:t>
      </w:r>
    </w:p>
    <w:p w14:paraId="319977F4" w14:textId="4EB71250" w:rsidR="008E010A" w:rsidRPr="008E010A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8E010A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</w:t>
      </w:r>
      <w:r w:rsidR="008D16FA">
        <w:rPr>
          <w:rFonts w:ascii="Arial" w:hAnsi="Arial" w:cs="Arial"/>
          <w:sz w:val="22"/>
          <w:szCs w:val="22"/>
        </w:rPr>
        <w:t> </w:t>
      </w:r>
      <w:r w:rsidRPr="008E010A">
        <w:rPr>
          <w:rFonts w:ascii="Arial" w:hAnsi="Arial" w:cs="Arial"/>
          <w:sz w:val="22"/>
          <w:szCs w:val="22"/>
        </w:rPr>
        <w:t>převzetí díla.</w:t>
      </w:r>
      <w:r w:rsidRPr="008E010A">
        <w:rPr>
          <w:rFonts w:ascii="Arial" w:hAnsi="Arial" w:cs="Arial"/>
          <w:snapToGrid w:val="0"/>
          <w:sz w:val="22"/>
          <w:szCs w:val="22"/>
        </w:rPr>
        <w:t xml:space="preserve"> </w:t>
      </w:r>
      <w:r w:rsidR="00021444">
        <w:rPr>
          <w:rFonts w:ascii="Arial" w:hAnsi="Arial" w:cs="Arial"/>
          <w:snapToGrid w:val="0"/>
          <w:sz w:val="22"/>
          <w:szCs w:val="22"/>
        </w:rPr>
        <w:t xml:space="preserve">Lhůta splatnosti </w:t>
      </w:r>
      <w:r w:rsidR="00021444" w:rsidRPr="000B31A0">
        <w:rPr>
          <w:rFonts w:ascii="Arial" w:hAnsi="Arial" w:cs="Arial"/>
          <w:snapToGrid w:val="0"/>
          <w:sz w:val="22"/>
          <w:szCs w:val="22"/>
        </w:rPr>
        <w:t xml:space="preserve">činí </w:t>
      </w:r>
      <w:r w:rsidR="003505C7" w:rsidRPr="000B31A0">
        <w:rPr>
          <w:rFonts w:ascii="Arial" w:hAnsi="Arial" w:cs="Arial"/>
          <w:snapToGrid w:val="0"/>
          <w:sz w:val="22"/>
          <w:szCs w:val="22"/>
        </w:rPr>
        <w:t>30</w:t>
      </w:r>
      <w:r w:rsidR="00021444" w:rsidRPr="000B31A0">
        <w:rPr>
          <w:rFonts w:ascii="Arial" w:hAnsi="Arial" w:cs="Arial"/>
          <w:snapToGrid w:val="0"/>
          <w:sz w:val="22"/>
          <w:szCs w:val="22"/>
        </w:rPr>
        <w:t xml:space="preserve"> dnů </w:t>
      </w:r>
      <w:r w:rsidR="00021444">
        <w:rPr>
          <w:rFonts w:ascii="Arial" w:hAnsi="Arial" w:cs="Arial"/>
          <w:snapToGrid w:val="0"/>
          <w:sz w:val="22"/>
          <w:szCs w:val="22"/>
        </w:rPr>
        <w:t xml:space="preserve">od doručení faktury objednateli. </w:t>
      </w:r>
    </w:p>
    <w:p w14:paraId="679B9FA2" w14:textId="7BEFDF3B" w:rsidR="00310EB1" w:rsidRPr="00F5267F" w:rsidRDefault="00310EB1" w:rsidP="00F5267F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F5267F">
        <w:rPr>
          <w:rFonts w:ascii="Arial" w:hAnsi="Arial" w:cs="Arial"/>
          <w:sz w:val="22"/>
          <w:szCs w:val="22"/>
        </w:rPr>
        <w:t xml:space="preserve">Podkladem pro vystavení faktury je Protokol o předání a převzetí díla (dále i jako „Protokol“) stvrzený oběma smluvními stranami. </w:t>
      </w:r>
      <w:r w:rsidR="00F5267F" w:rsidRPr="00F5267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47FB71" w14:textId="0F9062EE" w:rsidR="00310EB1" w:rsidRPr="00B90884" w:rsidRDefault="00BE1135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lastRenderedPageBreak/>
        <w:t xml:space="preserve">Faktura </w:t>
      </w:r>
      <w:r w:rsidR="00310EB1" w:rsidRPr="00B90884">
        <w:rPr>
          <w:rFonts w:ascii="Arial" w:hAnsi="Arial" w:cs="Arial"/>
          <w:sz w:val="22"/>
          <w:szCs w:val="22"/>
        </w:rPr>
        <w:t>vystavená zhotovitelem musí obsa</w:t>
      </w:r>
      <w:r w:rsidR="00021444" w:rsidRPr="00B90884">
        <w:rPr>
          <w:rFonts w:ascii="Arial" w:hAnsi="Arial" w:cs="Arial"/>
          <w:sz w:val="22"/>
          <w:szCs w:val="22"/>
        </w:rPr>
        <w:t>hovat lh</w:t>
      </w:r>
      <w:r w:rsidR="00310EB1" w:rsidRPr="00B90884">
        <w:rPr>
          <w:rFonts w:ascii="Arial" w:hAnsi="Arial" w:cs="Arial"/>
          <w:sz w:val="22"/>
          <w:szCs w:val="22"/>
        </w:rPr>
        <w:t>ůt</w:t>
      </w:r>
      <w:r w:rsidR="00021444" w:rsidRPr="00B90884">
        <w:rPr>
          <w:rFonts w:ascii="Arial" w:hAnsi="Arial" w:cs="Arial"/>
          <w:sz w:val="22"/>
          <w:szCs w:val="22"/>
        </w:rPr>
        <w:t xml:space="preserve">u splatnosti podle čl. III. odst. </w:t>
      </w:r>
      <w:r w:rsidR="003B0FE8" w:rsidRPr="00B90884">
        <w:rPr>
          <w:rFonts w:ascii="Arial" w:hAnsi="Arial" w:cs="Arial"/>
          <w:sz w:val="22"/>
          <w:szCs w:val="22"/>
        </w:rPr>
        <w:t>3</w:t>
      </w:r>
      <w:r w:rsidR="00021444" w:rsidRPr="00B90884">
        <w:rPr>
          <w:rFonts w:ascii="Arial" w:hAnsi="Arial" w:cs="Arial"/>
          <w:sz w:val="22"/>
          <w:szCs w:val="22"/>
        </w:rPr>
        <w:t>, tj.</w:t>
      </w:r>
      <w:proofErr w:type="gramStart"/>
      <w:r w:rsidR="000B31A0" w:rsidRPr="00B90884">
        <w:rPr>
          <w:rFonts w:ascii="Arial" w:hAnsi="Arial" w:cs="Arial"/>
          <w:sz w:val="22"/>
          <w:szCs w:val="22"/>
        </w:rPr>
        <w:t xml:space="preserve">30 </w:t>
      </w:r>
      <w:r w:rsidR="00021444" w:rsidRPr="00B90884">
        <w:rPr>
          <w:rFonts w:ascii="Arial" w:hAnsi="Arial" w:cs="Arial"/>
          <w:sz w:val="22"/>
          <w:szCs w:val="22"/>
        </w:rPr>
        <w:t xml:space="preserve"> </w:t>
      </w:r>
      <w:r w:rsidR="00310EB1" w:rsidRPr="00B90884">
        <w:rPr>
          <w:rFonts w:ascii="Arial" w:hAnsi="Arial" w:cs="Arial"/>
          <w:sz w:val="22"/>
          <w:szCs w:val="22"/>
        </w:rPr>
        <w:t>dnů</w:t>
      </w:r>
      <w:proofErr w:type="gramEnd"/>
      <w:r w:rsidR="00310EB1" w:rsidRPr="00B90884">
        <w:rPr>
          <w:rFonts w:ascii="Arial" w:hAnsi="Arial" w:cs="Arial"/>
          <w:sz w:val="22"/>
          <w:szCs w:val="22"/>
        </w:rPr>
        <w:t xml:space="preserve"> od doručení faktury objednateli, náležitosti daňového dokladu stanovené příslušnými právními předpisy, zejména zákonem č. 235/2004 Sb.</w:t>
      </w:r>
      <w:r w:rsidR="00C51BA3" w:rsidRPr="00B90884">
        <w:rPr>
          <w:rFonts w:ascii="Arial" w:hAnsi="Arial" w:cs="Arial"/>
          <w:sz w:val="22"/>
          <w:szCs w:val="22"/>
        </w:rPr>
        <w:t>,</w:t>
      </w:r>
      <w:r w:rsidR="00310EB1" w:rsidRPr="00B90884">
        <w:rPr>
          <w:rFonts w:ascii="Arial" w:hAnsi="Arial" w:cs="Arial"/>
          <w:sz w:val="22"/>
          <w:szCs w:val="22"/>
        </w:rPr>
        <w:t xml:space="preserve"> o dani z přidané hodnoty, ve znění pozdějších předpisů, a údaje dle § 435 občanského zákoníku</w:t>
      </w:r>
      <w:r w:rsidR="00021444" w:rsidRPr="00B90884">
        <w:rPr>
          <w:rFonts w:ascii="Arial" w:hAnsi="Arial" w:cs="Arial"/>
          <w:sz w:val="22"/>
          <w:szCs w:val="22"/>
        </w:rPr>
        <w:t xml:space="preserve">. Faktura </w:t>
      </w:r>
      <w:r w:rsidR="00310EB1" w:rsidRPr="00B90884">
        <w:rPr>
          <w:rFonts w:ascii="Arial" w:hAnsi="Arial" w:cs="Arial"/>
          <w:sz w:val="22"/>
          <w:szCs w:val="22"/>
        </w:rPr>
        <w:t>bude objednateli doručen</w:t>
      </w:r>
      <w:r w:rsidR="00021444" w:rsidRPr="00B90884">
        <w:rPr>
          <w:rFonts w:ascii="Arial" w:hAnsi="Arial" w:cs="Arial"/>
          <w:sz w:val="22"/>
          <w:szCs w:val="22"/>
        </w:rPr>
        <w:t>a</w:t>
      </w:r>
      <w:r w:rsidR="00310EB1" w:rsidRPr="00B90884">
        <w:rPr>
          <w:rFonts w:ascii="Arial" w:hAnsi="Arial" w:cs="Arial"/>
          <w:sz w:val="22"/>
          <w:szCs w:val="22"/>
        </w:rPr>
        <w:t xml:space="preserve"> v listinné podobě, popř. výjimečně v elektronické podobě do datové schránky. V případě</w:t>
      </w:r>
      <w:smartTag w:uri="urn:schemas-microsoft-com:office:smarttags" w:element="PersonName">
        <w:r w:rsidR="00310EB1" w:rsidRPr="00B90884">
          <w:rPr>
            <w:rFonts w:ascii="Arial" w:hAnsi="Arial" w:cs="Arial"/>
            <w:sz w:val="22"/>
            <w:szCs w:val="22"/>
          </w:rPr>
          <w:t>,</w:t>
        </w:r>
      </w:smartTag>
      <w:r w:rsidR="00310EB1" w:rsidRPr="00B90884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="00310EB1" w:rsidRPr="00B90884">
          <w:rPr>
            <w:rFonts w:ascii="Arial" w:hAnsi="Arial" w:cs="Arial"/>
            <w:sz w:val="22"/>
            <w:szCs w:val="22"/>
          </w:rPr>
          <w:t>,</w:t>
        </w:r>
      </w:smartTag>
      <w:r w:rsidR="00310EB1" w:rsidRPr="00B90884">
        <w:rPr>
          <w:rFonts w:ascii="Arial" w:hAnsi="Arial" w:cs="Arial"/>
          <w:sz w:val="22"/>
          <w:szCs w:val="22"/>
        </w:rPr>
        <w:t xml:space="preserve">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14:paraId="5C8605FA" w14:textId="77777777" w:rsidR="00310EB1" w:rsidRPr="00B90884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i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Úhrada ceny díla bude provedena bezhotovostní formou převodem na bankovní účet zhotovitele. </w:t>
      </w:r>
      <w:r w:rsidRPr="00B90884">
        <w:rPr>
          <w:rFonts w:ascii="Arial" w:hAnsi="Arial" w:cs="Arial"/>
          <w:sz w:val="22"/>
        </w:rPr>
        <w:t>Pokud je zhotovitel plátce DPH, bude úhrada ceny provedena pouze na účet zveřejněný v registru plátců vedeném správcem daně zhotovitele.</w:t>
      </w:r>
      <w:r w:rsidRPr="00B90884">
        <w:rPr>
          <w:rFonts w:cs="Arial"/>
          <w:sz w:val="22"/>
        </w:rPr>
        <w:t xml:space="preserve"> </w:t>
      </w:r>
      <w:r w:rsidRPr="00B90884">
        <w:rPr>
          <w:rFonts w:ascii="Arial" w:hAnsi="Arial" w:cs="Arial"/>
          <w:sz w:val="22"/>
          <w:szCs w:val="22"/>
        </w:rPr>
        <w:t>Obě smluvní strany se dohodly na tom</w:t>
      </w:r>
      <w:smartTag w:uri="urn:schemas-microsoft-com:office:smarttags" w:element="PersonName">
        <w:r w:rsidRPr="00B90884">
          <w:rPr>
            <w:rFonts w:ascii="Arial" w:hAnsi="Arial" w:cs="Arial"/>
            <w:sz w:val="22"/>
            <w:szCs w:val="22"/>
          </w:rPr>
          <w:t>,</w:t>
        </w:r>
      </w:smartTag>
      <w:r w:rsidRPr="00B90884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B90884">
          <w:rPr>
            <w:rFonts w:ascii="Arial" w:hAnsi="Arial" w:cs="Arial"/>
            <w:sz w:val="22"/>
            <w:szCs w:val="22"/>
          </w:rPr>
          <w:t>,</w:t>
        </w:r>
      </w:smartTag>
      <w:r w:rsidRPr="00B90884">
        <w:rPr>
          <w:rFonts w:ascii="Arial" w:hAnsi="Arial" w:cs="Arial"/>
          <w:sz w:val="22"/>
          <w:szCs w:val="22"/>
        </w:rPr>
        <w:t xml:space="preserve"> kdy je částka odepsána z účtu objednatele</w:t>
      </w:r>
      <w:r w:rsidRPr="00B90884">
        <w:rPr>
          <w:rFonts w:ascii="Arial" w:hAnsi="Arial" w:cs="Arial"/>
          <w:i/>
          <w:sz w:val="22"/>
          <w:szCs w:val="22"/>
        </w:rPr>
        <w:t xml:space="preserve">. </w:t>
      </w:r>
    </w:p>
    <w:p w14:paraId="767ABD7E" w14:textId="77777777" w:rsidR="00453328" w:rsidRPr="00B90884" w:rsidRDefault="00453328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CA01F30" w14:textId="77777777" w:rsidR="00310EB1" w:rsidRPr="00B90884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B029A8C" w14:textId="383D314E" w:rsidR="00310EB1" w:rsidRPr="00B90884" w:rsidRDefault="00310EB1" w:rsidP="00453328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Zhotovitel prohlašuje, že daň uvedenou v jím vystaveném daňovém dokladu – faktuře řádně zaplatí a že se nedostal do postavení, kdy nemůže tuto daň zaplatit. </w:t>
      </w:r>
    </w:p>
    <w:p w14:paraId="5DEFDCBA" w14:textId="77777777" w:rsidR="00310EB1" w:rsidRPr="00B90884" w:rsidRDefault="00310EB1" w:rsidP="00310EB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5F3ACC0" w14:textId="77777777" w:rsidR="00310EB1" w:rsidRPr="00B90884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>IV.</w:t>
      </w:r>
    </w:p>
    <w:p w14:paraId="00373226" w14:textId="77777777" w:rsidR="00310EB1" w:rsidRPr="00B90884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Splnění závazku (provedení díla)</w:t>
      </w:r>
    </w:p>
    <w:p w14:paraId="608B7A99" w14:textId="339738E4" w:rsidR="00310EB1" w:rsidRPr="00B90884" w:rsidRDefault="00310EB1" w:rsidP="00310EB1">
      <w:pPr>
        <w:pStyle w:val="Nadpis1"/>
        <w:rPr>
          <w:rFonts w:ascii="Arial" w:hAnsi="Arial" w:cs="Arial"/>
          <w:bCs/>
          <w:sz w:val="22"/>
          <w:szCs w:val="22"/>
        </w:rPr>
      </w:pPr>
      <w:r w:rsidRPr="00B90884">
        <w:rPr>
          <w:rFonts w:ascii="Arial" w:hAnsi="Arial" w:cs="Arial"/>
          <w:bCs/>
          <w:sz w:val="22"/>
          <w:szCs w:val="22"/>
        </w:rPr>
        <w:t xml:space="preserve">Přechod nebezpečí škody </w:t>
      </w:r>
    </w:p>
    <w:p w14:paraId="61EB3286" w14:textId="77777777" w:rsidR="00310EB1" w:rsidRPr="00B90884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6FE18F9" w14:textId="32F420E9" w:rsidR="00310EB1" w:rsidRPr="00B90884" w:rsidRDefault="00310EB1" w:rsidP="008D16FA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dodání díla</w:t>
      </w:r>
      <w:r w:rsidRPr="00B90884">
        <w:rPr>
          <w:rFonts w:cs="Arial"/>
        </w:rPr>
        <w:t xml:space="preserve"> </w:t>
      </w:r>
      <w:r w:rsidRPr="00B90884">
        <w:rPr>
          <w:rFonts w:ascii="Arial" w:hAnsi="Arial" w:cs="Arial"/>
          <w:sz w:val="22"/>
          <w:szCs w:val="22"/>
        </w:rPr>
        <w:t>a potvrzením (podepsáním) Protokolu oběma smluvními stranami.</w:t>
      </w:r>
      <w:ins w:id="1" w:author="Bezdíčková Irena" w:date="2019-07-19T10:12:00Z">
        <w:r w:rsidR="00D41685" w:rsidRPr="00B90884">
          <w:rPr>
            <w:rFonts w:ascii="Arial" w:hAnsi="Arial" w:cs="Arial"/>
            <w:i/>
            <w:sz w:val="22"/>
            <w:szCs w:val="22"/>
          </w:rPr>
          <w:t xml:space="preserve"> </w:t>
        </w:r>
      </w:ins>
      <w:del w:id="2" w:author="Bezdíčková Irena" w:date="2019-07-19T10:02:00Z">
        <w:r w:rsidR="00387390" w:rsidRPr="00B90884" w:rsidDel="002243F6">
          <w:rPr>
            <w:rFonts w:ascii="Arial" w:hAnsi="Arial" w:cs="Arial"/>
            <w:sz w:val="22"/>
            <w:szCs w:val="22"/>
          </w:rPr>
          <w:delText xml:space="preserve"> </w:delText>
        </w:r>
      </w:del>
      <w:ins w:id="3" w:author="Bezdíčková Irena" w:date="2019-07-19T09:52:00Z">
        <w:r w:rsidR="009E4132" w:rsidRPr="00B90884">
          <w:rPr>
            <w:rFonts w:ascii="Arial" w:hAnsi="Arial" w:cs="Arial"/>
            <w:i/>
            <w:sz w:val="22"/>
            <w:szCs w:val="22"/>
          </w:rPr>
          <w:t xml:space="preserve"> </w:t>
        </w:r>
      </w:ins>
      <w:ins w:id="4" w:author="Bezdíčková Irena" w:date="2019-07-19T09:48:00Z">
        <w:r w:rsidR="009E4132" w:rsidRPr="00B90884">
          <w:rPr>
            <w:rFonts w:ascii="Arial" w:hAnsi="Arial" w:cs="Arial"/>
            <w:i/>
            <w:sz w:val="22"/>
            <w:szCs w:val="22"/>
          </w:rPr>
          <w:t xml:space="preserve"> </w:t>
        </w:r>
      </w:ins>
    </w:p>
    <w:p w14:paraId="2D10B737" w14:textId="139C91C9" w:rsidR="00310EB1" w:rsidRPr="00B90884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755179A4" w14:textId="77777777" w:rsidR="00310EB1" w:rsidRPr="00B90884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14:paraId="56B1D1F1" w14:textId="77777777" w:rsidR="00310EB1" w:rsidRPr="00B90884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ECFE942" w14:textId="77777777" w:rsidR="00310EB1" w:rsidRPr="00B90884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>V.</w:t>
      </w:r>
    </w:p>
    <w:p w14:paraId="09347999" w14:textId="77777777" w:rsidR="00310EB1" w:rsidRPr="00B90884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Odpovědnost zhotovitele za vady a jakost</w:t>
      </w:r>
    </w:p>
    <w:p w14:paraId="3D29965C" w14:textId="77777777" w:rsidR="00310EB1" w:rsidRPr="00B90884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F7A0E9A" w14:textId="77777777" w:rsidR="00310EB1" w:rsidRPr="00B90884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Dílo má vady, neodpovídá–</w:t>
      </w:r>
      <w:proofErr w:type="spellStart"/>
      <w:r w:rsidRPr="00B90884">
        <w:rPr>
          <w:rFonts w:ascii="Arial" w:hAnsi="Arial" w:cs="Arial"/>
          <w:sz w:val="22"/>
          <w:szCs w:val="22"/>
        </w:rPr>
        <w:t>li</w:t>
      </w:r>
      <w:proofErr w:type="spellEnd"/>
      <w:r w:rsidRPr="00B90884">
        <w:rPr>
          <w:rFonts w:ascii="Arial" w:hAnsi="Arial" w:cs="Arial"/>
          <w:sz w:val="22"/>
          <w:szCs w:val="22"/>
        </w:rPr>
        <w:t xml:space="preserve"> smlouvě.</w:t>
      </w:r>
    </w:p>
    <w:p w14:paraId="088F1938" w14:textId="77777777" w:rsidR="00310EB1" w:rsidRPr="00B90884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 odpovídá za vady</w:t>
      </w:r>
      <w:smartTag w:uri="urn:schemas-microsoft-com:office:smarttags" w:element="PersonName">
        <w:r w:rsidRPr="00B90884">
          <w:rPr>
            <w:rFonts w:ascii="Arial" w:hAnsi="Arial" w:cs="Arial"/>
            <w:sz w:val="22"/>
            <w:szCs w:val="22"/>
          </w:rPr>
          <w:t>,</w:t>
        </w:r>
      </w:smartTag>
      <w:r w:rsidRPr="00B90884">
        <w:rPr>
          <w:rFonts w:ascii="Arial" w:hAnsi="Arial" w:cs="Arial"/>
          <w:sz w:val="22"/>
          <w:szCs w:val="22"/>
        </w:rPr>
        <w:t xml:space="preserve"> jež má dílo v době jeho předání.</w:t>
      </w:r>
    </w:p>
    <w:p w14:paraId="74C722C7" w14:textId="77777777" w:rsidR="00310EB1" w:rsidRPr="00B90884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168E174B" w14:textId="77777777" w:rsidR="00310EB1" w:rsidRPr="00B90884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 přejímá závazek (záruku za jakost)</w:t>
      </w:r>
      <w:smartTag w:uri="urn:schemas-microsoft-com:office:smarttags" w:element="PersonName">
        <w:r w:rsidRPr="00B90884">
          <w:rPr>
            <w:rFonts w:ascii="Arial" w:hAnsi="Arial" w:cs="Arial"/>
            <w:sz w:val="22"/>
            <w:szCs w:val="22"/>
          </w:rPr>
          <w:t>,</w:t>
        </w:r>
      </w:smartTag>
      <w:r w:rsidRPr="00B90884">
        <w:rPr>
          <w:rFonts w:ascii="Arial" w:hAnsi="Arial" w:cs="Arial"/>
          <w:sz w:val="22"/>
          <w:szCs w:val="22"/>
        </w:rPr>
        <w:t xml:space="preserve"> že dílo bude po dobu záruční doby způsobilé pro použití ke smluvenému účelu.</w:t>
      </w:r>
    </w:p>
    <w:p w14:paraId="64205A68" w14:textId="3DA20C5D" w:rsidR="00310EB1" w:rsidRPr="00B90884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Záruční doba činí </w:t>
      </w:r>
      <w:r w:rsidR="000B31A0" w:rsidRPr="00B90884">
        <w:rPr>
          <w:rFonts w:ascii="Arial" w:hAnsi="Arial" w:cs="Arial"/>
          <w:sz w:val="22"/>
          <w:szCs w:val="22"/>
        </w:rPr>
        <w:t>24</w:t>
      </w:r>
      <w:r w:rsidRPr="00B90884">
        <w:rPr>
          <w:rFonts w:ascii="Arial" w:hAnsi="Arial" w:cs="Arial"/>
          <w:sz w:val="22"/>
          <w:szCs w:val="22"/>
        </w:rPr>
        <w:t xml:space="preserve"> měsíců ode dne předání bezvadného díla. Smluvní strany se dohodly na tom</w:t>
      </w:r>
      <w:smartTag w:uri="urn:schemas-microsoft-com:office:smarttags" w:element="PersonName">
        <w:r w:rsidRPr="00B90884">
          <w:rPr>
            <w:rFonts w:ascii="Arial" w:hAnsi="Arial" w:cs="Arial"/>
            <w:sz w:val="22"/>
            <w:szCs w:val="22"/>
          </w:rPr>
          <w:t>,</w:t>
        </w:r>
      </w:smartTag>
      <w:r w:rsidRPr="00B90884">
        <w:rPr>
          <w:rFonts w:ascii="Arial" w:hAnsi="Arial" w:cs="Arial"/>
          <w:sz w:val="22"/>
          <w:szCs w:val="22"/>
        </w:rPr>
        <w:t xml:space="preserve"> že po tutéž dobu odpovídá zhotovitel za vady díla. </w:t>
      </w:r>
    </w:p>
    <w:p w14:paraId="48393088" w14:textId="77777777" w:rsidR="00310EB1" w:rsidRPr="00B90884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lastRenderedPageBreak/>
        <w:t>Vady díla existující v době jeho předání a vady, na něž se vztahuje záruka za jakost</w:t>
      </w:r>
      <w:smartTag w:uri="urn:schemas-microsoft-com:office:smarttags" w:element="PersonName">
        <w:r w:rsidRPr="00B90884">
          <w:rPr>
            <w:rFonts w:ascii="Arial" w:hAnsi="Arial" w:cs="Arial"/>
            <w:sz w:val="22"/>
            <w:szCs w:val="22"/>
          </w:rPr>
          <w:t>,</w:t>
        </w:r>
      </w:smartTag>
      <w:r w:rsidRPr="00B90884">
        <w:rPr>
          <w:rFonts w:ascii="Arial" w:hAnsi="Arial" w:cs="Arial"/>
          <w:sz w:val="22"/>
          <w:szCs w:val="22"/>
        </w:rPr>
        <w:t xml:space="preserve"> je objednatel povinen uplatnit bez zbytečného odkladu u zhotovitele písemnou formou (dále jako „reklamace“). V reklamaci je objednatel povinen vady popsat</w:t>
      </w:r>
      <w:smartTag w:uri="urn:schemas-microsoft-com:office:smarttags" w:element="PersonName">
        <w:r w:rsidRPr="00B90884">
          <w:rPr>
            <w:rFonts w:ascii="Arial" w:hAnsi="Arial" w:cs="Arial"/>
            <w:sz w:val="22"/>
            <w:szCs w:val="22"/>
          </w:rPr>
          <w:t>,</w:t>
        </w:r>
      </w:smartTag>
      <w:r w:rsidRPr="00B90884">
        <w:rPr>
          <w:rFonts w:ascii="Arial" w:hAnsi="Arial" w:cs="Arial"/>
          <w:sz w:val="22"/>
          <w:szCs w:val="22"/>
        </w:rPr>
        <w:t xml:space="preserve"> popřípadě uvést, jak se projevují. </w:t>
      </w:r>
    </w:p>
    <w:p w14:paraId="5507A8B2" w14:textId="77777777" w:rsidR="00310EB1" w:rsidRPr="00B90884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21DFA5F5" w14:textId="77777777" w:rsidR="00310EB1" w:rsidRPr="00B90884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14:paraId="1BEE740F" w14:textId="77777777" w:rsidR="00310EB1" w:rsidRPr="00B90884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14:paraId="25E724F0" w14:textId="00E87C29" w:rsidR="00310EB1" w:rsidRPr="00B90884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právo na přiměřenou slevu z ceny díla</w:t>
      </w:r>
      <w:r w:rsidR="00FF2647" w:rsidRPr="00B90884">
        <w:rPr>
          <w:rFonts w:ascii="Arial" w:hAnsi="Arial" w:cs="Arial"/>
          <w:sz w:val="22"/>
          <w:szCs w:val="22"/>
        </w:rPr>
        <w:t>,</w:t>
      </w:r>
      <w:r w:rsidRPr="00B90884">
        <w:rPr>
          <w:rFonts w:ascii="Arial" w:hAnsi="Arial" w:cs="Arial"/>
          <w:sz w:val="22"/>
          <w:szCs w:val="22"/>
        </w:rPr>
        <w:t xml:space="preserve"> nebo</w:t>
      </w:r>
    </w:p>
    <w:p w14:paraId="2F80DB96" w14:textId="77777777" w:rsidR="00310EB1" w:rsidRPr="00B90884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odstoupit od smlouvy.</w:t>
      </w:r>
    </w:p>
    <w:p w14:paraId="7D74DF82" w14:textId="77777777" w:rsidR="00310EB1" w:rsidRPr="00B90884" w:rsidRDefault="00310EB1" w:rsidP="00594EB6">
      <w:pPr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B90884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14:paraId="07AF6C26" w14:textId="43058CBD" w:rsidR="00310EB1" w:rsidRPr="00B90884" w:rsidRDefault="00310EB1" w:rsidP="00594EB6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0B31A0" w:rsidRPr="00B90884">
        <w:rPr>
          <w:rFonts w:ascii="Arial" w:hAnsi="Arial" w:cs="Arial"/>
          <w:sz w:val="22"/>
          <w:szCs w:val="22"/>
        </w:rPr>
        <w:t>30</w:t>
      </w:r>
      <w:r w:rsidRPr="00B90884">
        <w:rPr>
          <w:rFonts w:ascii="Arial" w:hAnsi="Arial" w:cs="Arial"/>
          <w:sz w:val="22"/>
          <w:szCs w:val="22"/>
        </w:rPr>
        <w:t xml:space="preserve"> dnů.</w:t>
      </w:r>
    </w:p>
    <w:p w14:paraId="6FD4B343" w14:textId="77777777" w:rsidR="00310EB1" w:rsidRPr="00B90884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Je-li vadné plnění nepodstatným porušením smlouvy  nebo pokud objednatel volbu práva dle odst. 7 tohoto článku neprovede včas, má objednatel vůči zhotoviteli tato práva z odpovědnosti za vady a za jakost: </w:t>
      </w:r>
    </w:p>
    <w:p w14:paraId="4DEDF9CA" w14:textId="1045B0BC" w:rsidR="00310EB1" w:rsidRPr="00B90884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3D949C51" w14:textId="50655F46" w:rsidR="00310EB1" w:rsidRPr="00B90884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b) právo na přiměřenou slevu z ceny díla.     </w:t>
      </w:r>
    </w:p>
    <w:p w14:paraId="093D926A" w14:textId="47696FD5" w:rsidR="00310EB1" w:rsidRPr="00B90884" w:rsidRDefault="00310EB1" w:rsidP="00594EB6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V případě, že se strany nedohodnou na termínu odstranění vad platí, že zhotovitel je       povinen vady odstranit nejpozději do </w:t>
      </w:r>
      <w:r w:rsidR="000B31A0" w:rsidRPr="00B90884">
        <w:rPr>
          <w:rFonts w:ascii="Arial" w:hAnsi="Arial" w:cs="Arial"/>
          <w:sz w:val="22"/>
          <w:szCs w:val="22"/>
        </w:rPr>
        <w:t>30</w:t>
      </w:r>
      <w:r w:rsidRPr="00B90884">
        <w:rPr>
          <w:rFonts w:ascii="Arial" w:hAnsi="Arial" w:cs="Arial"/>
          <w:sz w:val="22"/>
          <w:szCs w:val="22"/>
        </w:rPr>
        <w:t xml:space="preserve"> dnů.</w:t>
      </w:r>
    </w:p>
    <w:p w14:paraId="590D7E9C" w14:textId="4EE135C9" w:rsidR="00310EB1" w:rsidRPr="00B90884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Smluvní strany se dohodly na tom, že objednatel je oprávněn si zvolit, zda vadu odstraní zhotovitel nebo objednatel sám nebo prostřednictvím třetích osob s tím, že zhotovitel je povinen uhradit náklady na odstranění vady po předložení vyúčtování</w:t>
      </w:r>
      <w:r w:rsidR="00136E22" w:rsidRPr="00B90884">
        <w:rPr>
          <w:rFonts w:ascii="Arial" w:hAnsi="Arial" w:cs="Arial"/>
          <w:sz w:val="22"/>
          <w:szCs w:val="22"/>
        </w:rPr>
        <w:t>.</w:t>
      </w:r>
      <w:r w:rsidRPr="00B90884">
        <w:rPr>
          <w:rFonts w:ascii="Arial" w:hAnsi="Arial" w:cs="Arial"/>
          <w:sz w:val="22"/>
          <w:szCs w:val="22"/>
        </w:rPr>
        <w:t xml:space="preserve"> </w:t>
      </w:r>
    </w:p>
    <w:p w14:paraId="75BF1C15" w14:textId="77777777" w:rsidR="00310EB1" w:rsidRPr="00B90884" w:rsidRDefault="00310EB1" w:rsidP="00594EB6">
      <w:pPr>
        <w:pStyle w:val="Normlnweb"/>
        <w:numPr>
          <w:ilvl w:val="0"/>
          <w:numId w:val="2"/>
        </w:numPr>
        <w:spacing w:after="120"/>
        <w:ind w:left="357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3FA543AC" w14:textId="77777777" w:rsidR="00310EB1" w:rsidRPr="00B90884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Uplatněním práv dle odst. 7. a 8. tohoto článku nezaniká právo na náhradu škody či jiné sankce.</w:t>
      </w:r>
    </w:p>
    <w:p w14:paraId="4221E2A5" w14:textId="77777777" w:rsidR="00310EB1" w:rsidRPr="00B90884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Jakékoliv finanční nároky dle odst. 7. a 8. tohoto článku je objednatel oprávněn uhradit ze zadržené ceny díla nebo její části dle odst. 3 tohoto článku.</w:t>
      </w:r>
    </w:p>
    <w:p w14:paraId="2900A085" w14:textId="77777777" w:rsidR="00310EB1" w:rsidRPr="00B90884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81ADA39" w14:textId="77777777" w:rsidR="00310EB1" w:rsidRPr="00B90884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>VI.</w:t>
      </w:r>
    </w:p>
    <w:p w14:paraId="59327042" w14:textId="77777777" w:rsidR="00310EB1" w:rsidRPr="00B90884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>Porušení smluvních povinností</w:t>
      </w:r>
    </w:p>
    <w:p w14:paraId="7F096C9D" w14:textId="77777777" w:rsidR="00310EB1" w:rsidRPr="00B90884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B90884" w:rsidRPr="00B90884" w14:paraId="01981354" w14:textId="77777777" w:rsidTr="00A94AAE">
        <w:tc>
          <w:tcPr>
            <w:tcW w:w="354" w:type="dxa"/>
          </w:tcPr>
          <w:p w14:paraId="450A9E0B" w14:textId="77777777" w:rsidR="00310EB1" w:rsidRPr="00B90884" w:rsidRDefault="00310EB1" w:rsidP="000B31A0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14:paraId="435DD3ED" w14:textId="77777777" w:rsidR="00310EB1" w:rsidRPr="00B90884" w:rsidRDefault="00310EB1" w:rsidP="00A94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A2407" w14:textId="77777777" w:rsidR="00310EB1" w:rsidRPr="00B90884" w:rsidRDefault="00310EB1" w:rsidP="00310E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Objednatel má právo na náhradu škody vzniklou z porušení povinnosti, ke kterému se vztahuje smluvní pokuta. Náhrada škody zahrnuje skutečnou škodu a ušlý zisk.</w:t>
      </w:r>
    </w:p>
    <w:p w14:paraId="65B50851" w14:textId="77777777" w:rsidR="00310EB1" w:rsidRPr="00B90884" w:rsidRDefault="00310EB1" w:rsidP="00310EB1">
      <w:pPr>
        <w:rPr>
          <w:rFonts w:ascii="Arial" w:hAnsi="Arial" w:cs="Arial"/>
          <w:b/>
          <w:sz w:val="22"/>
          <w:szCs w:val="22"/>
        </w:rPr>
      </w:pPr>
    </w:p>
    <w:p w14:paraId="708A905C" w14:textId="77777777" w:rsidR="00310EB1" w:rsidRPr="00B90884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>VII.</w:t>
      </w:r>
    </w:p>
    <w:p w14:paraId="0ED10DF0" w14:textId="77777777" w:rsidR="00310EB1" w:rsidRPr="00B90884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0510750D" w14:textId="77777777" w:rsidR="00310EB1" w:rsidRPr="00B90884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>Ostatní ujednání</w:t>
      </w:r>
    </w:p>
    <w:p w14:paraId="6367246D" w14:textId="77777777" w:rsidR="00310EB1" w:rsidRPr="00B90884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</w:p>
    <w:p w14:paraId="5B030BBC" w14:textId="62A73E23" w:rsidR="005166C8" w:rsidRPr="00B90884" w:rsidRDefault="000E70A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Sbírkov</w:t>
      </w:r>
      <w:r w:rsidR="00BC47BE" w:rsidRPr="00B90884">
        <w:rPr>
          <w:rFonts w:ascii="Arial" w:hAnsi="Arial" w:cs="Arial"/>
          <w:sz w:val="22"/>
          <w:szCs w:val="22"/>
        </w:rPr>
        <w:t>ý</w:t>
      </w:r>
      <w:r w:rsidRPr="00B90884">
        <w:rPr>
          <w:rFonts w:ascii="Arial" w:hAnsi="Arial" w:cs="Arial"/>
          <w:sz w:val="22"/>
          <w:szCs w:val="22"/>
        </w:rPr>
        <w:t xml:space="preserve"> předmět, na kter</w:t>
      </w:r>
      <w:r w:rsidR="00BC47BE" w:rsidRPr="00B90884">
        <w:rPr>
          <w:rFonts w:ascii="Arial" w:hAnsi="Arial" w:cs="Arial"/>
          <w:sz w:val="22"/>
          <w:szCs w:val="22"/>
        </w:rPr>
        <w:t xml:space="preserve">ém </w:t>
      </w:r>
      <w:r w:rsidRPr="00B90884">
        <w:rPr>
          <w:rFonts w:ascii="Arial" w:hAnsi="Arial" w:cs="Arial"/>
          <w:sz w:val="22"/>
          <w:szCs w:val="22"/>
        </w:rPr>
        <w:t xml:space="preserve">má být provedeno dílo </w:t>
      </w:r>
      <w:r w:rsidRPr="00B90884">
        <w:rPr>
          <w:rFonts w:ascii="Arial" w:hAnsi="Arial" w:cs="Arial"/>
          <w:i/>
          <w:sz w:val="22"/>
          <w:szCs w:val="22"/>
        </w:rPr>
        <w:t xml:space="preserve">restaurování </w:t>
      </w:r>
      <w:r w:rsidR="003F1C04" w:rsidRPr="00B90884">
        <w:rPr>
          <w:rFonts w:ascii="Arial" w:hAnsi="Arial" w:cs="Arial"/>
          <w:sz w:val="22"/>
          <w:szCs w:val="22"/>
        </w:rPr>
        <w:t>(dále „předmět“), předá objednatel zhotoviteli v</w:t>
      </w:r>
      <w:r w:rsidR="000B31A0" w:rsidRPr="00B90884">
        <w:rPr>
          <w:rFonts w:ascii="Arial" w:hAnsi="Arial" w:cs="Arial"/>
          <w:sz w:val="22"/>
          <w:szCs w:val="22"/>
        </w:rPr>
        <w:t xml:space="preserve"> sídle </w:t>
      </w:r>
      <w:r w:rsidR="003F1C04" w:rsidRPr="00B90884">
        <w:rPr>
          <w:rFonts w:ascii="Arial" w:hAnsi="Arial" w:cs="Arial"/>
          <w:sz w:val="22"/>
          <w:szCs w:val="22"/>
        </w:rPr>
        <w:t>O předání a převzetí předmět</w:t>
      </w:r>
      <w:r w:rsidR="00BC47BE" w:rsidRPr="00B90884">
        <w:rPr>
          <w:rFonts w:ascii="Arial" w:hAnsi="Arial" w:cs="Arial"/>
          <w:sz w:val="22"/>
          <w:szCs w:val="22"/>
        </w:rPr>
        <w:t xml:space="preserve">u </w:t>
      </w:r>
      <w:r w:rsidR="003F1C04" w:rsidRPr="00B90884">
        <w:rPr>
          <w:rFonts w:ascii="Arial" w:hAnsi="Arial" w:cs="Arial"/>
          <w:sz w:val="22"/>
          <w:szCs w:val="22"/>
        </w:rPr>
        <w:t xml:space="preserve">bude mezi smluvními stranami sepsán </w:t>
      </w:r>
      <w:r w:rsidR="00E35298" w:rsidRPr="00B90884">
        <w:rPr>
          <w:rFonts w:ascii="Arial" w:hAnsi="Arial" w:cs="Arial"/>
          <w:sz w:val="22"/>
          <w:szCs w:val="22"/>
        </w:rPr>
        <w:t xml:space="preserve">zápis, </w:t>
      </w:r>
      <w:r w:rsidR="003F1C04" w:rsidRPr="00B90884">
        <w:rPr>
          <w:rFonts w:ascii="Arial" w:hAnsi="Arial" w:cs="Arial"/>
          <w:sz w:val="22"/>
          <w:szCs w:val="22"/>
        </w:rPr>
        <w:t>ve kterém bude popsán stav předmět</w:t>
      </w:r>
      <w:r w:rsidR="00BC47BE" w:rsidRPr="00B90884">
        <w:rPr>
          <w:rFonts w:ascii="Arial" w:hAnsi="Arial" w:cs="Arial"/>
          <w:sz w:val="22"/>
          <w:szCs w:val="22"/>
        </w:rPr>
        <w:t>u</w:t>
      </w:r>
      <w:r w:rsidR="003F1C04" w:rsidRPr="00B90884">
        <w:rPr>
          <w:rFonts w:ascii="Arial" w:hAnsi="Arial" w:cs="Arial"/>
          <w:sz w:val="22"/>
          <w:szCs w:val="22"/>
        </w:rPr>
        <w:t xml:space="preserve">. </w:t>
      </w:r>
    </w:p>
    <w:p w14:paraId="367F57AD" w14:textId="2136BADB" w:rsidR="009B1F14" w:rsidRPr="00B90884" w:rsidRDefault="009B1F14" w:rsidP="009B1F14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lastRenderedPageBreak/>
        <w:t xml:space="preserve">Zhotovitel je povinen zacházet s předmětem s maximální péčí a učinit všechna opatření, aby nedošlo k ohrožení, poškození, zničení, ztrátě či odcizení předmětu. </w:t>
      </w:r>
    </w:p>
    <w:p w14:paraId="5DBF03B3" w14:textId="52FA2C78" w:rsidR="001A439D" w:rsidRPr="00B90884" w:rsidRDefault="005654DF" w:rsidP="005654DF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 je povinen řídit se požadavky a pokyny objednatele na ochranné balení a</w:t>
      </w:r>
      <w:r w:rsidR="008D16FA" w:rsidRPr="00B90884">
        <w:rPr>
          <w:rFonts w:ascii="Arial" w:hAnsi="Arial" w:cs="Arial"/>
          <w:sz w:val="22"/>
          <w:szCs w:val="22"/>
        </w:rPr>
        <w:t> </w:t>
      </w:r>
      <w:r w:rsidRPr="00B90884">
        <w:rPr>
          <w:rFonts w:ascii="Arial" w:hAnsi="Arial" w:cs="Arial"/>
          <w:sz w:val="22"/>
          <w:szCs w:val="22"/>
        </w:rPr>
        <w:t>přepravu předmět</w:t>
      </w:r>
      <w:r w:rsidR="00BC47BE" w:rsidRPr="00B90884">
        <w:rPr>
          <w:rFonts w:ascii="Arial" w:hAnsi="Arial" w:cs="Arial"/>
          <w:sz w:val="22"/>
          <w:szCs w:val="22"/>
        </w:rPr>
        <w:t>u</w:t>
      </w:r>
      <w:r w:rsidRPr="00B90884">
        <w:rPr>
          <w:rFonts w:ascii="Arial" w:hAnsi="Arial" w:cs="Arial"/>
          <w:sz w:val="22"/>
          <w:szCs w:val="22"/>
        </w:rPr>
        <w:t>. Přepravu předmětů a ochranné balení je povinen zajistit na své náklady (které jsou již zohledněny v ceně díla) zhotovitel</w:t>
      </w:r>
      <w:r w:rsidR="000B31A0" w:rsidRPr="00B90884">
        <w:rPr>
          <w:rFonts w:ascii="Arial" w:hAnsi="Arial" w:cs="Arial"/>
          <w:i/>
          <w:sz w:val="22"/>
          <w:szCs w:val="22"/>
        </w:rPr>
        <w:t xml:space="preserve">. </w:t>
      </w:r>
    </w:p>
    <w:p w14:paraId="1D16746B" w14:textId="2309074F" w:rsidR="00D621E6" w:rsidRPr="00B90884" w:rsidRDefault="00D621E6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Zhotovitel přejímá odpovědnost za předmět </w:t>
      </w:r>
      <w:r w:rsidR="00932054" w:rsidRPr="00B90884">
        <w:rPr>
          <w:rFonts w:ascii="Arial" w:hAnsi="Arial" w:cs="Arial"/>
          <w:sz w:val="22"/>
          <w:szCs w:val="22"/>
        </w:rPr>
        <w:t>předan</w:t>
      </w:r>
      <w:r w:rsidR="00BC47BE" w:rsidRPr="00B90884">
        <w:rPr>
          <w:rFonts w:ascii="Arial" w:hAnsi="Arial" w:cs="Arial"/>
          <w:sz w:val="22"/>
          <w:szCs w:val="22"/>
        </w:rPr>
        <w:t>ý</w:t>
      </w:r>
      <w:r w:rsidR="00932054" w:rsidRPr="00B90884">
        <w:rPr>
          <w:rFonts w:ascii="Arial" w:hAnsi="Arial" w:cs="Arial"/>
          <w:sz w:val="22"/>
          <w:szCs w:val="22"/>
        </w:rPr>
        <w:t xml:space="preserve"> k</w:t>
      </w:r>
      <w:r w:rsidRPr="00B90884">
        <w:rPr>
          <w:rFonts w:ascii="Arial" w:hAnsi="Arial" w:cs="Arial"/>
          <w:sz w:val="22"/>
          <w:szCs w:val="22"/>
        </w:rPr>
        <w:t> provedení díla od okamžiku převzetí předmět</w:t>
      </w:r>
      <w:r w:rsidR="00BC47BE" w:rsidRPr="00B90884">
        <w:rPr>
          <w:rFonts w:ascii="Arial" w:hAnsi="Arial" w:cs="Arial"/>
          <w:sz w:val="22"/>
          <w:szCs w:val="22"/>
        </w:rPr>
        <w:t>u</w:t>
      </w:r>
      <w:r w:rsidRPr="00B90884">
        <w:rPr>
          <w:rFonts w:ascii="Arial" w:hAnsi="Arial" w:cs="Arial"/>
          <w:sz w:val="22"/>
          <w:szCs w:val="22"/>
        </w:rPr>
        <w:t xml:space="preserve"> od objednatele až do okamžiku </w:t>
      </w:r>
      <w:r w:rsidR="00932054" w:rsidRPr="00B90884">
        <w:rPr>
          <w:rFonts w:ascii="Arial" w:hAnsi="Arial" w:cs="Arial"/>
          <w:sz w:val="22"/>
          <w:szCs w:val="22"/>
        </w:rPr>
        <w:t>předání předmět</w:t>
      </w:r>
      <w:r w:rsidR="00BC47BE" w:rsidRPr="00B90884">
        <w:rPr>
          <w:rFonts w:ascii="Arial" w:hAnsi="Arial" w:cs="Arial"/>
          <w:sz w:val="22"/>
          <w:szCs w:val="22"/>
        </w:rPr>
        <w:t>u</w:t>
      </w:r>
      <w:r w:rsidR="00932054" w:rsidRPr="00B90884">
        <w:rPr>
          <w:rFonts w:ascii="Arial" w:hAnsi="Arial" w:cs="Arial"/>
          <w:sz w:val="22"/>
          <w:szCs w:val="22"/>
        </w:rPr>
        <w:t xml:space="preserve"> zpět </w:t>
      </w:r>
      <w:proofErr w:type="gramStart"/>
      <w:r w:rsidR="00932054" w:rsidRPr="00B90884">
        <w:rPr>
          <w:rFonts w:ascii="Arial" w:hAnsi="Arial" w:cs="Arial"/>
          <w:sz w:val="22"/>
          <w:szCs w:val="22"/>
        </w:rPr>
        <w:t>objednateli</w:t>
      </w:r>
      <w:r w:rsidRPr="00B90884">
        <w:rPr>
          <w:rFonts w:ascii="Arial" w:hAnsi="Arial" w:cs="Arial"/>
          <w:sz w:val="22"/>
          <w:szCs w:val="22"/>
        </w:rPr>
        <w:t xml:space="preserve"> - bez</w:t>
      </w:r>
      <w:proofErr w:type="gramEnd"/>
      <w:r w:rsidRPr="00B90884">
        <w:rPr>
          <w:rFonts w:ascii="Arial" w:hAnsi="Arial" w:cs="Arial"/>
          <w:sz w:val="22"/>
          <w:szCs w:val="22"/>
        </w:rPr>
        <w:t xml:space="preserve"> ohledu na to, zda bylo sjednáno pojištění</w:t>
      </w:r>
      <w:r w:rsidR="00932054" w:rsidRPr="00B90884">
        <w:rPr>
          <w:rFonts w:ascii="Arial" w:hAnsi="Arial" w:cs="Arial"/>
          <w:sz w:val="22"/>
          <w:szCs w:val="22"/>
        </w:rPr>
        <w:t xml:space="preserve">. Zhotovitel </w:t>
      </w:r>
      <w:r w:rsidRPr="00B90884">
        <w:rPr>
          <w:rFonts w:ascii="Arial" w:hAnsi="Arial" w:cs="Arial"/>
          <w:sz w:val="22"/>
          <w:szCs w:val="22"/>
        </w:rPr>
        <w:t>odpovídá za jakékoliv poškození, zničení, zneužití, odcizení nebo ztrátu předmět</w:t>
      </w:r>
      <w:r w:rsidR="00BC47BE" w:rsidRPr="00B90884">
        <w:rPr>
          <w:rFonts w:ascii="Arial" w:hAnsi="Arial" w:cs="Arial"/>
          <w:sz w:val="22"/>
          <w:szCs w:val="22"/>
        </w:rPr>
        <w:t>u</w:t>
      </w:r>
      <w:r w:rsidRPr="00B90884">
        <w:rPr>
          <w:rFonts w:ascii="Arial" w:hAnsi="Arial" w:cs="Arial"/>
          <w:sz w:val="22"/>
          <w:szCs w:val="22"/>
        </w:rPr>
        <w:t xml:space="preserve"> nebo je</w:t>
      </w:r>
      <w:r w:rsidR="00932054" w:rsidRPr="00B90884">
        <w:rPr>
          <w:rFonts w:ascii="Arial" w:hAnsi="Arial" w:cs="Arial"/>
          <w:sz w:val="22"/>
          <w:szCs w:val="22"/>
        </w:rPr>
        <w:t>h</w:t>
      </w:r>
      <w:r w:rsidR="00546383" w:rsidRPr="00B90884">
        <w:rPr>
          <w:rFonts w:ascii="Arial" w:hAnsi="Arial" w:cs="Arial"/>
          <w:sz w:val="22"/>
          <w:szCs w:val="22"/>
        </w:rPr>
        <w:t>o</w:t>
      </w:r>
      <w:r w:rsidR="00932054" w:rsidRPr="00B90884">
        <w:rPr>
          <w:rFonts w:ascii="Arial" w:hAnsi="Arial" w:cs="Arial"/>
          <w:sz w:val="22"/>
          <w:szCs w:val="22"/>
        </w:rPr>
        <w:t xml:space="preserve"> částí </w:t>
      </w:r>
      <w:r w:rsidRPr="00B90884">
        <w:rPr>
          <w:rFonts w:ascii="Arial" w:hAnsi="Arial" w:cs="Arial"/>
          <w:sz w:val="22"/>
          <w:szCs w:val="22"/>
        </w:rPr>
        <w:t xml:space="preserve">bez ohledu na příčiny, okolnosti či původce jejich vzniku. </w:t>
      </w:r>
    </w:p>
    <w:p w14:paraId="6C8F19D9" w14:textId="251531C7" w:rsidR="00F77136" w:rsidRPr="00B90884" w:rsidRDefault="00C77A50" w:rsidP="00594EB6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Zhotovitel bude provádět dílo </w:t>
      </w:r>
      <w:r w:rsidR="00546383" w:rsidRPr="00B90884">
        <w:rPr>
          <w:rFonts w:ascii="Arial" w:hAnsi="Arial" w:cs="Arial"/>
          <w:sz w:val="22"/>
          <w:szCs w:val="22"/>
        </w:rPr>
        <w:t>v</w:t>
      </w:r>
      <w:r w:rsidR="000B31A0" w:rsidRPr="00B90884">
        <w:rPr>
          <w:rFonts w:ascii="Arial" w:hAnsi="Arial" w:cs="Arial"/>
          <w:sz w:val="22"/>
          <w:szCs w:val="22"/>
        </w:rPr>
        <w:t>e svém sídle</w:t>
      </w:r>
      <w:r w:rsidR="00546383" w:rsidRPr="00B90884">
        <w:rPr>
          <w:rFonts w:ascii="Arial" w:hAnsi="Arial" w:cs="Arial"/>
          <w:i/>
          <w:sz w:val="22"/>
          <w:szCs w:val="22"/>
        </w:rPr>
        <w:t xml:space="preserve">. </w:t>
      </w:r>
      <w:r w:rsidR="00F77136" w:rsidRPr="00B90884">
        <w:rPr>
          <w:rFonts w:ascii="Arial" w:hAnsi="Arial" w:cs="Arial"/>
          <w:sz w:val="22"/>
          <w:szCs w:val="22"/>
        </w:rPr>
        <w:t xml:space="preserve">Zhotovitel nesmí předmět umístit na jiném než sjednaném místě, ledaže by to bylo nezbytně nutné k odvrácení hrozící škody na předmětu. </w:t>
      </w:r>
    </w:p>
    <w:p w14:paraId="0B3963EA" w14:textId="3923546B" w:rsidR="00BC47BE" w:rsidRPr="00B90884" w:rsidRDefault="005654DF" w:rsidP="001A439D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 je povinen zajistit na své náklady v prostorech umístění předmět</w:t>
      </w:r>
      <w:r w:rsidR="00BC47BE" w:rsidRPr="00B90884">
        <w:rPr>
          <w:rFonts w:ascii="Arial" w:hAnsi="Arial" w:cs="Arial"/>
          <w:sz w:val="22"/>
          <w:szCs w:val="22"/>
        </w:rPr>
        <w:t>u</w:t>
      </w:r>
      <w:r w:rsidRPr="00B90884">
        <w:rPr>
          <w:rFonts w:ascii="Arial" w:hAnsi="Arial" w:cs="Arial"/>
          <w:sz w:val="22"/>
          <w:szCs w:val="22"/>
        </w:rPr>
        <w:t xml:space="preserve"> bezpečnostní opatření, aby nedošlo k</w:t>
      </w:r>
      <w:r w:rsidR="00BC47BE" w:rsidRPr="00B90884">
        <w:rPr>
          <w:rFonts w:ascii="Arial" w:hAnsi="Arial" w:cs="Arial"/>
          <w:sz w:val="22"/>
          <w:szCs w:val="22"/>
        </w:rPr>
        <w:t> </w:t>
      </w:r>
      <w:r w:rsidRPr="00B90884">
        <w:rPr>
          <w:rFonts w:ascii="Arial" w:hAnsi="Arial" w:cs="Arial"/>
          <w:sz w:val="22"/>
          <w:szCs w:val="22"/>
        </w:rPr>
        <w:t>ohrožení, poškození</w:t>
      </w:r>
      <w:r w:rsidR="00DA5C49" w:rsidRPr="00B90884">
        <w:rPr>
          <w:rFonts w:ascii="Arial" w:hAnsi="Arial" w:cs="Arial"/>
          <w:sz w:val="22"/>
          <w:szCs w:val="22"/>
        </w:rPr>
        <w:t>, zničení, ztrátě či odcizení předmětu.</w:t>
      </w:r>
      <w:r w:rsidR="00BC47BE" w:rsidRPr="00B90884">
        <w:rPr>
          <w:rFonts w:ascii="Arial" w:hAnsi="Arial" w:cs="Arial"/>
          <w:sz w:val="22"/>
          <w:szCs w:val="22"/>
        </w:rPr>
        <w:t xml:space="preserve"> </w:t>
      </w:r>
    </w:p>
    <w:p w14:paraId="16C3F28E" w14:textId="5AB41425" w:rsidR="00BC47BE" w:rsidRPr="00B90884" w:rsidRDefault="00BC47BE" w:rsidP="00594EB6">
      <w:pPr>
        <w:pStyle w:val="Zkladntextodsazen"/>
        <w:numPr>
          <w:ilvl w:val="0"/>
          <w:numId w:val="13"/>
        </w:numPr>
        <w:ind w:left="357" w:hanging="357"/>
        <w:jc w:val="both"/>
        <w:rPr>
          <w:rFonts w:ascii="Arial" w:eastAsia="Calibri" w:hAnsi="Arial"/>
          <w:i/>
          <w:sz w:val="22"/>
          <w:szCs w:val="22"/>
          <w:lang w:eastAsia="en-US"/>
        </w:rPr>
      </w:pPr>
      <w:r w:rsidRPr="00B90884">
        <w:rPr>
          <w:rFonts w:ascii="Arial" w:eastAsia="Calibri" w:hAnsi="Arial"/>
          <w:sz w:val="22"/>
          <w:szCs w:val="22"/>
          <w:lang w:eastAsia="en-US"/>
        </w:rPr>
        <w:t>Zhotovitel je povinen zajistit na své náklady, aby všechny prostory, ve kterých bude předmět umístěn, měly stabilní klimatické a světelné podmínky</w:t>
      </w:r>
      <w:r w:rsidR="009B1F14" w:rsidRPr="00B90884">
        <w:rPr>
          <w:rFonts w:ascii="Arial" w:eastAsia="Calibri" w:hAnsi="Arial"/>
          <w:sz w:val="22"/>
          <w:szCs w:val="22"/>
          <w:lang w:eastAsia="en-US"/>
        </w:rPr>
        <w:t xml:space="preserve"> vhodné pro předmět</w:t>
      </w:r>
      <w:r w:rsidR="000B31A0" w:rsidRPr="00B90884">
        <w:rPr>
          <w:rFonts w:ascii="Arial" w:eastAsia="Calibri" w:hAnsi="Arial"/>
          <w:sz w:val="22"/>
          <w:szCs w:val="22"/>
          <w:lang w:eastAsia="en-US"/>
        </w:rPr>
        <w:t>.</w:t>
      </w:r>
      <w:r w:rsidRPr="00B90884">
        <w:rPr>
          <w:rFonts w:ascii="Arial" w:eastAsia="Calibri" w:hAnsi="Arial"/>
          <w:i/>
          <w:sz w:val="22"/>
          <w:szCs w:val="22"/>
          <w:lang w:eastAsia="en-US"/>
        </w:rPr>
        <w:t xml:space="preserve"> </w:t>
      </w:r>
    </w:p>
    <w:p w14:paraId="234A8564" w14:textId="03A7B0E3" w:rsidR="009B1F14" w:rsidRPr="00B90884" w:rsidRDefault="001A439D" w:rsidP="009B1F1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</w:t>
      </w:r>
      <w:r w:rsidR="00C90030" w:rsidRPr="00B90884">
        <w:t xml:space="preserve"> </w:t>
      </w:r>
      <w:r w:rsidR="00C90030" w:rsidRPr="00B90884">
        <w:rPr>
          <w:rFonts w:ascii="Arial" w:hAnsi="Arial" w:cs="Arial"/>
          <w:sz w:val="22"/>
          <w:szCs w:val="22"/>
        </w:rPr>
        <w:t>provede dílo osobně</w:t>
      </w:r>
      <w:r w:rsidR="000B31A0" w:rsidRPr="00B90884">
        <w:rPr>
          <w:rFonts w:ascii="Arial" w:hAnsi="Arial" w:cs="Arial"/>
          <w:sz w:val="22"/>
          <w:szCs w:val="22"/>
        </w:rPr>
        <w:t xml:space="preserve">. </w:t>
      </w:r>
      <w:r w:rsidR="00C90030" w:rsidRPr="00B90884">
        <w:rPr>
          <w:rFonts w:ascii="Arial" w:hAnsi="Arial" w:cs="Arial"/>
          <w:sz w:val="22"/>
          <w:szCs w:val="22"/>
        </w:rPr>
        <w:t xml:space="preserve">Zhotovitel </w:t>
      </w:r>
      <w:r w:rsidR="00B41D43" w:rsidRPr="00B90884">
        <w:rPr>
          <w:rFonts w:ascii="Arial" w:hAnsi="Arial" w:cs="Arial"/>
          <w:sz w:val="22"/>
          <w:szCs w:val="22"/>
        </w:rPr>
        <w:t xml:space="preserve">provede na předmětu jen ty práce, které jsou součástí díla podle čl. I. odst. 2 této smlouvy. </w:t>
      </w:r>
    </w:p>
    <w:p w14:paraId="3085DE04" w14:textId="77777777" w:rsidR="000B31A0" w:rsidRPr="00B90884" w:rsidRDefault="00B41D43" w:rsidP="000B31A0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Zhotovitel nesmí </w:t>
      </w:r>
      <w:r w:rsidR="00C90030" w:rsidRPr="00B90884">
        <w:rPr>
          <w:rFonts w:ascii="Arial" w:hAnsi="Arial" w:cs="Arial"/>
          <w:sz w:val="22"/>
          <w:szCs w:val="22"/>
        </w:rPr>
        <w:t xml:space="preserve">předmět </w:t>
      </w:r>
      <w:r w:rsidRPr="00B90884">
        <w:rPr>
          <w:rFonts w:ascii="Arial" w:hAnsi="Arial" w:cs="Arial"/>
          <w:sz w:val="22"/>
          <w:szCs w:val="22"/>
        </w:rPr>
        <w:t>jinak uží</w:t>
      </w:r>
      <w:r w:rsidR="00AC0BEE" w:rsidRPr="00B90884">
        <w:rPr>
          <w:rFonts w:ascii="Arial" w:hAnsi="Arial" w:cs="Arial"/>
          <w:sz w:val="22"/>
          <w:szCs w:val="22"/>
        </w:rPr>
        <w:t xml:space="preserve">vat, </w:t>
      </w:r>
      <w:r w:rsidRPr="00B90884">
        <w:rPr>
          <w:rFonts w:ascii="Arial" w:hAnsi="Arial" w:cs="Arial"/>
          <w:sz w:val="22"/>
          <w:szCs w:val="22"/>
        </w:rPr>
        <w:t>svěřit do už</w:t>
      </w:r>
      <w:r w:rsidR="00C90030" w:rsidRPr="00B90884">
        <w:rPr>
          <w:rFonts w:ascii="Arial" w:hAnsi="Arial" w:cs="Arial"/>
          <w:sz w:val="22"/>
          <w:szCs w:val="22"/>
        </w:rPr>
        <w:t xml:space="preserve">ívání třetí osobě nebo jej jiným způsobem svěřit do dispozice třetí osoby </w:t>
      </w:r>
    </w:p>
    <w:p w14:paraId="34387D21" w14:textId="1AA31CBE" w:rsidR="00B41D43" w:rsidRPr="00B90884" w:rsidRDefault="00B41D43" w:rsidP="000B31A0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Zhotovitel je povinen po </w:t>
      </w:r>
      <w:r w:rsidR="00201B11" w:rsidRPr="00B90884">
        <w:rPr>
          <w:rFonts w:ascii="Arial" w:hAnsi="Arial" w:cs="Arial"/>
          <w:sz w:val="22"/>
          <w:szCs w:val="22"/>
        </w:rPr>
        <w:t xml:space="preserve">provedení prací </w:t>
      </w:r>
      <w:r w:rsidRPr="00B90884">
        <w:rPr>
          <w:rFonts w:ascii="Arial" w:hAnsi="Arial" w:cs="Arial"/>
          <w:sz w:val="22"/>
          <w:szCs w:val="22"/>
        </w:rPr>
        <w:t xml:space="preserve">označit předmět veškerými inventárními čísly, </w:t>
      </w:r>
      <w:proofErr w:type="gramStart"/>
      <w:r w:rsidRPr="00B90884">
        <w:rPr>
          <w:rFonts w:ascii="Arial" w:hAnsi="Arial" w:cs="Arial"/>
          <w:sz w:val="22"/>
          <w:szCs w:val="22"/>
        </w:rPr>
        <w:t>které</w:t>
      </w:r>
      <w:proofErr w:type="gramEnd"/>
      <w:r w:rsidRPr="00B90884">
        <w:rPr>
          <w:rFonts w:ascii="Arial" w:hAnsi="Arial" w:cs="Arial"/>
          <w:sz w:val="22"/>
          <w:szCs w:val="22"/>
        </w:rPr>
        <w:t xml:space="preserve"> se na předmětu nacházely před </w:t>
      </w:r>
      <w:r w:rsidR="00201B11" w:rsidRPr="00B90884">
        <w:rPr>
          <w:rFonts w:ascii="Arial" w:hAnsi="Arial" w:cs="Arial"/>
          <w:sz w:val="22"/>
          <w:szCs w:val="22"/>
        </w:rPr>
        <w:t xml:space="preserve">provedením prací </w:t>
      </w:r>
      <w:r w:rsidRPr="00B90884">
        <w:rPr>
          <w:rFonts w:ascii="Arial" w:hAnsi="Arial" w:cs="Arial"/>
          <w:sz w:val="22"/>
          <w:szCs w:val="22"/>
        </w:rPr>
        <w:t>tak, aby nebyl narušen vzhled předmětu.</w:t>
      </w:r>
    </w:p>
    <w:p w14:paraId="79454287" w14:textId="77777777" w:rsidR="00A75073" w:rsidRPr="00B90884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Objednatel má právo kontrolovat provádění díla; zhotovitel musí umožnit po předchozí domluvě termínu prohlídku objednateli i osobám doprovázejícím objednatele za tímto účelem. </w:t>
      </w:r>
    </w:p>
    <w:p w14:paraId="7BE876C1" w14:textId="2A8D95CC" w:rsidR="00A75073" w:rsidRPr="00B90884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Zjistí-li objednatel, že zhotovitel porušuje </w:t>
      </w:r>
      <w:r w:rsidR="00AC0BEE" w:rsidRPr="00B90884">
        <w:rPr>
          <w:rFonts w:ascii="Arial" w:hAnsi="Arial" w:cs="Arial"/>
          <w:sz w:val="22"/>
          <w:szCs w:val="22"/>
        </w:rPr>
        <w:t>své sjednané p</w:t>
      </w:r>
      <w:r w:rsidRPr="00B90884">
        <w:rPr>
          <w:rFonts w:ascii="Arial" w:hAnsi="Arial" w:cs="Arial"/>
          <w:sz w:val="22"/>
          <w:szCs w:val="22"/>
        </w:rPr>
        <w:t>ovinnost</w:t>
      </w:r>
      <w:r w:rsidR="00AC0BEE" w:rsidRPr="00B90884">
        <w:rPr>
          <w:rFonts w:ascii="Arial" w:hAnsi="Arial" w:cs="Arial"/>
          <w:sz w:val="22"/>
          <w:szCs w:val="22"/>
        </w:rPr>
        <w:t>i</w:t>
      </w:r>
      <w:r w:rsidRPr="00B90884">
        <w:rPr>
          <w:rFonts w:ascii="Arial" w:hAnsi="Arial" w:cs="Arial"/>
          <w:sz w:val="22"/>
          <w:szCs w:val="22"/>
        </w:rPr>
        <w:t>, může požadovat, aby zhotovitel zajistil nápravu a prováděl dílo řádným způsobem. Neučiní-li tak zhotovitel ani v přiměřené době, může objednatel odstoupit od smlouvy.</w:t>
      </w:r>
    </w:p>
    <w:p w14:paraId="1C07109D" w14:textId="3C71D09D" w:rsidR="00DA5C49" w:rsidRPr="00B90884" w:rsidRDefault="00F72766" w:rsidP="000B31A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Zhotovitel je povinen dokumentovat fotograficky průběh provádění díla a vyhotovit závěrečnou zprávu </w:t>
      </w:r>
      <w:r w:rsidRPr="00B90884">
        <w:rPr>
          <w:rFonts w:ascii="Arial" w:hAnsi="Arial" w:cs="Arial"/>
          <w:i/>
          <w:sz w:val="22"/>
          <w:szCs w:val="22"/>
        </w:rPr>
        <w:t>restaurátorskou</w:t>
      </w:r>
      <w:r w:rsidRPr="00B90884">
        <w:rPr>
          <w:rFonts w:ascii="Arial" w:hAnsi="Arial" w:cs="Arial"/>
          <w:sz w:val="22"/>
          <w:szCs w:val="22"/>
        </w:rPr>
        <w:t>.   Při přebírání díla</w:t>
      </w:r>
      <w:r w:rsidR="00AC0BEE" w:rsidRPr="00B90884">
        <w:rPr>
          <w:rFonts w:ascii="Arial" w:hAnsi="Arial" w:cs="Arial"/>
          <w:sz w:val="22"/>
          <w:szCs w:val="22"/>
        </w:rPr>
        <w:t xml:space="preserve"> dle čl. IV. odst. 2 této smlouvy </w:t>
      </w:r>
      <w:r w:rsidRPr="00B90884">
        <w:rPr>
          <w:rFonts w:ascii="Arial" w:hAnsi="Arial" w:cs="Arial"/>
          <w:sz w:val="22"/>
          <w:szCs w:val="22"/>
        </w:rPr>
        <w:t xml:space="preserve">je zhotovitel povinen předat objednateli </w:t>
      </w:r>
      <w:r w:rsidR="000B31A0" w:rsidRPr="00B90884">
        <w:rPr>
          <w:rFonts w:ascii="Arial" w:hAnsi="Arial" w:cs="Arial"/>
          <w:sz w:val="22"/>
          <w:szCs w:val="22"/>
        </w:rPr>
        <w:t xml:space="preserve">1 </w:t>
      </w:r>
      <w:r w:rsidRPr="00B90884">
        <w:rPr>
          <w:rFonts w:ascii="Arial" w:hAnsi="Arial" w:cs="Arial"/>
          <w:sz w:val="22"/>
          <w:szCs w:val="22"/>
        </w:rPr>
        <w:t>vyhotovení závěrečné zprávy včetně fotodokumentace.</w:t>
      </w:r>
    </w:p>
    <w:p w14:paraId="6791FD6F" w14:textId="77777777" w:rsidR="00B80C27" w:rsidRPr="00B90884" w:rsidRDefault="00B80C27" w:rsidP="00B80C27">
      <w:pPr>
        <w:pStyle w:val="Odstavecseseznamem"/>
        <w:rPr>
          <w:rFonts w:ascii="Arial" w:hAnsi="Arial" w:cs="Arial"/>
          <w:i/>
          <w:sz w:val="22"/>
          <w:szCs w:val="22"/>
        </w:rPr>
      </w:pPr>
    </w:p>
    <w:p w14:paraId="458707AE" w14:textId="77777777" w:rsidR="00310EB1" w:rsidRPr="00B90884" w:rsidRDefault="00310EB1" w:rsidP="00310EB1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B90884">
        <w:rPr>
          <w:rFonts w:ascii="Arial" w:hAnsi="Arial" w:cs="Arial"/>
          <w:b/>
          <w:bCs/>
          <w:sz w:val="22"/>
          <w:szCs w:val="22"/>
        </w:rPr>
        <w:t>VIII.</w:t>
      </w:r>
      <w:r w:rsidRPr="00B90884">
        <w:rPr>
          <w:rFonts w:ascii="Arial" w:hAnsi="Arial" w:cs="Arial"/>
          <w:b/>
          <w:sz w:val="22"/>
          <w:szCs w:val="22"/>
        </w:rPr>
        <w:t xml:space="preserve"> </w:t>
      </w:r>
      <w:r w:rsidRPr="00B90884">
        <w:rPr>
          <w:rFonts w:ascii="Arial" w:hAnsi="Arial" w:cs="Arial"/>
          <w:b/>
          <w:sz w:val="22"/>
          <w:szCs w:val="22"/>
        </w:rPr>
        <w:br/>
      </w:r>
      <w:r w:rsidRPr="00B90884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1BB236F" w14:textId="2CDA2F48" w:rsidR="00310EB1" w:rsidRPr="00B90884" w:rsidRDefault="00192B47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Na právní vztahy vzniklé na základě této smlouvy se použijí ustanovení zákona č.</w:t>
      </w:r>
      <w:r w:rsidR="008D16FA" w:rsidRPr="00B90884">
        <w:rPr>
          <w:rFonts w:ascii="Arial" w:hAnsi="Arial" w:cs="Arial"/>
          <w:sz w:val="22"/>
          <w:szCs w:val="22"/>
        </w:rPr>
        <w:t> </w:t>
      </w:r>
      <w:r w:rsidRPr="00B90884">
        <w:rPr>
          <w:rFonts w:ascii="Arial" w:hAnsi="Arial" w:cs="Arial"/>
          <w:sz w:val="22"/>
          <w:szCs w:val="22"/>
        </w:rPr>
        <w:t xml:space="preserve">89/2012 Sb., občanský zákoník, ve znění pozdějších předpisů.  </w:t>
      </w:r>
    </w:p>
    <w:p w14:paraId="434B3CFB" w14:textId="77777777" w:rsidR="00310EB1" w:rsidRPr="00B90884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 číslovaných dodatků. </w:t>
      </w:r>
    </w:p>
    <w:p w14:paraId="386F32FD" w14:textId="746EFE9F" w:rsidR="00310EB1" w:rsidRPr="00B90884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Tato smlouva je vyhotovena v</w:t>
      </w:r>
      <w:r w:rsidR="00192B47" w:rsidRPr="00B90884">
        <w:rPr>
          <w:rFonts w:ascii="Arial" w:hAnsi="Arial" w:cs="Arial"/>
          <w:sz w:val="22"/>
          <w:szCs w:val="22"/>
        </w:rPr>
        <w:t>e</w:t>
      </w:r>
      <w:r w:rsidRPr="00B90884">
        <w:rPr>
          <w:rFonts w:ascii="Arial" w:hAnsi="Arial" w:cs="Arial"/>
          <w:sz w:val="22"/>
          <w:szCs w:val="22"/>
        </w:rPr>
        <w:t xml:space="preserve"> </w:t>
      </w:r>
      <w:r w:rsidR="000B31A0" w:rsidRPr="00B90884">
        <w:rPr>
          <w:rFonts w:ascii="Arial" w:hAnsi="Arial" w:cs="Arial"/>
          <w:sz w:val="22"/>
          <w:szCs w:val="22"/>
        </w:rPr>
        <w:t>2</w:t>
      </w:r>
      <w:r w:rsidRPr="00B90884">
        <w:rPr>
          <w:rFonts w:ascii="Arial" w:hAnsi="Arial" w:cs="Arial"/>
          <w:sz w:val="22"/>
          <w:szCs w:val="22"/>
        </w:rPr>
        <w:t xml:space="preserve"> </w:t>
      </w:r>
      <w:r w:rsidR="007151E7" w:rsidRPr="00B90884">
        <w:rPr>
          <w:rFonts w:ascii="Arial" w:hAnsi="Arial" w:cs="Arial"/>
          <w:sz w:val="22"/>
          <w:szCs w:val="22"/>
        </w:rPr>
        <w:t xml:space="preserve">vyhotoveních </w:t>
      </w:r>
      <w:r w:rsidRPr="00B90884">
        <w:rPr>
          <w:rFonts w:ascii="Arial" w:hAnsi="Arial" w:cs="Arial"/>
          <w:sz w:val="22"/>
          <w:szCs w:val="22"/>
        </w:rPr>
        <w:t xml:space="preserve">s platností originálu, přičemž </w:t>
      </w:r>
      <w:r w:rsidR="00192B47" w:rsidRPr="00B90884">
        <w:rPr>
          <w:rFonts w:ascii="Arial" w:hAnsi="Arial" w:cs="Arial"/>
          <w:sz w:val="22"/>
          <w:szCs w:val="22"/>
        </w:rPr>
        <w:t xml:space="preserve">každá ze smluvních stran </w:t>
      </w:r>
      <w:r w:rsidRPr="00B90884">
        <w:rPr>
          <w:rFonts w:ascii="Arial" w:hAnsi="Arial" w:cs="Arial"/>
          <w:sz w:val="22"/>
          <w:szCs w:val="22"/>
        </w:rPr>
        <w:t xml:space="preserve">obdrží </w:t>
      </w:r>
      <w:r w:rsidR="000B31A0" w:rsidRPr="00B90884">
        <w:rPr>
          <w:rFonts w:ascii="Arial" w:hAnsi="Arial" w:cs="Arial"/>
          <w:sz w:val="22"/>
          <w:szCs w:val="22"/>
        </w:rPr>
        <w:t>1</w:t>
      </w:r>
      <w:r w:rsidRPr="00B90884">
        <w:rPr>
          <w:rFonts w:ascii="Arial" w:hAnsi="Arial" w:cs="Arial"/>
          <w:sz w:val="22"/>
          <w:szCs w:val="22"/>
        </w:rPr>
        <w:t xml:space="preserve"> vyhotovení</w:t>
      </w:r>
      <w:r w:rsidR="00192B47" w:rsidRPr="00B90884">
        <w:rPr>
          <w:rFonts w:ascii="Arial" w:hAnsi="Arial" w:cs="Arial"/>
          <w:sz w:val="22"/>
          <w:szCs w:val="22"/>
        </w:rPr>
        <w:t xml:space="preserve">. </w:t>
      </w:r>
    </w:p>
    <w:p w14:paraId="3A4915FC" w14:textId="50147C4B" w:rsidR="00310EB1" w:rsidRPr="00B90884" w:rsidRDefault="00310EB1" w:rsidP="00310EB1">
      <w:pPr>
        <w:pStyle w:val="Zkladntext"/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</w:t>
      </w:r>
      <w:r w:rsidRPr="00B90884">
        <w:rPr>
          <w:rFonts w:ascii="Arial" w:hAnsi="Arial" w:cs="Arial"/>
          <w:sz w:val="22"/>
          <w:szCs w:val="22"/>
        </w:rPr>
        <w:lastRenderedPageBreak/>
        <w:t>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zhotoviteli do datové schránky ID……./na e-mail: ……@....... Smlouva nabývá platnosti dnem jejího uzavření a</w:t>
      </w:r>
      <w:r w:rsidR="008D16FA" w:rsidRPr="00B90884">
        <w:rPr>
          <w:rFonts w:ascii="Arial" w:hAnsi="Arial" w:cs="Arial"/>
          <w:sz w:val="22"/>
          <w:szCs w:val="22"/>
        </w:rPr>
        <w:t> </w:t>
      </w:r>
      <w:r w:rsidRPr="00B90884">
        <w:rPr>
          <w:rFonts w:ascii="Arial" w:hAnsi="Arial" w:cs="Arial"/>
          <w:sz w:val="22"/>
          <w:szCs w:val="22"/>
        </w:rPr>
        <w:t>účinnosti dnem uveřejnění v registru smluv.</w:t>
      </w:r>
    </w:p>
    <w:p w14:paraId="20DD2F54" w14:textId="77777777" w:rsidR="00310EB1" w:rsidRPr="00B90884" w:rsidRDefault="00310EB1" w:rsidP="00310EB1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5FEE276" w14:textId="51F6A7EB" w:rsidR="00310EB1" w:rsidRPr="00B90884" w:rsidRDefault="00310EB1" w:rsidP="004C1195">
      <w:pPr>
        <w:pStyle w:val="Odstavecseseznamem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6F8812FB" w14:textId="3B3786E6" w:rsidR="00310EB1" w:rsidRPr="00B90884" w:rsidRDefault="00310EB1" w:rsidP="00310EB1">
      <w:pPr>
        <w:ind w:left="49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7"/>
        <w:gridCol w:w="4519"/>
      </w:tblGrid>
      <w:tr w:rsidR="00B90884" w:rsidRPr="00B90884" w14:paraId="4CB67782" w14:textId="77777777" w:rsidTr="00743C2B">
        <w:tc>
          <w:tcPr>
            <w:tcW w:w="4487" w:type="dxa"/>
          </w:tcPr>
          <w:p w14:paraId="6C74C204" w14:textId="77777777" w:rsidR="004C1195" w:rsidRPr="00B90884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441634" w14:textId="77777777" w:rsidR="004C1195" w:rsidRPr="00B90884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23FF3B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0354B8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D61253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D89E12D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90722F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216B7F2" w14:textId="77777777" w:rsidR="00310EB1" w:rsidRPr="00B90884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90884">
              <w:rPr>
                <w:rFonts w:ascii="Arial" w:hAnsi="Arial" w:cs="Arial"/>
                <w:sz w:val="22"/>
                <w:szCs w:val="22"/>
              </w:rPr>
              <w:t>V …………….. dne …………………</w:t>
            </w:r>
          </w:p>
          <w:p w14:paraId="1C9BBBD2" w14:textId="77777777" w:rsidR="00310EB1" w:rsidRPr="00B90884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813943" w14:textId="77777777" w:rsidR="00310EB1" w:rsidRPr="00B90884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239E43" w14:textId="77777777" w:rsidR="004C1195" w:rsidRPr="00B90884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9" w:type="dxa"/>
          </w:tcPr>
          <w:p w14:paraId="62FAF739" w14:textId="77777777" w:rsidR="004C1195" w:rsidRPr="00B90884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DC1403" w14:textId="77777777" w:rsidR="004C1195" w:rsidRPr="00B90884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795237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E53B2FE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0677CA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F2E5F17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02E5FA" w14:textId="77777777" w:rsidR="00B80C27" w:rsidRPr="00B90884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47B63F5" w14:textId="77777777" w:rsidR="00310EB1" w:rsidRPr="00B90884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90884">
              <w:rPr>
                <w:rFonts w:ascii="Arial" w:hAnsi="Arial" w:cs="Arial"/>
                <w:sz w:val="22"/>
                <w:szCs w:val="22"/>
              </w:rPr>
              <w:t>V ………………… dne ………………..</w:t>
            </w:r>
          </w:p>
        </w:tc>
      </w:tr>
      <w:tr w:rsidR="00B90884" w:rsidRPr="00B90884" w14:paraId="37EA569E" w14:textId="77777777" w:rsidTr="00743C2B">
        <w:tc>
          <w:tcPr>
            <w:tcW w:w="4487" w:type="dxa"/>
          </w:tcPr>
          <w:p w14:paraId="0F139756" w14:textId="77777777" w:rsidR="00310EB1" w:rsidRPr="00B90884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90884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19" w:type="dxa"/>
          </w:tcPr>
          <w:p w14:paraId="7DA1814D" w14:textId="77777777" w:rsidR="00310EB1" w:rsidRPr="00B90884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90884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B90884" w:rsidRPr="00B90884" w14:paraId="3E6F0F9A" w14:textId="77777777" w:rsidTr="00743C2B">
        <w:tc>
          <w:tcPr>
            <w:tcW w:w="4487" w:type="dxa"/>
          </w:tcPr>
          <w:p w14:paraId="3409B7C0" w14:textId="77777777" w:rsidR="00310EB1" w:rsidRPr="00B90884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90884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51D01B58" w14:textId="77777777" w:rsidR="00B90884" w:rsidRDefault="00B90884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Markéta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Prontekerová</w:t>
            </w:r>
            <w:proofErr w:type="spellEnd"/>
          </w:p>
          <w:p w14:paraId="5FB551F3" w14:textId="083BCF2F" w:rsidR="00310EB1" w:rsidRPr="00B90884" w:rsidRDefault="00B90884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Oblastní muzeum v Chomutově</w:t>
            </w:r>
            <w:r w:rsidR="00310EB1" w:rsidRPr="00B908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19" w:type="dxa"/>
          </w:tcPr>
          <w:p w14:paraId="6EB226BF" w14:textId="77777777" w:rsidR="00310EB1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90884">
              <w:rPr>
                <w:rFonts w:ascii="Arial" w:hAnsi="Arial" w:cs="Arial"/>
                <w:sz w:val="22"/>
                <w:szCs w:val="22"/>
              </w:rPr>
              <w:t>Zhotovitel</w:t>
            </w:r>
          </w:p>
          <w:p w14:paraId="4A15B935" w14:textId="512E3333" w:rsidR="00B90884" w:rsidRPr="00B90884" w:rsidRDefault="00B90884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Zdeněk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Koušek</w:t>
            </w:r>
            <w:proofErr w:type="spellEnd"/>
          </w:p>
        </w:tc>
      </w:tr>
    </w:tbl>
    <w:p w14:paraId="45B66F9F" w14:textId="77777777" w:rsidR="00310EB1" w:rsidRPr="00BC4ED8" w:rsidRDefault="00310EB1" w:rsidP="00310EB1">
      <w:pPr>
        <w:ind w:left="66"/>
        <w:rPr>
          <w:rFonts w:ascii="Arial" w:hAnsi="Arial" w:cs="Arial"/>
          <w:sz w:val="22"/>
          <w:szCs w:val="22"/>
        </w:rPr>
      </w:pPr>
    </w:p>
    <w:p w14:paraId="0A86BB0C" w14:textId="77777777" w:rsidR="00B90884" w:rsidRDefault="008D16FA" w:rsidP="00B9088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  <w:r w:rsidR="00B90884" w:rsidRPr="00B95E43">
        <w:rPr>
          <w:rFonts w:ascii="Arial" w:hAnsi="Arial" w:cs="Arial"/>
          <w:b/>
          <w:sz w:val="20"/>
          <w:szCs w:val="20"/>
        </w:rPr>
        <w:lastRenderedPageBreak/>
        <w:t>Příloha č. 1 k</w:t>
      </w:r>
      <w:r w:rsidR="00B90884">
        <w:rPr>
          <w:rFonts w:ascii="Arial" w:hAnsi="Arial" w:cs="Arial"/>
          <w:b/>
          <w:sz w:val="20"/>
          <w:szCs w:val="20"/>
        </w:rPr>
        <w:t xml:space="preserve">e smlouvě o </w:t>
      </w:r>
      <w:proofErr w:type="gramStart"/>
      <w:r w:rsidR="00B90884">
        <w:rPr>
          <w:rFonts w:ascii="Arial" w:hAnsi="Arial" w:cs="Arial"/>
          <w:b/>
          <w:sz w:val="20"/>
          <w:szCs w:val="20"/>
        </w:rPr>
        <w:t xml:space="preserve">dílo </w:t>
      </w:r>
      <w:r w:rsidR="00B90884" w:rsidRPr="00785E45">
        <w:rPr>
          <w:rFonts w:ascii="Arial" w:hAnsi="Arial" w:cs="Arial"/>
          <w:b/>
          <w:sz w:val="20"/>
          <w:szCs w:val="20"/>
        </w:rPr>
        <w:t>:</w:t>
      </w:r>
      <w:proofErr w:type="gramEnd"/>
    </w:p>
    <w:p w14:paraId="6DC279B2" w14:textId="77777777" w:rsidR="00B90884" w:rsidRDefault="00B90884" w:rsidP="00B90884">
      <w:pPr>
        <w:rPr>
          <w:rFonts w:ascii="Arial" w:hAnsi="Arial" w:cs="Arial"/>
          <w:b/>
          <w:sz w:val="20"/>
          <w:szCs w:val="20"/>
        </w:rPr>
      </w:pPr>
    </w:p>
    <w:p w14:paraId="58C3A6A9" w14:textId="77777777" w:rsidR="00B90884" w:rsidRPr="00B95E43" w:rsidRDefault="00B90884" w:rsidP="00B90884">
      <w:pPr>
        <w:rPr>
          <w:rFonts w:ascii="Arial" w:hAnsi="Arial" w:cs="Arial"/>
          <w:b/>
          <w:sz w:val="20"/>
          <w:szCs w:val="20"/>
        </w:rPr>
      </w:pPr>
      <w:r w:rsidRPr="00B95E43">
        <w:rPr>
          <w:rFonts w:ascii="Arial" w:hAnsi="Arial" w:cs="Arial"/>
          <w:sz w:val="20"/>
          <w:szCs w:val="20"/>
        </w:rPr>
        <w:t>Seznam a fotodokumentace předmětu výpůjčky</w:t>
      </w:r>
    </w:p>
    <w:p w14:paraId="64DD8B1E" w14:textId="77777777" w:rsidR="00B90884" w:rsidRDefault="00B90884" w:rsidP="00B90884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"/>
        <w:gridCol w:w="3976"/>
        <w:gridCol w:w="551"/>
        <w:gridCol w:w="4146"/>
      </w:tblGrid>
      <w:tr w:rsidR="00B90884" w:rsidRPr="000360CD" w14:paraId="09668281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222EE30E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0CD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4059" w:type="dxa"/>
            <w:shd w:val="clear" w:color="auto" w:fill="auto"/>
          </w:tcPr>
          <w:p w14:paraId="7BC94BCD" w14:textId="77777777" w:rsidR="00B90884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č.: LE 4</w:t>
            </w:r>
          </w:p>
          <w:p w14:paraId="746DEEC1" w14:textId="77777777" w:rsidR="00B90884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6D68E9" w14:textId="77777777" w:rsidR="00B90884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Přír.č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.:</w:t>
            </w:r>
          </w:p>
          <w:p w14:paraId="585E83CA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3CF2D1B9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6AEA" w14:textId="1278C94B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190D9DDD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3CA94D21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4600C2A8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č.: 332/1966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6386E71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9C7F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71C7659D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3A6DE613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252048FC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0CD">
              <w:rPr>
                <w:rFonts w:ascii="Arial" w:hAnsi="Arial" w:cs="Arial"/>
                <w:sz w:val="20"/>
                <w:szCs w:val="20"/>
              </w:rPr>
              <w:t>Předmět:</w:t>
            </w:r>
            <w:r>
              <w:rPr>
                <w:rFonts w:ascii="Arial" w:hAnsi="Arial" w:cs="Arial"/>
                <w:sz w:val="20"/>
                <w:szCs w:val="20"/>
              </w:rPr>
              <w:t xml:space="preserve"> Lékárenský pult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629CBC78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2807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7D38D9F4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09922668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46D82CB0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0CD">
              <w:rPr>
                <w:rFonts w:ascii="Arial" w:hAnsi="Arial" w:cs="Arial"/>
                <w:sz w:val="20"/>
                <w:szCs w:val="20"/>
              </w:rPr>
              <w:t>Materiál:</w:t>
            </w:r>
            <w:r>
              <w:rPr>
                <w:rFonts w:ascii="Arial" w:hAnsi="Arial" w:cs="Arial"/>
                <w:sz w:val="20"/>
                <w:szCs w:val="20"/>
              </w:rPr>
              <w:t xml:space="preserve"> dřevo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6E372BA9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D66C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6A4AB26C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090E54FD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05DF1E65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0CD">
              <w:rPr>
                <w:rFonts w:ascii="Arial" w:hAnsi="Arial" w:cs="Arial"/>
                <w:sz w:val="20"/>
                <w:szCs w:val="20"/>
              </w:rPr>
              <w:t>Autor:</w:t>
            </w:r>
            <w:r>
              <w:rPr>
                <w:rFonts w:ascii="Arial" w:hAnsi="Arial" w:cs="Arial"/>
                <w:sz w:val="20"/>
                <w:szCs w:val="20"/>
              </w:rPr>
              <w:t xml:space="preserve"> ---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5B9DA9CF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4EFA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2D7163C6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4EABBEC3" w14:textId="77777777" w:rsidR="00B90884" w:rsidRPr="00C306B7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2DC21D67" w14:textId="69DA4CCD" w:rsidR="00B90884" w:rsidRPr="00EA689D" w:rsidRDefault="00D81D3A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1D3A">
              <w:rPr>
                <w:rFonts w:ascii="Arial" w:hAnsi="Arial" w:cs="Arial"/>
                <w:sz w:val="20"/>
                <w:szCs w:val="20"/>
                <w:highlight w:val="black"/>
              </w:rPr>
              <w:t>xxxxxxxxxx</w:t>
            </w:r>
            <w:proofErr w:type="spellEnd"/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0AEEB4BD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729B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13CDD55F" w14:textId="77777777" w:rsidTr="00D81D3A">
        <w:trPr>
          <w:trHeight w:hRule="exact" w:val="534"/>
        </w:trPr>
        <w:tc>
          <w:tcPr>
            <w:tcW w:w="394" w:type="dxa"/>
            <w:shd w:val="clear" w:color="auto" w:fill="auto"/>
          </w:tcPr>
          <w:p w14:paraId="720D7700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099B2434" w14:textId="4CAE47C2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0CD">
              <w:rPr>
                <w:rFonts w:ascii="Arial" w:hAnsi="Arial" w:cs="Arial"/>
                <w:sz w:val="20"/>
                <w:szCs w:val="20"/>
              </w:rPr>
              <w:t>Datace: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_GoBack"/>
            <w:bookmarkEnd w:id="5"/>
            <w:proofErr w:type="spellStart"/>
            <w:r w:rsidR="00D81D3A" w:rsidRPr="00D81D3A">
              <w:rPr>
                <w:rFonts w:ascii="Arial" w:hAnsi="Arial"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FC89345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7044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22EC2391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5A7F49F1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604497BD" w14:textId="48DF1394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0CD">
              <w:rPr>
                <w:rFonts w:ascii="Arial" w:hAnsi="Arial" w:cs="Arial"/>
                <w:sz w:val="20"/>
                <w:szCs w:val="20"/>
              </w:rPr>
              <w:t>Rozměry: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1D3A" w:rsidRPr="00D81D3A">
              <w:rPr>
                <w:rFonts w:ascii="Arial" w:hAnsi="Arial" w:cs="Arial"/>
                <w:sz w:val="20"/>
                <w:szCs w:val="20"/>
                <w:highlight w:val="black"/>
              </w:rPr>
              <w:t>xxxxxxxxxxxx</w:t>
            </w:r>
            <w:proofErr w:type="spellEnd"/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427E0ACC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057A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5FECBAD6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581D2A18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71E4D24D" w14:textId="57DEF69E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0CD">
              <w:rPr>
                <w:rFonts w:ascii="Arial" w:hAnsi="Arial" w:cs="Arial"/>
                <w:sz w:val="20"/>
                <w:szCs w:val="20"/>
              </w:rPr>
              <w:t>Pojistná cena: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1D3A" w:rsidRPr="00D81D3A">
              <w:rPr>
                <w:rFonts w:ascii="Arial" w:hAnsi="Arial"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264D047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1AD2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4" w:rsidRPr="000360CD" w14:paraId="297B7229" w14:textId="77777777" w:rsidTr="002A4A56">
        <w:trPr>
          <w:trHeight w:hRule="exact" w:val="397"/>
        </w:trPr>
        <w:tc>
          <w:tcPr>
            <w:tcW w:w="394" w:type="dxa"/>
            <w:shd w:val="clear" w:color="auto" w:fill="auto"/>
          </w:tcPr>
          <w:p w14:paraId="17C887B3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9" w:type="dxa"/>
            <w:shd w:val="clear" w:color="auto" w:fill="auto"/>
          </w:tcPr>
          <w:p w14:paraId="030A9D59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942FF1A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162E3" w14:textId="77777777" w:rsidR="00B90884" w:rsidRPr="000360CD" w:rsidRDefault="00B90884" w:rsidP="002A4A56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233BE" w14:textId="0F0B5D5D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Předávací protokol ke Smlouvě o dílo č. VZ</w:t>
      </w:r>
      <w:r>
        <w:rPr>
          <w:rFonts w:ascii="Arial" w:hAnsi="Arial" w:cs="Arial"/>
          <w:sz w:val="22"/>
          <w:szCs w:val="22"/>
        </w:rPr>
        <w:t>11099/2025</w:t>
      </w:r>
    </w:p>
    <w:p w14:paraId="1C7CACFE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 xml:space="preserve">Předání předmětu zhotoviteli </w:t>
      </w:r>
    </w:p>
    <w:p w14:paraId="76055F4A" w14:textId="7A0F306A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Zhotoviteli byly níže uvedeného dne předány předměty uvedené ve Smlouvě o dílo č. VZ</w:t>
      </w:r>
      <w:r>
        <w:rPr>
          <w:rFonts w:ascii="Arial" w:hAnsi="Arial" w:cs="Arial"/>
          <w:sz w:val="22"/>
          <w:szCs w:val="22"/>
        </w:rPr>
        <w:t>11099/2025</w:t>
      </w:r>
      <w:r w:rsidRPr="00B90884">
        <w:rPr>
          <w:rFonts w:ascii="Arial" w:hAnsi="Arial" w:cs="Arial"/>
          <w:sz w:val="22"/>
          <w:szCs w:val="22"/>
        </w:rPr>
        <w:t xml:space="preserve">., které jsou předmětem restaurování uvedené smlouvy.  </w:t>
      </w:r>
    </w:p>
    <w:p w14:paraId="4725A3FA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Den předání: ………………</w:t>
      </w:r>
    </w:p>
    <w:p w14:paraId="0A107EAC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……………….</w:t>
      </w:r>
    </w:p>
    <w:p w14:paraId="35D83F96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 (jméno, příjmení, funkce, podpis oprávněné osoby, razítko)</w:t>
      </w:r>
    </w:p>
    <w:p w14:paraId="440C32B0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……………….</w:t>
      </w:r>
    </w:p>
    <w:p w14:paraId="23015192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Zadavatel (jméno, příjmení, funkce, podpis oprávněné osoby, razítko)</w:t>
      </w:r>
    </w:p>
    <w:p w14:paraId="0ABC8538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B90884">
        <w:rPr>
          <w:rFonts w:ascii="Arial" w:hAnsi="Arial" w:cs="Arial"/>
          <w:b/>
          <w:sz w:val="22"/>
          <w:szCs w:val="22"/>
        </w:rPr>
        <w:t xml:space="preserve">Převzetí předmětu výpůjčky zpět </w:t>
      </w:r>
    </w:p>
    <w:p w14:paraId="7D4F667F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 xml:space="preserve">Zadavatel převzal od zhotovitele níže uvedeného dne zpět předměty uvedené ve Smlouvě o dílo, které jsou předmětem restaurování uvedené smlouvy.  </w:t>
      </w:r>
    </w:p>
    <w:p w14:paraId="6A1C0458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Den předání: ………………</w:t>
      </w:r>
    </w:p>
    <w:p w14:paraId="4FDF9C61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……………….</w:t>
      </w:r>
    </w:p>
    <w:p w14:paraId="507F0B1B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Zhotovitel (jméno, příjmení, funkce, podpis oprávněné osoby, razítko)</w:t>
      </w:r>
    </w:p>
    <w:p w14:paraId="34D9EACB" w14:textId="77777777" w:rsidR="00B90884" w:rsidRPr="00B90884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……………….</w:t>
      </w:r>
    </w:p>
    <w:p w14:paraId="02E4F717" w14:textId="27113B60" w:rsidR="008D16FA" w:rsidRDefault="00B90884" w:rsidP="00B90884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90884">
        <w:rPr>
          <w:rFonts w:ascii="Arial" w:hAnsi="Arial" w:cs="Arial"/>
          <w:sz w:val="22"/>
          <w:szCs w:val="22"/>
        </w:rPr>
        <w:t>Zadavatel (jméno, příjmení, funkce, podpis oprávněné osoby, razítko)</w:t>
      </w:r>
    </w:p>
    <w:sectPr w:rsidR="008D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5BD85" w14:textId="77777777" w:rsidR="00EF198E" w:rsidRDefault="00EF198E" w:rsidP="00310EB1">
      <w:r>
        <w:separator/>
      </w:r>
    </w:p>
  </w:endnote>
  <w:endnote w:type="continuationSeparator" w:id="0">
    <w:p w14:paraId="3BC38604" w14:textId="77777777" w:rsidR="00EF198E" w:rsidRDefault="00EF198E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834" w14:textId="77777777" w:rsidR="00A94AAE" w:rsidRDefault="00F44378" w:rsidP="00A94A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A94AAE" w:rsidRDefault="00A94A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C96F" w14:textId="77777777" w:rsidR="00A94AAE" w:rsidRPr="00D6752E" w:rsidRDefault="00F44378" w:rsidP="00A94AAE">
    <w:pPr>
      <w:pStyle w:val="Zpat"/>
      <w:jc w:val="center"/>
      <w:rPr>
        <w:rFonts w:ascii="Arial" w:hAnsi="Arial" w:cs="Arial"/>
        <w:sz w:val="20"/>
        <w:szCs w:val="20"/>
      </w:rPr>
    </w:pPr>
    <w:r w:rsidRPr="00D6752E">
      <w:rPr>
        <w:rStyle w:val="slostrnky"/>
        <w:rFonts w:ascii="Arial" w:hAnsi="Arial" w:cs="Arial"/>
        <w:sz w:val="20"/>
        <w:szCs w:val="20"/>
      </w:rPr>
      <w:fldChar w:fldCharType="begin"/>
    </w:r>
    <w:r w:rsidRPr="00D6752E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6752E">
      <w:rPr>
        <w:rStyle w:val="slostrnky"/>
        <w:rFonts w:ascii="Arial" w:hAnsi="Arial" w:cs="Arial"/>
        <w:sz w:val="20"/>
        <w:szCs w:val="20"/>
      </w:rPr>
      <w:fldChar w:fldCharType="separate"/>
    </w:r>
    <w:r w:rsidR="00D6752E">
      <w:rPr>
        <w:rStyle w:val="slostrnky"/>
        <w:rFonts w:ascii="Arial" w:hAnsi="Arial" w:cs="Arial"/>
        <w:noProof/>
        <w:sz w:val="20"/>
        <w:szCs w:val="20"/>
      </w:rPr>
      <w:t>1</w:t>
    </w:r>
    <w:r w:rsidRPr="00D6752E">
      <w:rPr>
        <w:rStyle w:val="slostrnky"/>
        <w:rFonts w:ascii="Arial" w:hAnsi="Arial" w:cs="Arial"/>
        <w:sz w:val="20"/>
        <w:szCs w:val="20"/>
      </w:rPr>
      <w:fldChar w:fldCharType="end"/>
    </w:r>
    <w:r w:rsidRPr="00D6752E">
      <w:rPr>
        <w:rStyle w:val="slostrnky"/>
        <w:rFonts w:ascii="Arial" w:hAnsi="Arial" w:cs="Arial"/>
        <w:sz w:val="20"/>
        <w:szCs w:val="20"/>
      </w:rPr>
      <w:t>/</w:t>
    </w:r>
    <w:r w:rsidRPr="00D6752E">
      <w:rPr>
        <w:rStyle w:val="slostrnky"/>
        <w:rFonts w:ascii="Arial" w:hAnsi="Arial" w:cs="Arial"/>
        <w:sz w:val="20"/>
        <w:szCs w:val="20"/>
      </w:rPr>
      <w:fldChar w:fldCharType="begin"/>
    </w:r>
    <w:r w:rsidRPr="00D6752E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6752E">
      <w:rPr>
        <w:rStyle w:val="slostrnky"/>
        <w:rFonts w:ascii="Arial" w:hAnsi="Arial" w:cs="Arial"/>
        <w:sz w:val="20"/>
        <w:szCs w:val="20"/>
      </w:rPr>
      <w:fldChar w:fldCharType="separate"/>
    </w:r>
    <w:r w:rsidR="00D6752E">
      <w:rPr>
        <w:rStyle w:val="slostrnky"/>
        <w:rFonts w:ascii="Arial" w:hAnsi="Arial" w:cs="Arial"/>
        <w:noProof/>
        <w:sz w:val="20"/>
        <w:szCs w:val="20"/>
      </w:rPr>
      <w:t>8</w:t>
    </w:r>
    <w:r w:rsidRPr="00D6752E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B86E9" w14:textId="77777777" w:rsidR="00EF198E" w:rsidRDefault="00EF198E" w:rsidP="00310EB1">
      <w:r>
        <w:separator/>
      </w:r>
    </w:p>
  </w:footnote>
  <w:footnote w:type="continuationSeparator" w:id="0">
    <w:p w14:paraId="7866B49D" w14:textId="77777777" w:rsidR="00EF198E" w:rsidRDefault="00EF198E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BD2F" w14:textId="77777777" w:rsidR="00A94AAE" w:rsidRDefault="00F44378" w:rsidP="00A94A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B642E" w14:textId="77777777" w:rsidR="00A94AAE" w:rsidRDefault="00A94A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5294D97"/>
    <w:multiLevelType w:val="hybridMultilevel"/>
    <w:tmpl w:val="1AE04E16"/>
    <w:lvl w:ilvl="0" w:tplc="181C6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13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zdíčková Irena">
    <w15:presenceInfo w15:providerId="AD" w15:userId="S-1-5-21-776561741-1177238915-725345543-19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55"/>
    <w:rsid w:val="00000CDC"/>
    <w:rsid w:val="00021444"/>
    <w:rsid w:val="00037490"/>
    <w:rsid w:val="00037CA9"/>
    <w:rsid w:val="000505B9"/>
    <w:rsid w:val="000B144F"/>
    <w:rsid w:val="000B31A0"/>
    <w:rsid w:val="000E70A3"/>
    <w:rsid w:val="001109DC"/>
    <w:rsid w:val="00136E22"/>
    <w:rsid w:val="00142DD0"/>
    <w:rsid w:val="001552F5"/>
    <w:rsid w:val="00172818"/>
    <w:rsid w:val="00192B47"/>
    <w:rsid w:val="001A439D"/>
    <w:rsid w:val="001A4F8B"/>
    <w:rsid w:val="00201B11"/>
    <w:rsid w:val="002243F6"/>
    <w:rsid w:val="00225C73"/>
    <w:rsid w:val="00237409"/>
    <w:rsid w:val="00267123"/>
    <w:rsid w:val="002745AC"/>
    <w:rsid w:val="00286EE0"/>
    <w:rsid w:val="002D4112"/>
    <w:rsid w:val="002D5951"/>
    <w:rsid w:val="002F599A"/>
    <w:rsid w:val="00310EB1"/>
    <w:rsid w:val="00344046"/>
    <w:rsid w:val="003505C7"/>
    <w:rsid w:val="00365229"/>
    <w:rsid w:val="00387390"/>
    <w:rsid w:val="003B0FE8"/>
    <w:rsid w:val="003B78CF"/>
    <w:rsid w:val="003C17D1"/>
    <w:rsid w:val="003F1C04"/>
    <w:rsid w:val="003F1D2F"/>
    <w:rsid w:val="003F232F"/>
    <w:rsid w:val="00453328"/>
    <w:rsid w:val="004C1195"/>
    <w:rsid w:val="004C2504"/>
    <w:rsid w:val="005166C8"/>
    <w:rsid w:val="00521E2C"/>
    <w:rsid w:val="00546383"/>
    <w:rsid w:val="005654DF"/>
    <w:rsid w:val="005660EF"/>
    <w:rsid w:val="00594EB6"/>
    <w:rsid w:val="005E1C4F"/>
    <w:rsid w:val="00630228"/>
    <w:rsid w:val="0068337C"/>
    <w:rsid w:val="0069607F"/>
    <w:rsid w:val="006B0B19"/>
    <w:rsid w:val="006B6C98"/>
    <w:rsid w:val="006D1831"/>
    <w:rsid w:val="006E5A7A"/>
    <w:rsid w:val="006F2597"/>
    <w:rsid w:val="007151E7"/>
    <w:rsid w:val="00743C2B"/>
    <w:rsid w:val="0074632A"/>
    <w:rsid w:val="00750D0D"/>
    <w:rsid w:val="00775380"/>
    <w:rsid w:val="00783166"/>
    <w:rsid w:val="00806BC6"/>
    <w:rsid w:val="008127FA"/>
    <w:rsid w:val="00816DBA"/>
    <w:rsid w:val="008C70E2"/>
    <w:rsid w:val="008D16FA"/>
    <w:rsid w:val="008D7087"/>
    <w:rsid w:val="008E010A"/>
    <w:rsid w:val="008E4F67"/>
    <w:rsid w:val="009308DA"/>
    <w:rsid w:val="00932054"/>
    <w:rsid w:val="009450A3"/>
    <w:rsid w:val="009872D4"/>
    <w:rsid w:val="009A1D3A"/>
    <w:rsid w:val="009B1F14"/>
    <w:rsid w:val="009B497E"/>
    <w:rsid w:val="009C7419"/>
    <w:rsid w:val="009E4132"/>
    <w:rsid w:val="00A15515"/>
    <w:rsid w:val="00A34EE3"/>
    <w:rsid w:val="00A47E56"/>
    <w:rsid w:val="00A75073"/>
    <w:rsid w:val="00A94AAE"/>
    <w:rsid w:val="00AB6D00"/>
    <w:rsid w:val="00AB787E"/>
    <w:rsid w:val="00AC0BEE"/>
    <w:rsid w:val="00AF7FFA"/>
    <w:rsid w:val="00B21355"/>
    <w:rsid w:val="00B41D43"/>
    <w:rsid w:val="00B7524B"/>
    <w:rsid w:val="00B80C27"/>
    <w:rsid w:val="00B90884"/>
    <w:rsid w:val="00BC47BE"/>
    <w:rsid w:val="00BD422E"/>
    <w:rsid w:val="00BE1135"/>
    <w:rsid w:val="00BF063D"/>
    <w:rsid w:val="00C217CE"/>
    <w:rsid w:val="00C51BA3"/>
    <w:rsid w:val="00C77A50"/>
    <w:rsid w:val="00C83A28"/>
    <w:rsid w:val="00C90030"/>
    <w:rsid w:val="00CB7E3C"/>
    <w:rsid w:val="00CC66D0"/>
    <w:rsid w:val="00D2747E"/>
    <w:rsid w:val="00D35511"/>
    <w:rsid w:val="00D41685"/>
    <w:rsid w:val="00D621E6"/>
    <w:rsid w:val="00D6752E"/>
    <w:rsid w:val="00D81D3A"/>
    <w:rsid w:val="00DA5C49"/>
    <w:rsid w:val="00DD06F6"/>
    <w:rsid w:val="00DE4C00"/>
    <w:rsid w:val="00DF09D3"/>
    <w:rsid w:val="00E14AD1"/>
    <w:rsid w:val="00E178D4"/>
    <w:rsid w:val="00E35298"/>
    <w:rsid w:val="00E41FF6"/>
    <w:rsid w:val="00EA3BEA"/>
    <w:rsid w:val="00EB3E70"/>
    <w:rsid w:val="00EB6A34"/>
    <w:rsid w:val="00EC2E9F"/>
    <w:rsid w:val="00EC5B42"/>
    <w:rsid w:val="00EF0801"/>
    <w:rsid w:val="00EF198E"/>
    <w:rsid w:val="00F37495"/>
    <w:rsid w:val="00F44378"/>
    <w:rsid w:val="00F5267F"/>
    <w:rsid w:val="00F714CA"/>
    <w:rsid w:val="00F72766"/>
    <w:rsid w:val="00F77136"/>
    <w:rsid w:val="00F91B5B"/>
    <w:rsid w:val="00FB0D47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224FE515"/>
  <w15:docId w15:val="{2E492778-10D7-497A-BCBC-141CCE7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2094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Zuzana Formánková</cp:lastModifiedBy>
  <cp:revision>2</cp:revision>
  <dcterms:created xsi:type="dcterms:W3CDTF">2025-10-09T07:07:00Z</dcterms:created>
  <dcterms:modified xsi:type="dcterms:W3CDTF">2025-10-09T07:07:00Z</dcterms:modified>
</cp:coreProperties>
</file>