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EE6E" w14:textId="77777777" w:rsidR="00B30399" w:rsidRDefault="00B30399">
      <w:pPr>
        <w:pStyle w:val="Nadpis10"/>
        <w:keepNext/>
        <w:keepLines/>
        <w:spacing w:after="0" w:line="204" w:lineRule="auto"/>
        <w:rPr>
          <w:rStyle w:val="Nadpis1"/>
          <w:b/>
          <w:bCs/>
        </w:rPr>
      </w:pPr>
      <w:bookmarkStart w:id="0" w:name="bookmark0"/>
      <w:bookmarkStart w:id="1" w:name="_GoBack"/>
      <w:bookmarkEnd w:id="1"/>
    </w:p>
    <w:p w14:paraId="5854A988" w14:textId="77777777" w:rsidR="00B30399" w:rsidRDefault="00B30399">
      <w:pPr>
        <w:pStyle w:val="Nadpis10"/>
        <w:keepNext/>
        <w:keepLines/>
        <w:spacing w:after="0" w:line="204" w:lineRule="auto"/>
        <w:rPr>
          <w:rStyle w:val="Nadpis1"/>
          <w:b/>
          <w:bCs/>
        </w:rPr>
      </w:pPr>
    </w:p>
    <w:p w14:paraId="6E163CE8" w14:textId="617ECB93" w:rsidR="00BE5F31" w:rsidRPr="00B30399" w:rsidRDefault="004A0A95">
      <w:pPr>
        <w:pStyle w:val="Nadpis10"/>
        <w:keepNext/>
        <w:keepLines/>
        <w:spacing w:after="0" w:line="204" w:lineRule="auto"/>
        <w:rPr>
          <w:sz w:val="32"/>
          <w:szCs w:val="32"/>
        </w:rPr>
      </w:pPr>
      <w:r w:rsidRPr="00B30399">
        <w:rPr>
          <w:rStyle w:val="Nadpis1"/>
          <w:b/>
          <w:bCs/>
          <w:sz w:val="32"/>
          <w:szCs w:val="32"/>
        </w:rPr>
        <w:t>Rámcová smlouva o dílo</w:t>
      </w:r>
      <w:bookmarkEnd w:id="0"/>
    </w:p>
    <w:p w14:paraId="662B9281" w14:textId="5B642C24" w:rsidR="00BE5F31" w:rsidRPr="00B30399" w:rsidRDefault="004A0A95">
      <w:pPr>
        <w:pStyle w:val="Zkladntext1"/>
        <w:ind w:firstLine="0"/>
        <w:jc w:val="center"/>
      </w:pPr>
      <w:r w:rsidRPr="00B30399">
        <w:rPr>
          <w:rStyle w:val="Zkladntext"/>
        </w:rPr>
        <w:t>uzavřená podle ustanovení § 2586 a násl. zákona č. 89/2012 Sb., občanský zákoník, ve znění</w:t>
      </w:r>
      <w:r w:rsidRPr="00B30399">
        <w:rPr>
          <w:rStyle w:val="Zkladntext"/>
        </w:rPr>
        <w:br/>
        <w:t>pozdějších předpisů</w:t>
      </w:r>
      <w:del w:id="2" w:author="Houšťová Tereza" w:date="2025-09-18T12:19:00Z">
        <w:r w:rsidRPr="00B30399" w:rsidDel="00FC1114">
          <w:rPr>
            <w:rStyle w:val="Zkladntext"/>
          </w:rPr>
          <w:delText>,</w:delText>
        </w:r>
      </w:del>
      <w:r w:rsidRPr="00B30399">
        <w:rPr>
          <w:rStyle w:val="Zkladntext"/>
        </w:rPr>
        <w:t xml:space="preserve"> (dále jen „OZ“)</w:t>
      </w:r>
      <w:ins w:id="3" w:author="Houšťová Tereza" w:date="2025-09-18T12:19:00Z">
        <w:r w:rsidR="00FC1114">
          <w:rPr>
            <w:rStyle w:val="Zkladntext"/>
          </w:rPr>
          <w:t>,</w:t>
        </w:r>
      </w:ins>
    </w:p>
    <w:p w14:paraId="30A05361" w14:textId="77777777" w:rsidR="00BE5F31" w:rsidRPr="00B30399" w:rsidRDefault="00BE5F31">
      <w:pPr>
        <w:pStyle w:val="Nadpis20"/>
        <w:keepNext/>
        <w:keepLines/>
        <w:numPr>
          <w:ilvl w:val="0"/>
          <w:numId w:val="1"/>
        </w:numPr>
        <w:spacing w:after="0"/>
      </w:pPr>
      <w:bookmarkStart w:id="4" w:name="bookmark2"/>
      <w:bookmarkEnd w:id="4"/>
    </w:p>
    <w:p w14:paraId="11AB7507" w14:textId="77777777" w:rsidR="00BE5F31" w:rsidRPr="00B30399" w:rsidRDefault="004A0A95">
      <w:pPr>
        <w:pStyle w:val="Nadpis20"/>
        <w:keepNext/>
        <w:keepLines/>
      </w:pPr>
      <w:r w:rsidRPr="00B30399">
        <w:rPr>
          <w:rStyle w:val="Nadpis2"/>
          <w:b/>
          <w:bCs/>
        </w:rPr>
        <w:t>Smluvní strany</w:t>
      </w:r>
    </w:p>
    <w:p w14:paraId="79B53746" w14:textId="77777777" w:rsidR="00BE5F31" w:rsidRPr="00B30399" w:rsidRDefault="004A0A95">
      <w:pPr>
        <w:pStyle w:val="Zkladntext1"/>
        <w:ind w:firstLine="0"/>
      </w:pPr>
      <w:r w:rsidRPr="00B30399">
        <w:rPr>
          <w:rStyle w:val="Zkladntext"/>
        </w:rPr>
        <w:t>Objednatel:</w:t>
      </w:r>
    </w:p>
    <w:p w14:paraId="38167F4D" w14:textId="77777777" w:rsidR="00BE5F31" w:rsidRPr="00B30399" w:rsidRDefault="004A0A95">
      <w:pPr>
        <w:pStyle w:val="Zkladntext20"/>
        <w:spacing w:after="0" w:line="266" w:lineRule="auto"/>
        <w:rPr>
          <w:rFonts w:ascii="Times New Roman" w:hAnsi="Times New Roman" w:cs="Times New Roman"/>
          <w:sz w:val="24"/>
          <w:szCs w:val="24"/>
        </w:rPr>
      </w:pPr>
      <w:r w:rsidRPr="00B30399">
        <w:rPr>
          <w:rStyle w:val="Zkladntext2"/>
          <w:rFonts w:ascii="Times New Roman" w:hAnsi="Times New Roman" w:cs="Times New Roman"/>
          <w:sz w:val="24"/>
          <w:szCs w:val="24"/>
        </w:rPr>
        <w:t>Kroměřížské technické služby, s.r.o.</w:t>
      </w:r>
    </w:p>
    <w:p w14:paraId="521E8503" w14:textId="77777777" w:rsidR="00BE5F31" w:rsidRPr="00B30399" w:rsidRDefault="004A0A95">
      <w:pPr>
        <w:pStyle w:val="Zkladntext20"/>
        <w:tabs>
          <w:tab w:val="left" w:pos="1345"/>
          <w:tab w:val="right" w:pos="4397"/>
        </w:tabs>
        <w:spacing w:after="0"/>
        <w:rPr>
          <w:rFonts w:ascii="Times New Roman" w:hAnsi="Times New Roman" w:cs="Times New Roman"/>
          <w:sz w:val="24"/>
          <w:szCs w:val="24"/>
        </w:rPr>
      </w:pPr>
      <w:r w:rsidRPr="00B30399">
        <w:rPr>
          <w:rStyle w:val="Zkladntext2"/>
          <w:rFonts w:ascii="Times New Roman" w:hAnsi="Times New Roman" w:cs="Times New Roman"/>
          <w:sz w:val="24"/>
          <w:szCs w:val="24"/>
        </w:rPr>
        <w:t>sídlem:</w:t>
      </w:r>
      <w:r w:rsidRPr="00B30399">
        <w:rPr>
          <w:rStyle w:val="Zkladntext2"/>
          <w:rFonts w:ascii="Times New Roman" w:hAnsi="Times New Roman" w:cs="Times New Roman"/>
          <w:sz w:val="24"/>
          <w:szCs w:val="24"/>
        </w:rPr>
        <w:tab/>
        <w:t>Kaplanova 2959,767 01</w:t>
      </w:r>
      <w:r w:rsidRPr="00B30399">
        <w:rPr>
          <w:rStyle w:val="Zkladntext2"/>
          <w:rFonts w:ascii="Times New Roman" w:hAnsi="Times New Roman" w:cs="Times New Roman"/>
          <w:sz w:val="24"/>
          <w:szCs w:val="24"/>
        </w:rPr>
        <w:tab/>
        <w:t>Kroměříž</w:t>
      </w:r>
    </w:p>
    <w:p w14:paraId="77E1AE56" w14:textId="187F4F97" w:rsidR="00BE5F31" w:rsidRPr="00B30399" w:rsidRDefault="004A0A95">
      <w:pPr>
        <w:pStyle w:val="Zkladntext20"/>
        <w:tabs>
          <w:tab w:val="left" w:pos="1345"/>
        </w:tabs>
        <w:spacing w:after="0"/>
        <w:rPr>
          <w:rFonts w:ascii="Times New Roman" w:hAnsi="Times New Roman" w:cs="Times New Roman"/>
          <w:sz w:val="24"/>
          <w:szCs w:val="24"/>
        </w:rPr>
      </w:pPr>
      <w:r w:rsidRPr="00B30399">
        <w:rPr>
          <w:rStyle w:val="Zkladntext2"/>
          <w:rFonts w:ascii="Times New Roman" w:hAnsi="Times New Roman" w:cs="Times New Roman"/>
          <w:sz w:val="24"/>
          <w:szCs w:val="24"/>
        </w:rPr>
        <w:t>IČO:</w:t>
      </w:r>
      <w:r w:rsidRPr="00B30399">
        <w:rPr>
          <w:rStyle w:val="Zkladntext2"/>
          <w:rFonts w:ascii="Times New Roman" w:hAnsi="Times New Roman" w:cs="Times New Roman"/>
          <w:sz w:val="24"/>
          <w:szCs w:val="24"/>
        </w:rPr>
        <w:tab/>
      </w:r>
      <w:del w:id="5" w:author="Houšťová Tereza" w:date="2025-09-18T12:19:00Z">
        <w:r w:rsidR="00B30399" w:rsidRPr="00B30399" w:rsidDel="00FC1114">
          <w:rPr>
            <w:rFonts w:ascii="Times New Roman" w:hAnsi="Times New Roman" w:cs="Times New Roman"/>
            <w:sz w:val="24"/>
            <w:szCs w:val="24"/>
          </w:rPr>
          <w:delText>26240769</w:delText>
        </w:r>
      </w:del>
      <w:ins w:id="6" w:author="Houšťová Tereza" w:date="2025-09-18T12:19:00Z">
        <w:r w:rsidR="00FC1114" w:rsidRPr="00B30399">
          <w:rPr>
            <w:rFonts w:ascii="Times New Roman" w:hAnsi="Times New Roman" w:cs="Times New Roman"/>
            <w:sz w:val="24"/>
            <w:szCs w:val="24"/>
          </w:rPr>
          <w:t>262</w:t>
        </w:r>
        <w:r w:rsidR="00FC1114">
          <w:rPr>
            <w:rFonts w:ascii="Times New Roman" w:hAnsi="Times New Roman" w:cs="Times New Roman"/>
            <w:sz w:val="24"/>
            <w:szCs w:val="24"/>
          </w:rPr>
          <w:t>76437</w:t>
        </w:r>
      </w:ins>
    </w:p>
    <w:p w14:paraId="27EA08D0" w14:textId="32A60A25" w:rsidR="00BE5F31" w:rsidRPr="00B30399" w:rsidRDefault="004A0A95">
      <w:pPr>
        <w:pStyle w:val="Zkladntext20"/>
        <w:tabs>
          <w:tab w:val="left" w:pos="1345"/>
        </w:tabs>
        <w:spacing w:after="0" w:line="266" w:lineRule="auto"/>
        <w:rPr>
          <w:rFonts w:ascii="Times New Roman" w:hAnsi="Times New Roman" w:cs="Times New Roman"/>
          <w:sz w:val="24"/>
          <w:szCs w:val="24"/>
        </w:rPr>
      </w:pPr>
      <w:r w:rsidRPr="00B30399">
        <w:rPr>
          <w:rStyle w:val="Zkladntext2"/>
          <w:rFonts w:ascii="Times New Roman" w:hAnsi="Times New Roman" w:cs="Times New Roman"/>
          <w:sz w:val="24"/>
          <w:szCs w:val="24"/>
        </w:rPr>
        <w:t>DIČ:</w:t>
      </w:r>
      <w:r w:rsidRPr="00B30399">
        <w:rPr>
          <w:rStyle w:val="Zkladntext2"/>
          <w:rFonts w:ascii="Times New Roman" w:hAnsi="Times New Roman" w:cs="Times New Roman"/>
          <w:sz w:val="24"/>
          <w:szCs w:val="24"/>
        </w:rPr>
        <w:tab/>
        <w:t>CZ</w:t>
      </w:r>
      <w:r w:rsidR="00B30399" w:rsidRPr="00B30399">
        <w:rPr>
          <w:rFonts w:ascii="Times New Roman" w:hAnsi="Times New Roman" w:cs="Times New Roman"/>
          <w:sz w:val="24"/>
          <w:szCs w:val="24"/>
        </w:rPr>
        <w:t>262</w:t>
      </w:r>
      <w:r w:rsidR="003B49BF">
        <w:rPr>
          <w:rFonts w:ascii="Times New Roman" w:hAnsi="Times New Roman" w:cs="Times New Roman"/>
          <w:sz w:val="24"/>
          <w:szCs w:val="24"/>
        </w:rPr>
        <w:t>76437</w:t>
      </w:r>
    </w:p>
    <w:p w14:paraId="2ED18535" w14:textId="1092661D" w:rsidR="00B30399" w:rsidRPr="00B30399" w:rsidRDefault="00B30399">
      <w:pPr>
        <w:pStyle w:val="Zkladntext20"/>
        <w:tabs>
          <w:tab w:val="left" w:pos="1345"/>
        </w:tabs>
        <w:spacing w:after="0" w:line="266" w:lineRule="auto"/>
        <w:rPr>
          <w:rFonts w:ascii="Times New Roman" w:hAnsi="Times New Roman" w:cs="Times New Roman"/>
          <w:sz w:val="24"/>
          <w:szCs w:val="24"/>
        </w:rPr>
      </w:pPr>
      <w:r w:rsidRPr="00B30399">
        <w:rPr>
          <w:rFonts w:ascii="Times New Roman" w:hAnsi="Times New Roman" w:cs="Times New Roman"/>
          <w:sz w:val="24"/>
          <w:szCs w:val="24"/>
        </w:rPr>
        <w:t>Spis.zn.</w:t>
      </w:r>
      <w:r w:rsidRPr="00B30399">
        <w:rPr>
          <w:rFonts w:ascii="Times New Roman" w:hAnsi="Times New Roman" w:cs="Times New Roman"/>
          <w:sz w:val="24"/>
          <w:szCs w:val="24"/>
        </w:rPr>
        <w:tab/>
        <w:t>C 41059</w:t>
      </w:r>
      <w:r w:rsidR="00FC1114">
        <w:rPr>
          <w:rFonts w:ascii="Times New Roman" w:hAnsi="Times New Roman" w:cs="Times New Roman"/>
          <w:sz w:val="24"/>
          <w:szCs w:val="24"/>
        </w:rPr>
        <w:t xml:space="preserve"> </w:t>
      </w:r>
      <w:ins w:id="7" w:author="Houšťová Tereza" w:date="2025-09-18T12:19:00Z">
        <w:r w:rsidR="00FC1114">
          <w:rPr>
            <w:rFonts w:ascii="Times New Roman" w:hAnsi="Times New Roman" w:cs="Times New Roman"/>
            <w:sz w:val="24"/>
            <w:szCs w:val="24"/>
          </w:rPr>
          <w:t>vedená u Krajského soudu v Brně</w:t>
        </w:r>
      </w:ins>
    </w:p>
    <w:p w14:paraId="5860D8DF" w14:textId="6F36293E" w:rsidR="00BE5F31" w:rsidRPr="00B30399" w:rsidRDefault="004A0A95" w:rsidP="00DB7522">
      <w:pPr>
        <w:pStyle w:val="Zkladntext20"/>
        <w:spacing w:after="900"/>
        <w:ind w:left="1400" w:hanging="1400"/>
        <w:jc w:val="both"/>
        <w:rPr>
          <w:rFonts w:ascii="Times New Roman" w:hAnsi="Times New Roman" w:cs="Times New Roman"/>
          <w:sz w:val="24"/>
          <w:szCs w:val="24"/>
        </w:rPr>
      </w:pPr>
      <w:r w:rsidRPr="00B30399">
        <w:rPr>
          <w:rStyle w:val="Zkladntext2"/>
          <w:rFonts w:ascii="Times New Roman" w:hAnsi="Times New Roman" w:cs="Times New Roman"/>
          <w:sz w:val="24"/>
          <w:szCs w:val="24"/>
        </w:rPr>
        <w:t>zastoupená:</w:t>
      </w:r>
      <w:r w:rsidR="00DB7522" w:rsidRPr="00B30399">
        <w:rPr>
          <w:rStyle w:val="Zkladntext2"/>
          <w:rFonts w:ascii="Times New Roman" w:hAnsi="Times New Roman" w:cs="Times New Roman"/>
          <w:sz w:val="24"/>
          <w:szCs w:val="24"/>
        </w:rPr>
        <w:tab/>
      </w:r>
      <w:r w:rsidRPr="00B30399">
        <w:rPr>
          <w:rStyle w:val="Zkladntext2"/>
          <w:rFonts w:ascii="Times New Roman" w:hAnsi="Times New Roman" w:cs="Times New Roman"/>
          <w:sz w:val="24"/>
          <w:szCs w:val="24"/>
        </w:rPr>
        <w:t>Mgr.</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Bc.</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Karlem</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Holíkem,</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BA,</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 xml:space="preserve">MBA, jednatel společnosti </w:t>
      </w:r>
      <w:r w:rsidR="00DB7522" w:rsidRPr="00B30399">
        <w:rPr>
          <w:rStyle w:val="Zkladntext2"/>
          <w:rFonts w:ascii="Times New Roman" w:hAnsi="Times New Roman" w:cs="Times New Roman"/>
          <w:sz w:val="24"/>
          <w:szCs w:val="24"/>
        </w:rPr>
        <w:t xml:space="preserve">   </w:t>
      </w:r>
      <w:r w:rsidR="00DB7522" w:rsidRPr="00B30399">
        <w:rPr>
          <w:rStyle w:val="Zkladntext2"/>
          <w:rFonts w:ascii="Times New Roman" w:hAnsi="Times New Roman" w:cs="Times New Roman"/>
          <w:sz w:val="24"/>
          <w:szCs w:val="24"/>
        </w:rPr>
        <w:tab/>
      </w:r>
      <w:r w:rsidR="00DB7522" w:rsidRPr="00B30399">
        <w:rPr>
          <w:rStyle w:val="Zkladntext2"/>
          <w:rFonts w:ascii="Times New Roman" w:hAnsi="Times New Roman" w:cs="Times New Roman"/>
          <w:sz w:val="24"/>
          <w:szCs w:val="24"/>
        </w:rPr>
        <w:tab/>
      </w:r>
      <w:r w:rsidR="00DB7522" w:rsidRPr="00B30399">
        <w:rPr>
          <w:rStyle w:val="Zkladntext2"/>
          <w:rFonts w:ascii="Times New Roman" w:hAnsi="Times New Roman" w:cs="Times New Roman"/>
          <w:sz w:val="24"/>
          <w:szCs w:val="24"/>
        </w:rPr>
        <w:tab/>
        <w:t xml:space="preserve">        </w:t>
      </w:r>
      <w:r w:rsidRPr="00B30399">
        <w:rPr>
          <w:rStyle w:val="Zkladntext2"/>
          <w:rFonts w:ascii="Times New Roman" w:hAnsi="Times New Roman" w:cs="Times New Roman"/>
          <w:sz w:val="24"/>
          <w:szCs w:val="24"/>
        </w:rPr>
        <w:t>Mgr. Bc. Janem Hebnar,</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MBA, jednatel společnosti</w:t>
      </w:r>
    </w:p>
    <w:p w14:paraId="166CBD87" w14:textId="77777777" w:rsidR="00BE5F31" w:rsidRPr="00B30399" w:rsidRDefault="004A0A95">
      <w:pPr>
        <w:pStyle w:val="Zkladntext1"/>
        <w:spacing w:after="1000"/>
        <w:ind w:firstLine="0"/>
      </w:pPr>
      <w:r w:rsidRPr="00B30399">
        <w:rPr>
          <w:rStyle w:val="Zkladntext"/>
        </w:rPr>
        <w:t>(dále jen „objednatel“)</w:t>
      </w:r>
    </w:p>
    <w:p w14:paraId="64AFA7B4" w14:textId="615CEDB3" w:rsidR="00BE5F31" w:rsidRPr="00B30399" w:rsidRDefault="004A0A95">
      <w:pPr>
        <w:pStyle w:val="Zkladntext1"/>
        <w:tabs>
          <w:tab w:val="left" w:pos="1345"/>
        </w:tabs>
        <w:spacing w:after="0"/>
        <w:ind w:firstLine="0"/>
      </w:pPr>
      <w:r w:rsidRPr="00B30399">
        <w:rPr>
          <w:rStyle w:val="Zkladntext"/>
        </w:rPr>
        <w:t>Zhotovitel:</w:t>
      </w:r>
      <w:r w:rsidRPr="00B30399">
        <w:rPr>
          <w:rStyle w:val="Zkladntext"/>
        </w:rPr>
        <w:tab/>
      </w:r>
      <w:r w:rsidR="00DB7522" w:rsidRPr="00B30399">
        <w:rPr>
          <w:rStyle w:val="Zkladntext"/>
        </w:rPr>
        <w:tab/>
      </w:r>
      <w:r w:rsidR="00E15713">
        <w:rPr>
          <w:rStyle w:val="Zkladntext"/>
        </w:rPr>
        <w:t>Petr Šťastný</w:t>
      </w:r>
    </w:p>
    <w:p w14:paraId="41C17F0E" w14:textId="16663EEC" w:rsidR="00BE5F31" w:rsidRDefault="00135E70" w:rsidP="00135E70">
      <w:pPr>
        <w:pStyle w:val="Zkladntext1"/>
        <w:spacing w:after="0"/>
        <w:ind w:firstLine="0"/>
        <w:rPr>
          <w:rStyle w:val="Zkladntext"/>
        </w:rPr>
      </w:pPr>
      <w:r w:rsidRPr="00B30399">
        <w:rPr>
          <w:rStyle w:val="Zkladntext"/>
        </w:rPr>
        <w:t>Sídlem:</w:t>
      </w:r>
      <w:r w:rsidRPr="00B30399">
        <w:rPr>
          <w:rStyle w:val="Zkladntext"/>
        </w:rPr>
        <w:tab/>
      </w:r>
      <w:r w:rsidR="00E15713">
        <w:rPr>
          <w:rStyle w:val="Zkladntext"/>
        </w:rPr>
        <w:t>Tylova 242/7</w:t>
      </w:r>
      <w:r w:rsidRPr="00B30399">
        <w:rPr>
          <w:rStyle w:val="Zkladntext"/>
        </w:rPr>
        <w:t>, 767 01 Kroměříž</w:t>
      </w:r>
    </w:p>
    <w:p w14:paraId="7C7F5443" w14:textId="00FFEB71" w:rsidR="00266DA1" w:rsidRPr="00B30399" w:rsidRDefault="00266DA1" w:rsidP="00135E70">
      <w:pPr>
        <w:pStyle w:val="Zkladntext1"/>
        <w:spacing w:after="0"/>
        <w:ind w:firstLine="0"/>
      </w:pPr>
      <w:r>
        <w:rPr>
          <w:rStyle w:val="Zkladntext"/>
        </w:rPr>
        <w:t>Zastoupená:</w:t>
      </w:r>
      <w:r>
        <w:rPr>
          <w:rStyle w:val="Zkladntext"/>
        </w:rPr>
        <w:tab/>
      </w:r>
      <w:r w:rsidR="00E15713">
        <w:rPr>
          <w:rStyle w:val="Zkladntext"/>
        </w:rPr>
        <w:t>Petrem Šťastným</w:t>
      </w:r>
    </w:p>
    <w:p w14:paraId="6232FC94" w14:textId="10F1D205" w:rsidR="00FC1114" w:rsidRDefault="004A0A95">
      <w:pPr>
        <w:pStyle w:val="Zkladntext1"/>
        <w:spacing w:after="0"/>
        <w:ind w:firstLine="0"/>
        <w:rPr>
          <w:ins w:id="8" w:author="Houšťová Tereza" w:date="2025-09-18T12:20:00Z"/>
          <w:rStyle w:val="Zkladntext"/>
        </w:rPr>
        <w:pPrChange w:id="9" w:author="Houšťová Tereza" w:date="2025-09-18T12:20:00Z">
          <w:pPr>
            <w:pStyle w:val="Zkladntext1"/>
            <w:spacing w:after="180"/>
            <w:ind w:firstLine="0"/>
          </w:pPr>
        </w:pPrChange>
      </w:pPr>
      <w:r w:rsidRPr="00B30399">
        <w:rPr>
          <w:rStyle w:val="Zkladntext"/>
        </w:rPr>
        <w:t>IČO:</w:t>
      </w:r>
      <w:r w:rsidR="00B30399" w:rsidRPr="00B30399">
        <w:rPr>
          <w:rStyle w:val="Zkladntext"/>
        </w:rPr>
        <w:t xml:space="preserve"> </w:t>
      </w:r>
      <w:ins w:id="10" w:author="Houšťová Tereza" w:date="2025-09-18T12:20:00Z">
        <w:r w:rsidR="00FC1114">
          <w:rPr>
            <w:rStyle w:val="Zkladntext"/>
          </w:rPr>
          <w:tab/>
        </w:r>
        <w:r w:rsidR="00FC1114">
          <w:rPr>
            <w:rStyle w:val="Zkladntext"/>
          </w:rPr>
          <w:tab/>
        </w:r>
      </w:ins>
      <w:r w:rsidR="00E15713">
        <w:rPr>
          <w:rStyle w:val="Zkladntext"/>
        </w:rPr>
        <w:t>11517808</w:t>
      </w:r>
    </w:p>
    <w:p w14:paraId="37340DAF" w14:textId="71D3A8BA" w:rsidR="00BE5F31" w:rsidRDefault="00135E70" w:rsidP="00FC1114">
      <w:pPr>
        <w:pStyle w:val="Zkladntext1"/>
        <w:spacing w:after="0"/>
        <w:ind w:firstLine="0"/>
        <w:rPr>
          <w:ins w:id="11" w:author="Houšťová Tereza" w:date="2025-09-18T12:20:00Z"/>
          <w:rStyle w:val="Zkladntext"/>
        </w:rPr>
      </w:pPr>
      <w:del w:id="12" w:author="Houšťová Tereza" w:date="2025-09-18T12:20:00Z">
        <w:r w:rsidRPr="00B30399" w:rsidDel="00FC1114">
          <w:rPr>
            <w:rStyle w:val="Zkladntext"/>
          </w:rPr>
          <w:delText xml:space="preserve">, </w:delText>
        </w:r>
      </w:del>
      <w:r w:rsidRPr="00B30399">
        <w:rPr>
          <w:rStyle w:val="Zkladntext"/>
        </w:rPr>
        <w:t>DIČ</w:t>
      </w:r>
      <w:ins w:id="13" w:author="Houšťová Tereza" w:date="2025-09-18T12:20:00Z">
        <w:r w:rsidR="00FC1114">
          <w:rPr>
            <w:rStyle w:val="Zkladntext"/>
          </w:rPr>
          <w:t>:</w:t>
        </w:r>
        <w:r w:rsidR="00FC1114">
          <w:rPr>
            <w:rStyle w:val="Zkladntext"/>
          </w:rPr>
          <w:tab/>
        </w:r>
        <w:r w:rsidR="00FC1114">
          <w:rPr>
            <w:rStyle w:val="Zkladntext"/>
          </w:rPr>
          <w:tab/>
        </w:r>
      </w:ins>
      <w:r w:rsidRPr="00B30399">
        <w:rPr>
          <w:rStyle w:val="Zkladntext"/>
        </w:rPr>
        <w:t xml:space="preserve"> CZ </w:t>
      </w:r>
      <w:r w:rsidR="00E15713">
        <w:rPr>
          <w:rStyle w:val="Zkladntext"/>
        </w:rPr>
        <w:t>640729572</w:t>
      </w:r>
    </w:p>
    <w:p w14:paraId="5FFCDA22" w14:textId="77777777" w:rsidR="00FC1114" w:rsidRPr="00B30399" w:rsidRDefault="00FC1114">
      <w:pPr>
        <w:pStyle w:val="Zkladntext1"/>
        <w:spacing w:after="0"/>
        <w:ind w:firstLine="0"/>
        <w:pPrChange w:id="14" w:author="Houšťová Tereza" w:date="2025-09-18T12:20:00Z">
          <w:pPr>
            <w:pStyle w:val="Zkladntext1"/>
            <w:spacing w:after="180"/>
            <w:ind w:left="708" w:firstLine="708"/>
          </w:pPr>
        </w:pPrChange>
      </w:pPr>
    </w:p>
    <w:p w14:paraId="62FDC4FE" w14:textId="77777777" w:rsidR="00BE5F31" w:rsidRPr="00B30399" w:rsidRDefault="004A0A95">
      <w:pPr>
        <w:pStyle w:val="Zkladntext1"/>
        <w:spacing w:after="740"/>
        <w:ind w:firstLine="0"/>
      </w:pPr>
      <w:r w:rsidRPr="00B30399">
        <w:rPr>
          <w:rStyle w:val="Zkladntext"/>
        </w:rPr>
        <w:t>(dále jen „zhotovitel“)</w:t>
      </w:r>
    </w:p>
    <w:p w14:paraId="3C7B3CFC" w14:textId="77777777" w:rsidR="00BE5F31" w:rsidRPr="00B30399" w:rsidRDefault="004A0A95">
      <w:pPr>
        <w:pStyle w:val="Zkladntext1"/>
        <w:spacing w:after="680"/>
        <w:ind w:firstLine="0"/>
      </w:pPr>
      <w:r w:rsidRPr="00B30399">
        <w:rPr>
          <w:rStyle w:val="Zkladntext"/>
        </w:rPr>
        <w:t>(společně též „smluvní strany“)</w:t>
      </w:r>
    </w:p>
    <w:p w14:paraId="5EDF5AEC" w14:textId="7FFDC9C0" w:rsidR="00BE5F31" w:rsidRPr="00B30399" w:rsidRDefault="004A0A95">
      <w:pPr>
        <w:pStyle w:val="Zkladntext1"/>
        <w:spacing w:after="820"/>
        <w:ind w:firstLine="0"/>
      </w:pPr>
      <w:r w:rsidRPr="00B30399">
        <w:rPr>
          <w:rStyle w:val="Zkladntext"/>
        </w:rPr>
        <w:t>Smluvní strany uzavřely na základě podkladů dále uvedených v</w:t>
      </w:r>
      <w:del w:id="15" w:author="Houšťová Tereza" w:date="2025-09-18T12:24:00Z">
        <w:r w:rsidRPr="00B30399" w:rsidDel="00FC1114">
          <w:rPr>
            <w:rStyle w:val="Zkladntext"/>
          </w:rPr>
          <w:delText xml:space="preserve"> </w:delText>
        </w:r>
      </w:del>
      <w:ins w:id="16" w:author="Houšťová Tereza" w:date="2025-09-18T12:24:00Z">
        <w:r w:rsidR="00FC1114">
          <w:rPr>
            <w:rStyle w:val="Zkladntext"/>
          </w:rPr>
          <w:t> čl.</w:t>
        </w:r>
      </w:ins>
      <w:del w:id="17" w:author="Houšťová Tereza" w:date="2025-09-18T12:24:00Z">
        <w:r w:rsidRPr="00B30399" w:rsidDel="00FC1114">
          <w:rPr>
            <w:rStyle w:val="Zkladntext"/>
          </w:rPr>
          <w:delText>Článku</w:delText>
        </w:r>
      </w:del>
      <w:r w:rsidRPr="00B30399">
        <w:rPr>
          <w:rStyle w:val="Zkladntext"/>
        </w:rPr>
        <w:t xml:space="preserve"> II. tuto smlouvu o dílo (dále jen "smlouva"):</w:t>
      </w:r>
    </w:p>
    <w:p w14:paraId="69921DCE" w14:textId="77777777" w:rsidR="00FC1114" w:rsidRDefault="00FC1114">
      <w:pPr>
        <w:pStyle w:val="Nadpis20"/>
        <w:keepNext/>
        <w:keepLines/>
        <w:numPr>
          <w:ilvl w:val="0"/>
          <w:numId w:val="1"/>
        </w:numPr>
        <w:tabs>
          <w:tab w:val="left" w:pos="430"/>
        </w:tabs>
        <w:rPr>
          <w:ins w:id="18" w:author="Houšťová Tereza" w:date="2025-09-18T12:22:00Z"/>
          <w:rStyle w:val="Nadpis2"/>
          <w:b/>
          <w:bCs/>
        </w:rPr>
      </w:pPr>
      <w:bookmarkStart w:id="19" w:name="bookmark5"/>
    </w:p>
    <w:p w14:paraId="39B00599" w14:textId="31C18EDA" w:rsidR="00BE5F31" w:rsidRPr="00B30399" w:rsidRDefault="004A0A95">
      <w:pPr>
        <w:pStyle w:val="Nadpis20"/>
        <w:keepNext/>
        <w:keepLines/>
        <w:tabs>
          <w:tab w:val="left" w:pos="430"/>
        </w:tabs>
        <w:pPrChange w:id="20" w:author="Houšťová Tereza" w:date="2025-09-18T12:23:00Z">
          <w:pPr>
            <w:pStyle w:val="Nadpis20"/>
            <w:keepNext/>
            <w:keepLines/>
            <w:numPr>
              <w:numId w:val="1"/>
            </w:numPr>
            <w:tabs>
              <w:tab w:val="left" w:pos="430"/>
            </w:tabs>
          </w:pPr>
        </w:pPrChange>
      </w:pPr>
      <w:r w:rsidRPr="00B30399">
        <w:rPr>
          <w:rStyle w:val="Nadpis2"/>
          <w:b/>
          <w:bCs/>
        </w:rPr>
        <w:t>Předmět smlouvy</w:t>
      </w:r>
      <w:bookmarkEnd w:id="19"/>
    </w:p>
    <w:p w14:paraId="30D38DB5" w14:textId="02494038" w:rsidR="00BE5F31" w:rsidRPr="00B30399" w:rsidRDefault="004A0A95">
      <w:pPr>
        <w:pStyle w:val="Zkladntext1"/>
        <w:numPr>
          <w:ilvl w:val="0"/>
          <w:numId w:val="2"/>
        </w:numPr>
        <w:tabs>
          <w:tab w:val="left" w:pos="1155"/>
        </w:tabs>
        <w:ind w:firstLine="780"/>
        <w:jc w:val="both"/>
      </w:pPr>
      <w:r w:rsidRPr="00B30399">
        <w:rPr>
          <w:rStyle w:val="Zkladntext"/>
        </w:rPr>
        <w:t>Smlouva</w:t>
      </w:r>
      <w:ins w:id="21" w:author="Houšťová Tereza" w:date="2025-09-18T12:21:00Z">
        <w:r w:rsidR="00FC1114">
          <w:rPr>
            <w:rStyle w:val="Zkladntext"/>
          </w:rPr>
          <w:t xml:space="preserve"> </w:t>
        </w:r>
      </w:ins>
      <w:r w:rsidRPr="00B30399">
        <w:rPr>
          <w:rStyle w:val="Zkladntext"/>
        </w:rPr>
        <w:t>je uzavírána s ohledem na záměr zhotovitele směřující k provedení služeb a vůli objednatele tyto služby zrealizovat, přičemž realizace dílčích plnění podle této smlouvy bude realizována prostřednictvím jednotlivých objednávek objednatele a jejich potvrzením zhotovitelem.</w:t>
      </w:r>
    </w:p>
    <w:p w14:paraId="02CCF854" w14:textId="4F314D1B" w:rsidR="00DB7522" w:rsidRDefault="004A0A95" w:rsidP="00DB7522">
      <w:pPr>
        <w:pStyle w:val="Zkladntext1"/>
        <w:numPr>
          <w:ilvl w:val="0"/>
          <w:numId w:val="2"/>
        </w:numPr>
        <w:tabs>
          <w:tab w:val="left" w:pos="1155"/>
        </w:tabs>
        <w:spacing w:after="520"/>
        <w:ind w:firstLine="780"/>
        <w:jc w:val="both"/>
        <w:rPr>
          <w:ins w:id="22" w:author="Houšťová Tereza" w:date="2025-09-18T12:21:00Z"/>
          <w:rStyle w:val="Zkladntext"/>
        </w:rPr>
      </w:pPr>
      <w:r w:rsidRPr="00B30399">
        <w:rPr>
          <w:rStyle w:val="Zkladntext"/>
        </w:rPr>
        <w:t xml:space="preserve">Zhotovitel se zavazuje po dobu platnosti a účinnosti smlouvy zajišťovat formou dílčího plnění </w:t>
      </w:r>
      <w:r w:rsidR="007872DC">
        <w:rPr>
          <w:rStyle w:val="Zkladntext"/>
        </w:rPr>
        <w:t>provádění revizí a periodických revizí, revizí hromosvodů, elektrických spotřebičů, strojů a zařízení a elektro prací na budovách a bytech ve vlastnictví města Kroměříže a ve výpůjčce objednatele</w:t>
      </w:r>
      <w:r w:rsidRPr="00B30399">
        <w:rPr>
          <w:rStyle w:val="Zkladntext"/>
        </w:rPr>
        <w:t>.</w:t>
      </w:r>
    </w:p>
    <w:p w14:paraId="3167D775" w14:textId="77C17B64" w:rsidR="00FC1114" w:rsidRDefault="00FC1114" w:rsidP="00FC1114">
      <w:pPr>
        <w:pStyle w:val="Zkladntext1"/>
        <w:tabs>
          <w:tab w:val="left" w:pos="1155"/>
        </w:tabs>
        <w:spacing w:after="520"/>
        <w:jc w:val="both"/>
        <w:rPr>
          <w:ins w:id="23" w:author="Houšťová Tereza" w:date="2025-09-18T12:21:00Z"/>
        </w:rPr>
      </w:pPr>
    </w:p>
    <w:p w14:paraId="54A7AE01" w14:textId="3FCB2DD0" w:rsidR="00FC1114" w:rsidRDefault="00FC1114" w:rsidP="00FC1114">
      <w:pPr>
        <w:pStyle w:val="Zkladntext1"/>
        <w:tabs>
          <w:tab w:val="left" w:pos="1155"/>
        </w:tabs>
        <w:spacing w:after="520"/>
        <w:jc w:val="both"/>
        <w:rPr>
          <w:ins w:id="24" w:author="Houšťová Tereza" w:date="2025-09-18T12:21:00Z"/>
        </w:rPr>
      </w:pPr>
    </w:p>
    <w:p w14:paraId="70A9490B" w14:textId="77777777" w:rsidR="00FC1114" w:rsidRPr="00B30399" w:rsidRDefault="00FC1114">
      <w:pPr>
        <w:pStyle w:val="Zkladntext1"/>
        <w:tabs>
          <w:tab w:val="left" w:pos="1155"/>
        </w:tabs>
        <w:spacing w:after="520"/>
        <w:jc w:val="both"/>
        <w:pPrChange w:id="25" w:author="Houšťová Tereza" w:date="2025-09-18T12:21:00Z">
          <w:pPr>
            <w:pStyle w:val="Zkladntext1"/>
            <w:numPr>
              <w:numId w:val="2"/>
            </w:numPr>
            <w:tabs>
              <w:tab w:val="left" w:pos="1155"/>
            </w:tabs>
            <w:spacing w:after="520"/>
            <w:ind w:firstLine="780"/>
            <w:jc w:val="both"/>
          </w:pPr>
        </w:pPrChange>
      </w:pPr>
    </w:p>
    <w:p w14:paraId="1EBDCF4F" w14:textId="6C8D5406" w:rsidR="00BE5F31" w:rsidRPr="00B30399" w:rsidDel="00FC1114" w:rsidRDefault="007872DC" w:rsidP="00DB7522">
      <w:pPr>
        <w:pStyle w:val="Zkladntext1"/>
        <w:numPr>
          <w:ilvl w:val="0"/>
          <w:numId w:val="2"/>
        </w:numPr>
        <w:tabs>
          <w:tab w:val="left" w:pos="1840"/>
        </w:tabs>
        <w:spacing w:after="180"/>
        <w:ind w:firstLine="760"/>
        <w:jc w:val="both"/>
        <w:rPr>
          <w:del w:id="26" w:author="Houšťová Tereza" w:date="2025-09-18T12:21:00Z"/>
        </w:rPr>
      </w:pPr>
      <w:r>
        <w:rPr>
          <w:rStyle w:val="Zkladntext"/>
        </w:rPr>
        <w:t>Revize a elektro práce budou prováděny podle požadavků objednatele a dle platných norem ČSN. Součástí revize bude protokol o provedené revizi ve strojním vyhotovení, kdy objednatel obdrží dva výtisky a dodavatel jeden výtisk</w:t>
      </w:r>
      <w:ins w:id="27" w:author="Houšťová Tereza" w:date="2025-09-18T12:21:00Z">
        <w:r w:rsidR="00FC1114">
          <w:rPr>
            <w:rStyle w:val="Zkladntext"/>
          </w:rPr>
          <w:t>.</w:t>
        </w:r>
      </w:ins>
      <w:del w:id="28" w:author="Houšťová Tereza" w:date="2025-09-18T12:21:00Z">
        <w:r w:rsidDel="00FC1114">
          <w:rPr>
            <w:rStyle w:val="Zkladntext"/>
          </w:rPr>
          <w:delText>.</w:delText>
        </w:r>
      </w:del>
    </w:p>
    <w:p w14:paraId="72C6C8B6" w14:textId="243CD903" w:rsidR="00BE5F31" w:rsidRPr="00AB3571" w:rsidDel="00FC1114" w:rsidRDefault="00BE5F31">
      <w:pPr>
        <w:pStyle w:val="Zkladntext1"/>
        <w:numPr>
          <w:ilvl w:val="0"/>
          <w:numId w:val="2"/>
        </w:numPr>
        <w:tabs>
          <w:tab w:val="left" w:pos="1840"/>
        </w:tabs>
        <w:spacing w:after="180"/>
        <w:ind w:firstLine="760"/>
        <w:jc w:val="both"/>
        <w:rPr>
          <w:del w:id="29" w:author="Houšťová Tereza" w:date="2025-09-18T12:21:00Z"/>
          <w:noProof/>
        </w:rPr>
        <w:pPrChange w:id="30" w:author="Houšťová Tereza" w:date="2025-09-18T12:21:00Z">
          <w:pPr>
            <w:jc w:val="right"/>
          </w:pPr>
        </w:pPrChange>
      </w:pPr>
    </w:p>
    <w:p w14:paraId="2B96C3AF" w14:textId="77777777" w:rsidR="00DB7522" w:rsidRPr="00B30399" w:rsidRDefault="00DB7522">
      <w:pPr>
        <w:pStyle w:val="Zkladntext1"/>
        <w:numPr>
          <w:ilvl w:val="0"/>
          <w:numId w:val="2"/>
        </w:numPr>
        <w:tabs>
          <w:tab w:val="left" w:pos="1840"/>
        </w:tabs>
        <w:spacing w:after="180"/>
        <w:ind w:firstLine="760"/>
        <w:jc w:val="both"/>
        <w:rPr>
          <w:noProof/>
        </w:rPr>
        <w:pPrChange w:id="31" w:author="Houšťová Tereza" w:date="2025-09-18T12:21:00Z">
          <w:pPr>
            <w:jc w:val="right"/>
          </w:pPr>
        </w:pPrChange>
      </w:pPr>
    </w:p>
    <w:p w14:paraId="5CFC2C3A" w14:textId="77777777" w:rsidR="00DB7522" w:rsidRPr="00B30399" w:rsidDel="00FC1114" w:rsidRDefault="00DB7522">
      <w:pPr>
        <w:jc w:val="right"/>
        <w:rPr>
          <w:del w:id="32" w:author="Houšťová Tereza" w:date="2025-09-18T12:22:00Z"/>
          <w:rFonts w:ascii="Times New Roman" w:hAnsi="Times New Roman" w:cs="Times New Roman"/>
          <w:noProof/>
        </w:rPr>
      </w:pPr>
    </w:p>
    <w:p w14:paraId="297A6D7A" w14:textId="77777777" w:rsidR="00DB7522" w:rsidRPr="00B30399" w:rsidRDefault="00DB7522">
      <w:pPr>
        <w:rPr>
          <w:rFonts w:ascii="Times New Roman" w:hAnsi="Times New Roman" w:cs="Times New Roman"/>
        </w:rPr>
        <w:pPrChange w:id="33" w:author="Houšťová Tereza" w:date="2025-09-18T12:22:00Z">
          <w:pPr>
            <w:jc w:val="right"/>
          </w:pPr>
        </w:pPrChange>
      </w:pPr>
    </w:p>
    <w:p w14:paraId="4F0EE51A" w14:textId="26015E6C" w:rsidR="00BE5F31" w:rsidRPr="00B30399" w:rsidRDefault="007872DC">
      <w:pPr>
        <w:pStyle w:val="Zkladntext1"/>
        <w:numPr>
          <w:ilvl w:val="0"/>
          <w:numId w:val="2"/>
        </w:numPr>
        <w:tabs>
          <w:tab w:val="left" w:pos="1125"/>
        </w:tabs>
        <w:spacing w:after="820"/>
        <w:ind w:firstLine="860"/>
        <w:jc w:val="both"/>
      </w:pPr>
      <w:r>
        <w:rPr>
          <w:rStyle w:val="Zkladntext"/>
        </w:rPr>
        <w:t>Nejzazší termín provedení příští revize bude stanoven v závěru protokolu o revizi. Při každém zahájení revizí bude stanoven termín dokončení revize, nejdéle však tři měsíce od zahájení revize.</w:t>
      </w:r>
    </w:p>
    <w:p w14:paraId="0978015F" w14:textId="6C519774" w:rsidR="00BE5F31" w:rsidRPr="00B30399" w:rsidRDefault="004A0A95">
      <w:pPr>
        <w:pStyle w:val="Zkladntext1"/>
        <w:spacing w:after="0"/>
        <w:ind w:firstLine="0"/>
        <w:jc w:val="center"/>
      </w:pPr>
      <w:r w:rsidRPr="00B30399">
        <w:rPr>
          <w:rStyle w:val="Zkladntext"/>
          <w:b/>
          <w:bCs/>
        </w:rPr>
        <w:t>II</w:t>
      </w:r>
      <w:ins w:id="34" w:author="Houšťová Tereza" w:date="2025-09-18T12:22:00Z">
        <w:r w:rsidR="00FC1114">
          <w:rPr>
            <w:rStyle w:val="Zkladntext"/>
            <w:b/>
            <w:bCs/>
          </w:rPr>
          <w:t>I.</w:t>
        </w:r>
      </w:ins>
      <w:del w:id="35" w:author="Houšťová Tereza" w:date="2025-09-18T12:22:00Z">
        <w:r w:rsidRPr="00B30399" w:rsidDel="00FC1114">
          <w:rPr>
            <w:rStyle w:val="Zkladntext"/>
            <w:b/>
            <w:bCs/>
          </w:rPr>
          <w:delText>L</w:delText>
        </w:r>
      </w:del>
    </w:p>
    <w:p w14:paraId="5BD954B4" w14:textId="77777777" w:rsidR="00BE5F31" w:rsidRPr="00B30399" w:rsidRDefault="004A0A95">
      <w:pPr>
        <w:pStyle w:val="Zkladntext1"/>
        <w:spacing w:line="228" w:lineRule="auto"/>
        <w:ind w:firstLine="0"/>
        <w:jc w:val="center"/>
      </w:pPr>
      <w:r w:rsidRPr="00B30399">
        <w:rPr>
          <w:rStyle w:val="Zkladntext"/>
          <w:b/>
          <w:bCs/>
        </w:rPr>
        <w:t>Doba a místo plnění</w:t>
      </w:r>
    </w:p>
    <w:p w14:paraId="3B936A43" w14:textId="0502F94D" w:rsidR="00BE5F31" w:rsidRPr="00B30399" w:rsidRDefault="004A0A95">
      <w:pPr>
        <w:pStyle w:val="Nadpis20"/>
        <w:keepNext/>
        <w:keepLines/>
        <w:numPr>
          <w:ilvl w:val="0"/>
          <w:numId w:val="3"/>
        </w:numPr>
        <w:tabs>
          <w:tab w:val="left" w:pos="1294"/>
        </w:tabs>
        <w:ind w:left="1200" w:hanging="340"/>
        <w:jc w:val="both"/>
      </w:pPr>
      <w:bookmarkStart w:id="36" w:name="bookmark7"/>
      <w:r w:rsidRPr="00B30399">
        <w:rPr>
          <w:rStyle w:val="Nadpis2"/>
        </w:rPr>
        <w:t xml:space="preserve">Smlouva se uzavírá na dobu určitou </w:t>
      </w:r>
      <w:r w:rsidRPr="00B30399">
        <w:rPr>
          <w:rStyle w:val="Nadpis2"/>
          <w:b/>
          <w:bCs/>
        </w:rPr>
        <w:t>2 rok</w:t>
      </w:r>
      <w:r w:rsidR="00F8548A" w:rsidRPr="00B30399">
        <w:rPr>
          <w:rStyle w:val="Nadpis2"/>
          <w:b/>
          <w:bCs/>
        </w:rPr>
        <w:t>y</w:t>
      </w:r>
      <w:r w:rsidRPr="00B30399">
        <w:rPr>
          <w:rStyle w:val="Nadpis2"/>
          <w:b/>
          <w:bCs/>
        </w:rPr>
        <w:t xml:space="preserve"> od data podpisu smlouvy, maximálně však do vyčerpání limitu ve výši 1 900 000,-Kč.</w:t>
      </w:r>
      <w:bookmarkEnd w:id="36"/>
    </w:p>
    <w:p w14:paraId="21606342" w14:textId="77777777" w:rsidR="00BE5F31" w:rsidRPr="00B30399" w:rsidRDefault="004A0A95">
      <w:pPr>
        <w:pStyle w:val="Zkladntext1"/>
        <w:numPr>
          <w:ilvl w:val="0"/>
          <w:numId w:val="3"/>
        </w:numPr>
        <w:tabs>
          <w:tab w:val="left" w:pos="1269"/>
        </w:tabs>
        <w:spacing w:after="120"/>
        <w:ind w:firstLine="840"/>
        <w:jc w:val="both"/>
      </w:pPr>
      <w:r w:rsidRPr="00B30399">
        <w:rPr>
          <w:rStyle w:val="Zkladntext"/>
        </w:rPr>
        <w:t>Místem plnění je:</w:t>
      </w:r>
    </w:p>
    <w:p w14:paraId="09CCA96E" w14:textId="77777777" w:rsidR="00BE5F31" w:rsidRPr="00B30399" w:rsidRDefault="004A0A95">
      <w:pPr>
        <w:pStyle w:val="Zkladntext1"/>
        <w:spacing w:after="540"/>
        <w:ind w:firstLine="0"/>
      </w:pPr>
      <w:r w:rsidRPr="00B30399">
        <w:rPr>
          <w:rStyle w:val="Zkladntext"/>
          <w:b/>
          <w:bCs/>
        </w:rPr>
        <w:t>budovy a byty ve vlastnictví města Kroměříže a výpůjčce objednatele.</w:t>
      </w:r>
    </w:p>
    <w:p w14:paraId="0B8C9B42" w14:textId="77777777" w:rsidR="00BE5F31" w:rsidRPr="00B30399" w:rsidRDefault="00BE5F31" w:rsidP="00204995">
      <w:pPr>
        <w:pStyle w:val="Zkladntext1"/>
        <w:numPr>
          <w:ilvl w:val="0"/>
          <w:numId w:val="4"/>
        </w:numPr>
        <w:spacing w:after="0"/>
        <w:ind w:firstLine="0"/>
        <w:jc w:val="center"/>
      </w:pPr>
    </w:p>
    <w:p w14:paraId="2C2CF298" w14:textId="77777777" w:rsidR="00BE5F31" w:rsidRPr="00B30399" w:rsidRDefault="004A0A95" w:rsidP="00204995">
      <w:pPr>
        <w:pStyle w:val="Nadpis20"/>
        <w:keepNext/>
        <w:keepLines/>
        <w:spacing w:line="233" w:lineRule="auto"/>
      </w:pPr>
      <w:bookmarkStart w:id="37" w:name="bookmark9"/>
      <w:r w:rsidRPr="00B30399">
        <w:rPr>
          <w:rStyle w:val="Nadpis2"/>
          <w:b/>
          <w:bCs/>
        </w:rPr>
        <w:t>Cena díla</w:t>
      </w:r>
      <w:bookmarkEnd w:id="37"/>
    </w:p>
    <w:p w14:paraId="53636CDC" w14:textId="77777777" w:rsidR="00BE5F31" w:rsidRPr="00B30399" w:rsidRDefault="004A0A95">
      <w:pPr>
        <w:pStyle w:val="Zkladntext1"/>
        <w:numPr>
          <w:ilvl w:val="0"/>
          <w:numId w:val="5"/>
        </w:numPr>
        <w:tabs>
          <w:tab w:val="left" w:pos="1114"/>
        </w:tabs>
        <w:ind w:firstLine="860"/>
        <w:jc w:val="both"/>
      </w:pPr>
      <w:r w:rsidRPr="00B30399">
        <w:rPr>
          <w:rStyle w:val="Zkladntext"/>
        </w:rPr>
        <w:t xml:space="preserve">Smluvní strany se dohodly, že částka odpovídající celkovému součtu plnění dle smlouvy po dobu účinnosti smlouvy nepřesáhne částku </w:t>
      </w:r>
      <w:r w:rsidRPr="00B30399">
        <w:rPr>
          <w:rStyle w:val="Zkladntext"/>
          <w:b/>
          <w:bCs/>
        </w:rPr>
        <w:t>1 900 000,-KČ bez DPH.</w:t>
      </w:r>
    </w:p>
    <w:p w14:paraId="2854243E" w14:textId="055F43E1" w:rsidR="00BE5F31" w:rsidRPr="00B30399" w:rsidRDefault="004A0A95">
      <w:pPr>
        <w:pStyle w:val="Zkladntext1"/>
        <w:numPr>
          <w:ilvl w:val="0"/>
          <w:numId w:val="5"/>
        </w:numPr>
        <w:tabs>
          <w:tab w:val="left" w:pos="1114"/>
        </w:tabs>
        <w:ind w:firstLine="860"/>
        <w:jc w:val="both"/>
      </w:pPr>
      <w:r w:rsidRPr="00B30399">
        <w:rPr>
          <w:rStyle w:val="Zkladntext"/>
        </w:rPr>
        <w:t>Cena prací a služeb, které je uvedena v příloze č.</w:t>
      </w:r>
      <w:ins w:id="38" w:author="Houšťová Tereza" w:date="2025-09-18T12:23:00Z">
        <w:r w:rsidR="00FC1114">
          <w:rPr>
            <w:rStyle w:val="Zkladntext"/>
          </w:rPr>
          <w:t>IV.</w:t>
        </w:r>
      </w:ins>
      <w:del w:id="39" w:author="Houšťová Tereza" w:date="2025-09-18T12:23:00Z">
        <w:r w:rsidRPr="00B30399" w:rsidDel="00FC1114">
          <w:rPr>
            <w:rStyle w:val="Zkladntext"/>
          </w:rPr>
          <w:delText>l</w:delText>
        </w:r>
      </w:del>
      <w:ins w:id="40" w:author="Houšťová Tereza" w:date="2025-09-18T12:23:00Z">
        <w:r w:rsidR="00FC1114">
          <w:rPr>
            <w:rStyle w:val="Zkladntext"/>
          </w:rPr>
          <w:t>1</w:t>
        </w:r>
      </w:ins>
      <w:r w:rsidRPr="00B30399">
        <w:rPr>
          <w:rStyle w:val="Zkladntext"/>
        </w:rPr>
        <w:t xml:space="preserve"> smlouvy je platná, nejvýše přípustná a nepřekročitelná po celou dobu účinnosti smlouvy a zahrnuje veškeré náklady zhotovitele.</w:t>
      </w:r>
    </w:p>
    <w:p w14:paraId="3EFF1CB7" w14:textId="77777777" w:rsidR="00BE5F31" w:rsidRPr="00B30399" w:rsidRDefault="004A0A95">
      <w:pPr>
        <w:pStyle w:val="Zkladntext1"/>
        <w:numPr>
          <w:ilvl w:val="0"/>
          <w:numId w:val="5"/>
        </w:numPr>
        <w:tabs>
          <w:tab w:val="left" w:pos="1954"/>
        </w:tabs>
        <w:ind w:firstLine="860"/>
        <w:jc w:val="both"/>
      </w:pPr>
      <w:r w:rsidRPr="00B30399">
        <w:rPr>
          <w:rStyle w:val="Zkladntext"/>
        </w:rPr>
        <w:t>Cena prací a služeb může být měněna pouze:</w:t>
      </w:r>
    </w:p>
    <w:p w14:paraId="5BFD692D" w14:textId="77777777" w:rsidR="00BE5F31" w:rsidRPr="00B30399" w:rsidRDefault="004A0A95">
      <w:pPr>
        <w:pStyle w:val="Zkladntext1"/>
        <w:numPr>
          <w:ilvl w:val="0"/>
          <w:numId w:val="6"/>
        </w:numPr>
        <w:tabs>
          <w:tab w:val="left" w:pos="905"/>
        </w:tabs>
        <w:spacing w:after="60"/>
        <w:ind w:left="840" w:hanging="300"/>
        <w:jc w:val="both"/>
      </w:pPr>
      <w:r w:rsidRPr="00B30399">
        <w:rPr>
          <w:rStyle w:val="Zkladntext"/>
        </w:rPr>
        <w:t>v případě změny sazby DPH nebo v případě změny sazeb zákonných poplatků, cena bude pro tento případ upravena písemným dodatkem ke smlouvě,</w:t>
      </w:r>
    </w:p>
    <w:p w14:paraId="23B8D53E" w14:textId="4AD0E154" w:rsidR="00BE5F31" w:rsidRPr="00B30399" w:rsidRDefault="004A0A95">
      <w:pPr>
        <w:pStyle w:val="Zkladntext1"/>
        <w:numPr>
          <w:ilvl w:val="0"/>
          <w:numId w:val="6"/>
        </w:numPr>
        <w:tabs>
          <w:tab w:val="left" w:pos="905"/>
        </w:tabs>
        <w:spacing w:after="540"/>
        <w:ind w:left="840" w:hanging="300"/>
        <w:jc w:val="both"/>
      </w:pPr>
      <w:r w:rsidRPr="00B30399">
        <w:rPr>
          <w:rStyle w:val="Zkladntext"/>
        </w:rPr>
        <w:t xml:space="preserve">dojde-li ke změně právních předpisů </w:t>
      </w:r>
      <w:r w:rsidR="00B30399">
        <w:rPr>
          <w:rStyle w:val="Zkladntext"/>
        </w:rPr>
        <w:t>č</w:t>
      </w:r>
      <w:r w:rsidRPr="00B30399">
        <w:rPr>
          <w:rStyle w:val="Zkladntext"/>
        </w:rPr>
        <w:t>i technických norem majících vliv na rozsah služeb, v tomto případě bude upraveno písemným dodatkem ke smlouvě.</w:t>
      </w:r>
    </w:p>
    <w:p w14:paraId="04D9629A" w14:textId="77777777" w:rsidR="00BE5F31" w:rsidRPr="00B30399" w:rsidRDefault="00BE5F31">
      <w:pPr>
        <w:pStyle w:val="Nadpis20"/>
        <w:keepNext/>
        <w:keepLines/>
        <w:numPr>
          <w:ilvl w:val="0"/>
          <w:numId w:val="4"/>
        </w:numPr>
        <w:spacing w:after="0"/>
      </w:pPr>
      <w:bookmarkStart w:id="41" w:name="bookmark11"/>
      <w:bookmarkEnd w:id="41"/>
    </w:p>
    <w:p w14:paraId="22A84E77" w14:textId="77777777" w:rsidR="00BE5F31" w:rsidRPr="00B30399" w:rsidRDefault="004A0A95">
      <w:pPr>
        <w:pStyle w:val="Nadpis20"/>
        <w:keepNext/>
        <w:keepLines/>
      </w:pPr>
      <w:r w:rsidRPr="00B30399">
        <w:rPr>
          <w:rStyle w:val="Nadpis2"/>
          <w:b/>
          <w:bCs/>
        </w:rPr>
        <w:t>Platební podmínky</w:t>
      </w:r>
    </w:p>
    <w:p w14:paraId="2DD6FEA1" w14:textId="0120EEEC" w:rsidR="00BE5F31" w:rsidRDefault="004A0A95">
      <w:pPr>
        <w:pStyle w:val="Zkladntext1"/>
        <w:numPr>
          <w:ilvl w:val="0"/>
          <w:numId w:val="7"/>
        </w:numPr>
        <w:tabs>
          <w:tab w:val="left" w:pos="1164"/>
        </w:tabs>
        <w:ind w:firstLine="800"/>
        <w:jc w:val="both"/>
        <w:rPr>
          <w:ins w:id="42" w:author="Houšťová Tereza" w:date="2025-09-18T12:25:00Z"/>
          <w:rStyle w:val="Zkladntext"/>
        </w:rPr>
      </w:pPr>
      <w:r w:rsidRPr="00B30399">
        <w:rPr>
          <w:rStyle w:val="Zkladntext"/>
        </w:rPr>
        <w:t>Úhrada ceny díla bude provedena v české měně, dle předložených dílčích faktur na základě přiloženého soupisu provedených prací. Soupis provedených prací a dodávek musí být před předložením faktury odsouhlasen zástupcem objednatele</w:t>
      </w:r>
      <w:del w:id="43" w:author="Houšťová Tereza" w:date="2025-09-18T12:25:00Z">
        <w:r w:rsidRPr="00B30399" w:rsidDel="00FC1114">
          <w:rPr>
            <w:rStyle w:val="Zkladntext"/>
          </w:rPr>
          <w:delText xml:space="preserve"> </w:delText>
        </w:r>
      </w:del>
      <w:r w:rsidRPr="00B30399">
        <w:rPr>
          <w:rStyle w:val="Zkladntext"/>
        </w:rPr>
        <w:t>. Faktury jsou splatné do 30</w:t>
      </w:r>
      <w:del w:id="44" w:author="Houšťová Tereza" w:date="2025-09-18T12:25:00Z">
        <w:r w:rsidRPr="00B30399" w:rsidDel="00FC1114">
          <w:rPr>
            <w:rStyle w:val="Zkladntext"/>
          </w:rPr>
          <w:delText>-</w:delText>
        </w:r>
      </w:del>
      <w:r w:rsidRPr="00B30399">
        <w:rPr>
          <w:rStyle w:val="Zkladntext"/>
        </w:rPr>
        <w:t xml:space="preserve">ti dní ode dne jejich doručení objednateli. Smluvní strany se dohodly, že povinnost k úhradě faktur je splněna v okamžiku, kdy dlužné </w:t>
      </w:r>
      <w:r w:rsidR="00B30399">
        <w:rPr>
          <w:rStyle w:val="Zkladntext"/>
        </w:rPr>
        <w:t>č</w:t>
      </w:r>
      <w:r w:rsidRPr="00B30399">
        <w:rPr>
          <w:rStyle w:val="Zkladntext"/>
        </w:rPr>
        <w:t>ástky byly odepsány z účtu objednatele. K fakturám budou přiloženy protokoly o provedení prací, odsouhlasené odpovědným pracovníkem objednatele.</w:t>
      </w:r>
    </w:p>
    <w:p w14:paraId="677A942C" w14:textId="64933DEA" w:rsidR="00FC1114" w:rsidRDefault="00FC1114" w:rsidP="00FC1114">
      <w:pPr>
        <w:pStyle w:val="Zkladntext1"/>
        <w:tabs>
          <w:tab w:val="left" w:pos="1164"/>
        </w:tabs>
        <w:jc w:val="both"/>
        <w:rPr>
          <w:ins w:id="45" w:author="Houšťová Tereza" w:date="2025-09-18T12:25:00Z"/>
        </w:rPr>
      </w:pPr>
    </w:p>
    <w:p w14:paraId="7FBB2ED1" w14:textId="4B000EF2" w:rsidR="00FC1114" w:rsidRDefault="00FC1114" w:rsidP="00FC1114">
      <w:pPr>
        <w:pStyle w:val="Zkladntext1"/>
        <w:tabs>
          <w:tab w:val="left" w:pos="1164"/>
        </w:tabs>
        <w:jc w:val="both"/>
        <w:rPr>
          <w:ins w:id="46" w:author="Houšťová Tereza" w:date="2025-09-18T12:25:00Z"/>
        </w:rPr>
      </w:pPr>
    </w:p>
    <w:p w14:paraId="5C4A400A" w14:textId="2787AF94" w:rsidR="00FC1114" w:rsidRDefault="00FC1114" w:rsidP="00FC1114">
      <w:pPr>
        <w:pStyle w:val="Zkladntext1"/>
        <w:tabs>
          <w:tab w:val="left" w:pos="1164"/>
        </w:tabs>
        <w:jc w:val="both"/>
        <w:rPr>
          <w:ins w:id="47" w:author="Houšťová Tereza" w:date="2025-09-18T12:25:00Z"/>
        </w:rPr>
      </w:pPr>
    </w:p>
    <w:p w14:paraId="1B67827B" w14:textId="6D05679F" w:rsidR="00FC1114" w:rsidRDefault="00FC1114" w:rsidP="00FC1114">
      <w:pPr>
        <w:pStyle w:val="Zkladntext1"/>
        <w:tabs>
          <w:tab w:val="left" w:pos="1164"/>
        </w:tabs>
        <w:jc w:val="both"/>
        <w:rPr>
          <w:ins w:id="48" w:author="Houšťová Tereza" w:date="2025-09-18T12:25:00Z"/>
        </w:rPr>
      </w:pPr>
    </w:p>
    <w:p w14:paraId="03652EC9" w14:textId="77777777" w:rsidR="00FC1114" w:rsidRPr="00B30399" w:rsidRDefault="00FC1114">
      <w:pPr>
        <w:pStyle w:val="Zkladntext1"/>
        <w:tabs>
          <w:tab w:val="left" w:pos="1164"/>
        </w:tabs>
        <w:jc w:val="both"/>
        <w:pPrChange w:id="49" w:author="Houšťová Tereza" w:date="2025-09-18T12:25:00Z">
          <w:pPr>
            <w:pStyle w:val="Zkladntext1"/>
            <w:numPr>
              <w:numId w:val="7"/>
            </w:numPr>
            <w:tabs>
              <w:tab w:val="left" w:pos="1164"/>
            </w:tabs>
            <w:ind w:firstLine="800"/>
            <w:jc w:val="both"/>
          </w:pPr>
        </w:pPrChange>
      </w:pPr>
    </w:p>
    <w:p w14:paraId="2BF32056" w14:textId="5BC07769" w:rsidR="00BE5F31" w:rsidRPr="00B30399" w:rsidRDefault="004A0A95">
      <w:pPr>
        <w:pStyle w:val="Zkladntext1"/>
        <w:numPr>
          <w:ilvl w:val="0"/>
          <w:numId w:val="7"/>
        </w:numPr>
        <w:tabs>
          <w:tab w:val="left" w:pos="1193"/>
        </w:tabs>
        <w:ind w:firstLine="800"/>
        <w:jc w:val="both"/>
      </w:pPr>
      <w:r w:rsidRPr="00B30399">
        <w:rPr>
          <w:rStyle w:val="Zkladntext"/>
        </w:rPr>
        <w:t>Faktura vystavená zhotovitelem musí odpovídat svou povahou pojmu účetního dokladu dle účinných právních předpisů. Pokud faktura nemá sjednané náležitosti, objednatel je oprávněn požadovat po zhotoviteli, aby ji doplnil, nejpozději však do 15</w:t>
      </w:r>
      <w:del w:id="50" w:author="Houšťová Tereza" w:date="2025-09-18T12:25:00Z">
        <w:r w:rsidRPr="00B30399" w:rsidDel="00FC1114">
          <w:rPr>
            <w:rStyle w:val="Zkladntext"/>
          </w:rPr>
          <w:delText>-</w:delText>
        </w:r>
      </w:del>
      <w:r w:rsidRPr="00B30399">
        <w:rPr>
          <w:rStyle w:val="Zkladntext"/>
        </w:rPr>
        <w:t>ti dní ode dne, kdy ji prokazatelně obdržel. Požadavek na doplnění faktury musí být písemný, přičemž se za písemnou formu považuje také úkon učiněný elektronickými prostředky. Lhůta splatnosti faktury počíná potom běžet dnem, kdy objednatel obdržel bezchybnou fakturu.</w:t>
      </w:r>
    </w:p>
    <w:p w14:paraId="292C3F69" w14:textId="77777777" w:rsidR="00BE5F31" w:rsidDel="00FC1114" w:rsidRDefault="004A0A95">
      <w:pPr>
        <w:pStyle w:val="Zkladntext1"/>
        <w:numPr>
          <w:ilvl w:val="0"/>
          <w:numId w:val="7"/>
        </w:numPr>
        <w:tabs>
          <w:tab w:val="left" w:pos="1185"/>
        </w:tabs>
        <w:ind w:firstLine="820"/>
        <w:jc w:val="both"/>
        <w:rPr>
          <w:del w:id="51" w:author="Houšťová Tereza" w:date="2025-09-18T12:25:00Z"/>
          <w:rStyle w:val="Zkladntext"/>
        </w:rPr>
      </w:pPr>
      <w:r w:rsidRPr="00B30399">
        <w:rPr>
          <w:rStyle w:val="Zkladntext"/>
        </w:rPr>
        <w:t>Objednatel je oprávněn odečíst své splatné pohledávky za zhotovitelem, proti jakémukoliv závazku vůči zhotoviteli. Zhotovitel se zavazuje nepostoupit své závazky vyplývající z této smlouvy a pohledávky za objednatelem třetí osobě.</w:t>
      </w:r>
    </w:p>
    <w:p w14:paraId="0432FE19" w14:textId="77777777" w:rsidR="00B30399" w:rsidRPr="00FC1114" w:rsidDel="00FC1114" w:rsidRDefault="00B30399">
      <w:pPr>
        <w:pStyle w:val="Zkladntext1"/>
        <w:numPr>
          <w:ilvl w:val="0"/>
          <w:numId w:val="7"/>
        </w:numPr>
        <w:tabs>
          <w:tab w:val="left" w:pos="1185"/>
        </w:tabs>
        <w:ind w:firstLine="820"/>
        <w:jc w:val="both"/>
        <w:rPr>
          <w:del w:id="52" w:author="Houšťová Tereza" w:date="2025-09-18T12:25:00Z"/>
          <w:rStyle w:val="Zkladntext"/>
          <w:rFonts w:eastAsia="Microsoft Sans Serif"/>
          <w:rPrChange w:id="53" w:author="Houšťová Tereza" w:date="2025-09-18T12:25:00Z">
            <w:rPr>
              <w:del w:id="54" w:author="Houšťová Tereza" w:date="2025-09-18T12:25:00Z"/>
              <w:rStyle w:val="Zkladntext"/>
            </w:rPr>
          </w:rPrChange>
        </w:rPr>
        <w:pPrChange w:id="55" w:author="Houšťová Tereza" w:date="2025-09-18T12:25:00Z">
          <w:pPr>
            <w:pStyle w:val="Zkladntext1"/>
            <w:tabs>
              <w:tab w:val="left" w:pos="1185"/>
            </w:tabs>
            <w:jc w:val="both"/>
          </w:pPr>
        </w:pPrChange>
      </w:pPr>
    </w:p>
    <w:p w14:paraId="56E73CFB" w14:textId="77777777" w:rsidR="00B30399" w:rsidDel="00FC1114" w:rsidRDefault="00B30399" w:rsidP="00B30399">
      <w:pPr>
        <w:pStyle w:val="Zkladntext1"/>
        <w:tabs>
          <w:tab w:val="left" w:pos="1185"/>
        </w:tabs>
        <w:jc w:val="both"/>
        <w:rPr>
          <w:del w:id="56" w:author="Houšťová Tereza" w:date="2025-09-18T12:25:00Z"/>
          <w:rStyle w:val="Zkladntext"/>
        </w:rPr>
      </w:pPr>
    </w:p>
    <w:p w14:paraId="3018182A" w14:textId="77777777" w:rsidR="00B30399" w:rsidRPr="00B30399" w:rsidRDefault="00B30399">
      <w:pPr>
        <w:pStyle w:val="Zkladntext1"/>
        <w:numPr>
          <w:ilvl w:val="0"/>
          <w:numId w:val="7"/>
        </w:numPr>
        <w:tabs>
          <w:tab w:val="left" w:pos="1185"/>
        </w:tabs>
        <w:ind w:firstLine="820"/>
        <w:jc w:val="both"/>
        <w:pPrChange w:id="57" w:author="Houšťová Tereza" w:date="2025-09-18T12:25:00Z">
          <w:pPr>
            <w:pStyle w:val="Zkladntext1"/>
            <w:tabs>
              <w:tab w:val="left" w:pos="1185"/>
            </w:tabs>
            <w:jc w:val="both"/>
          </w:pPr>
        </w:pPrChange>
      </w:pPr>
    </w:p>
    <w:p w14:paraId="21897384" w14:textId="77777777" w:rsidR="00BE5F31" w:rsidRPr="00B30399" w:rsidRDefault="004A0A95">
      <w:pPr>
        <w:pStyle w:val="Zkladntext1"/>
        <w:numPr>
          <w:ilvl w:val="0"/>
          <w:numId w:val="7"/>
        </w:numPr>
        <w:tabs>
          <w:tab w:val="left" w:pos="1166"/>
        </w:tabs>
        <w:spacing w:after="820"/>
        <w:ind w:firstLine="820"/>
        <w:jc w:val="both"/>
      </w:pPr>
      <w:r w:rsidRPr="00B30399">
        <w:rPr>
          <w:rStyle w:val="Zkladntext"/>
        </w:rPr>
        <w:t>Práce, které provedl zhotovitel o své újmě odchylně od smlouvy nebo nad rámec smlouvy, se do soupisu prací nesmějí zařazovat a nebudou proplaceny. Úhrada těchto prací se provede jen tehdy, jestliže objednatel dodatečně s jejich provedením projeví souhlas.</w:t>
      </w:r>
    </w:p>
    <w:p w14:paraId="312156A9" w14:textId="77777777" w:rsidR="00BE5F31" w:rsidRPr="00B30399" w:rsidRDefault="00BE5F31">
      <w:pPr>
        <w:pStyle w:val="Zkladntext1"/>
        <w:numPr>
          <w:ilvl w:val="0"/>
          <w:numId w:val="4"/>
        </w:numPr>
        <w:spacing w:after="0"/>
        <w:ind w:firstLine="0"/>
        <w:jc w:val="center"/>
      </w:pPr>
    </w:p>
    <w:p w14:paraId="670664B6" w14:textId="029DA2C5" w:rsidR="00BE5F31" w:rsidRPr="00B30399" w:rsidRDefault="004A0A95">
      <w:pPr>
        <w:pStyle w:val="Nadpis20"/>
        <w:keepNext/>
        <w:keepLines/>
      </w:pPr>
      <w:bookmarkStart w:id="58" w:name="bookmark14"/>
      <w:r w:rsidRPr="00B30399">
        <w:rPr>
          <w:rStyle w:val="Nadpis2"/>
          <w:b/>
          <w:bCs/>
        </w:rPr>
        <w:t>Odpovědnost za škodu</w:t>
      </w:r>
      <w:bookmarkEnd w:id="58"/>
    </w:p>
    <w:p w14:paraId="7B5299B7" w14:textId="77777777" w:rsidR="00BE5F31" w:rsidRPr="00B30399" w:rsidRDefault="004A0A95">
      <w:pPr>
        <w:pStyle w:val="Zkladntext1"/>
        <w:spacing w:after="560"/>
        <w:ind w:firstLine="0"/>
        <w:jc w:val="both"/>
        <w:pPrChange w:id="59" w:author="Houšťová Tereza" w:date="2025-09-18T12:26:00Z">
          <w:pPr>
            <w:pStyle w:val="Zkladntext1"/>
            <w:spacing w:after="560"/>
            <w:ind w:firstLine="820"/>
            <w:jc w:val="both"/>
          </w:pPr>
        </w:pPrChange>
      </w:pPr>
      <w:r w:rsidRPr="00B30399">
        <w:rPr>
          <w:rStyle w:val="Zkladntext"/>
        </w:rPr>
        <w:t>Zhotovitel odpovídá za veškeré škody, které jeho činností při provádění díla vzniknou objednateli nebo třetím osobám a zavazuje se nahradit je především uvedením v předešlý stav. Objednatel, po projednání se zhotovitelem stanoví lhůtu, do které má být škoda napravena. Pokud nedojde k nápravě závadného stavu ani do 14</w:t>
      </w:r>
      <w:del w:id="60" w:author="Houšťová Tereza" w:date="2025-09-18T12:26:00Z">
        <w:r w:rsidRPr="00B30399" w:rsidDel="00FC1114">
          <w:rPr>
            <w:rStyle w:val="Zkladntext"/>
          </w:rPr>
          <w:delText>-</w:delText>
        </w:r>
      </w:del>
      <w:r w:rsidRPr="00B30399">
        <w:rPr>
          <w:rStyle w:val="Zkladntext"/>
        </w:rPr>
        <w:t>ti dní po uplynutí této lhůty, může objednatel zajistit nápravu třetí osobou na účet zhotovitele. Zhotovitel se zavazuje uhradit náklady spojené s náhradou takto vzniklé škody do 15</w:t>
      </w:r>
      <w:del w:id="61" w:author="Houšťová Tereza" w:date="2025-09-18T12:26:00Z">
        <w:r w:rsidRPr="00B30399" w:rsidDel="00FC1114">
          <w:rPr>
            <w:rStyle w:val="Zkladntext"/>
          </w:rPr>
          <w:delText>-</w:delText>
        </w:r>
      </w:del>
      <w:r w:rsidRPr="00B30399">
        <w:rPr>
          <w:rStyle w:val="Zkladntext"/>
        </w:rPr>
        <w:t>ti dní ode dne, kdy mu byly předány odpovídající účetní doklady.</w:t>
      </w:r>
    </w:p>
    <w:p w14:paraId="2AE00E7F" w14:textId="77777777" w:rsidR="00BE5F31" w:rsidRPr="00B30399" w:rsidRDefault="00BE5F31">
      <w:pPr>
        <w:pStyle w:val="Zkladntext1"/>
        <w:numPr>
          <w:ilvl w:val="0"/>
          <w:numId w:val="4"/>
        </w:numPr>
        <w:spacing w:after="0"/>
        <w:ind w:firstLine="0"/>
        <w:jc w:val="center"/>
      </w:pPr>
    </w:p>
    <w:p w14:paraId="7098F247" w14:textId="77777777" w:rsidR="00BE5F31" w:rsidRPr="00B30399" w:rsidRDefault="004A0A95">
      <w:pPr>
        <w:pStyle w:val="Nadpis20"/>
        <w:keepNext/>
        <w:keepLines/>
        <w:spacing w:line="233" w:lineRule="auto"/>
      </w:pPr>
      <w:bookmarkStart w:id="62" w:name="bookmark16"/>
      <w:r w:rsidRPr="00B30399">
        <w:rPr>
          <w:rStyle w:val="Nadpis2"/>
          <w:b/>
          <w:bCs/>
        </w:rPr>
        <w:t>Předání a převzetí díla</w:t>
      </w:r>
      <w:bookmarkEnd w:id="62"/>
    </w:p>
    <w:p w14:paraId="36938D52" w14:textId="783A8546" w:rsidR="00BE5F31" w:rsidRPr="00B30399" w:rsidRDefault="004A0A95">
      <w:pPr>
        <w:pStyle w:val="Zkladntext1"/>
        <w:spacing w:after="560"/>
        <w:ind w:firstLine="0"/>
      </w:pPr>
      <w:r w:rsidRPr="00B30399">
        <w:rPr>
          <w:rStyle w:val="Zkladntext"/>
        </w:rPr>
        <w:t>Dílčí objednávky na provedení služeb budou prováděny e-mailem, který bude objednatel zasílat na e-mailovou adresu zhotovitele</w:t>
      </w:r>
      <w:r w:rsidRPr="00B30399">
        <w:rPr>
          <w:rStyle w:val="Zkladntext"/>
          <w:lang w:val="en-US" w:eastAsia="en-US" w:bidi="en-US"/>
        </w:rPr>
        <w:t>.</w:t>
      </w:r>
    </w:p>
    <w:p w14:paraId="55A1629F" w14:textId="77777777" w:rsidR="00BE5F31" w:rsidRPr="00B30399" w:rsidRDefault="00BE5F31">
      <w:pPr>
        <w:pStyle w:val="Zkladntext1"/>
        <w:numPr>
          <w:ilvl w:val="0"/>
          <w:numId w:val="4"/>
        </w:numPr>
        <w:spacing w:after="0"/>
        <w:ind w:firstLine="0"/>
        <w:jc w:val="center"/>
      </w:pPr>
    </w:p>
    <w:p w14:paraId="2B5153D1" w14:textId="77777777" w:rsidR="00BE5F31" w:rsidRPr="00B30399" w:rsidRDefault="004A0A95">
      <w:pPr>
        <w:pStyle w:val="Nadpis20"/>
        <w:keepNext/>
        <w:keepLines/>
        <w:spacing w:line="228" w:lineRule="auto"/>
      </w:pPr>
      <w:bookmarkStart w:id="63" w:name="bookmark18"/>
      <w:r w:rsidRPr="00B30399">
        <w:rPr>
          <w:rStyle w:val="Nadpis2"/>
          <w:b/>
          <w:bCs/>
        </w:rPr>
        <w:t>Záruční doba a odpovědnost za vady</w:t>
      </w:r>
      <w:bookmarkEnd w:id="63"/>
    </w:p>
    <w:p w14:paraId="6A093B89" w14:textId="77777777" w:rsidR="00BE5F31" w:rsidRPr="00B30399" w:rsidRDefault="004A0A95">
      <w:pPr>
        <w:pStyle w:val="Zkladntext1"/>
        <w:numPr>
          <w:ilvl w:val="0"/>
          <w:numId w:val="8"/>
        </w:numPr>
        <w:tabs>
          <w:tab w:val="left" w:pos="436"/>
        </w:tabs>
        <w:spacing w:after="560"/>
        <w:ind w:firstLine="0"/>
        <w:jc w:val="center"/>
      </w:pPr>
      <w:r w:rsidRPr="00B30399">
        <w:rPr>
          <w:rStyle w:val="Zkladntext"/>
        </w:rPr>
        <w:t>Záruční lhůta pro uplatnění nároků za vady se činí 60 měsíců od provedení prací.</w:t>
      </w:r>
    </w:p>
    <w:p w14:paraId="7F3DE2F6" w14:textId="77777777" w:rsidR="00BE5F31" w:rsidRPr="00B30399" w:rsidRDefault="00BE5F31">
      <w:pPr>
        <w:pStyle w:val="Zkladntext1"/>
        <w:numPr>
          <w:ilvl w:val="0"/>
          <w:numId w:val="4"/>
        </w:numPr>
        <w:spacing w:after="0"/>
        <w:ind w:firstLine="0"/>
        <w:jc w:val="center"/>
      </w:pPr>
    </w:p>
    <w:p w14:paraId="043902AA" w14:textId="77777777" w:rsidR="00BE5F31" w:rsidRPr="00B30399" w:rsidRDefault="004A0A95">
      <w:pPr>
        <w:pStyle w:val="Nadpis20"/>
        <w:keepNext/>
        <w:keepLines/>
      </w:pPr>
      <w:bookmarkStart w:id="64" w:name="bookmark20"/>
      <w:r w:rsidRPr="00B30399">
        <w:rPr>
          <w:rStyle w:val="Nadpis2"/>
          <w:b/>
          <w:bCs/>
        </w:rPr>
        <w:t>Smluvní pokuty a úroky z prodlení</w:t>
      </w:r>
      <w:bookmarkEnd w:id="64"/>
    </w:p>
    <w:p w14:paraId="1A27DAA6" w14:textId="71B86A73" w:rsidR="00BE5F31" w:rsidRDefault="004A0A95">
      <w:pPr>
        <w:pStyle w:val="Zkladntext1"/>
        <w:numPr>
          <w:ilvl w:val="0"/>
          <w:numId w:val="9"/>
        </w:numPr>
        <w:tabs>
          <w:tab w:val="left" w:pos="1233"/>
        </w:tabs>
        <w:spacing w:after="1200"/>
        <w:ind w:firstLine="820"/>
        <w:jc w:val="both"/>
        <w:rPr>
          <w:ins w:id="65" w:author="Houšťová Tereza" w:date="2025-09-18T12:26:00Z"/>
          <w:rStyle w:val="Zkladntext"/>
        </w:rPr>
      </w:pPr>
      <w:r w:rsidRPr="00B30399">
        <w:rPr>
          <w:rStyle w:val="Zkladntext"/>
        </w:rPr>
        <w:t>Je-li objednatel v prodlení s úhradou platby podle čl. VI.</w:t>
      </w:r>
      <w:del w:id="66" w:author="Houšťová Tereza" w:date="2025-09-18T12:26:00Z">
        <w:r w:rsidRPr="00B30399" w:rsidDel="00FC1114">
          <w:rPr>
            <w:rStyle w:val="Zkladntext"/>
          </w:rPr>
          <w:delText xml:space="preserve"> odst. </w:delText>
        </w:r>
      </w:del>
      <w:r w:rsidRPr="00B30399">
        <w:rPr>
          <w:rStyle w:val="Zkladntext"/>
        </w:rPr>
        <w:t>1 smlouvy, je povinen uhradit zhotoviteli úrok z prodlení z neuhrazené dlužné částky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4AD8BBE2" w14:textId="77AC9B8C" w:rsidR="00A953CD" w:rsidRDefault="00A953CD" w:rsidP="00A953CD">
      <w:pPr>
        <w:pStyle w:val="Zkladntext1"/>
        <w:tabs>
          <w:tab w:val="left" w:pos="1233"/>
        </w:tabs>
        <w:spacing w:after="1200"/>
        <w:jc w:val="both"/>
        <w:rPr>
          <w:ins w:id="67" w:author="Houšťová Tereza" w:date="2025-09-18T12:26:00Z"/>
        </w:rPr>
      </w:pPr>
    </w:p>
    <w:p w14:paraId="33D850E2" w14:textId="77777777" w:rsidR="00A953CD" w:rsidRPr="00B30399" w:rsidRDefault="00A953CD">
      <w:pPr>
        <w:pStyle w:val="Zkladntext1"/>
        <w:tabs>
          <w:tab w:val="left" w:pos="1233"/>
        </w:tabs>
        <w:spacing w:after="1200"/>
        <w:jc w:val="both"/>
        <w:pPrChange w:id="68" w:author="Houšťová Tereza" w:date="2025-09-18T12:26:00Z">
          <w:pPr>
            <w:pStyle w:val="Zkladntext1"/>
            <w:numPr>
              <w:numId w:val="9"/>
            </w:numPr>
            <w:tabs>
              <w:tab w:val="left" w:pos="1233"/>
            </w:tabs>
            <w:spacing w:after="1200"/>
            <w:ind w:firstLine="820"/>
            <w:jc w:val="both"/>
          </w:pPr>
        </w:pPrChange>
      </w:pPr>
    </w:p>
    <w:p w14:paraId="05FBD033" w14:textId="58C6BC6F" w:rsidR="00BE5F31" w:rsidRPr="00B30399" w:rsidRDefault="00BE5F31">
      <w:pPr>
        <w:jc w:val="center"/>
        <w:rPr>
          <w:rFonts w:ascii="Times New Roman" w:hAnsi="Times New Roman" w:cs="Times New Roman"/>
        </w:rPr>
      </w:pPr>
    </w:p>
    <w:p w14:paraId="286EE95B" w14:textId="2F4B2ADF" w:rsidR="00BE5F31" w:rsidRPr="00B30399" w:rsidRDefault="004A0A95">
      <w:pPr>
        <w:pStyle w:val="Zkladntext1"/>
        <w:numPr>
          <w:ilvl w:val="0"/>
          <w:numId w:val="9"/>
        </w:numPr>
        <w:tabs>
          <w:tab w:val="left" w:pos="1219"/>
        </w:tabs>
        <w:ind w:firstLine="880"/>
        <w:jc w:val="both"/>
      </w:pPr>
      <w:r w:rsidRPr="00B30399">
        <w:rPr>
          <w:rStyle w:val="Zkladntext"/>
        </w:rPr>
        <w:t>Za prodlení s předáním dílčích plnění ve lhůtě uvedené v čl. III.</w:t>
      </w:r>
      <w:del w:id="69" w:author="Houšťová Tereza" w:date="2025-09-18T12:26:00Z">
        <w:r w:rsidRPr="00B30399" w:rsidDel="00A953CD">
          <w:rPr>
            <w:rStyle w:val="Zkladntext"/>
          </w:rPr>
          <w:delText xml:space="preserve"> odst. </w:delText>
        </w:r>
      </w:del>
      <w:r w:rsidRPr="00B30399">
        <w:rPr>
          <w:rStyle w:val="Zkladntext"/>
        </w:rPr>
        <w:t>2</w:t>
      </w:r>
      <w:del w:id="70" w:author="Houšťová Tereza" w:date="2025-09-18T12:26:00Z">
        <w:r w:rsidRPr="00B30399" w:rsidDel="00A953CD">
          <w:rPr>
            <w:rStyle w:val="Zkladntext"/>
          </w:rPr>
          <w:delText>.</w:delText>
        </w:r>
      </w:del>
      <w:r w:rsidRPr="00B30399">
        <w:rPr>
          <w:rStyle w:val="Zkladntext"/>
        </w:rPr>
        <w:t xml:space="preserve"> smlouvy, uhradí zhotovitel objednateli smluvní pokutu ve výši 1.000,- Kč za každý i započatý den prodlení.</w:t>
      </w:r>
    </w:p>
    <w:p w14:paraId="41FAFDB5" w14:textId="77777777" w:rsidR="00BE5F31" w:rsidRPr="00B30399" w:rsidRDefault="004A0A95">
      <w:pPr>
        <w:pStyle w:val="Zkladntext1"/>
        <w:numPr>
          <w:ilvl w:val="0"/>
          <w:numId w:val="9"/>
        </w:numPr>
        <w:tabs>
          <w:tab w:val="left" w:pos="1219"/>
        </w:tabs>
        <w:ind w:firstLine="880"/>
        <w:jc w:val="both"/>
      </w:pPr>
      <w:r w:rsidRPr="00B30399">
        <w:rPr>
          <w:rStyle w:val="Zkladntext"/>
        </w:rPr>
        <w:t>Ujednání o smluvních pokutách a úrocích z prodlení uvedená v předchozích odstavcích nemají vliv na vznik nároků objednatele na náhradu případně vzniklé a prokázané škody.</w:t>
      </w:r>
    </w:p>
    <w:p w14:paraId="54E3E4B1" w14:textId="77777777" w:rsidR="00BE5F31" w:rsidDel="00A953CD" w:rsidRDefault="004A0A95">
      <w:pPr>
        <w:pStyle w:val="Zkladntext1"/>
        <w:numPr>
          <w:ilvl w:val="0"/>
          <w:numId w:val="9"/>
        </w:numPr>
        <w:tabs>
          <w:tab w:val="left" w:pos="1219"/>
        </w:tabs>
        <w:spacing w:after="540"/>
        <w:ind w:firstLine="880"/>
        <w:jc w:val="both"/>
        <w:rPr>
          <w:del w:id="71" w:author="Houšťová Tereza" w:date="2025-09-18T12:26:00Z"/>
          <w:rStyle w:val="Zkladntext"/>
        </w:rPr>
      </w:pPr>
      <w:r w:rsidRPr="00B30399">
        <w:rPr>
          <w:rStyle w:val="Zkladntext"/>
        </w:rPr>
        <w:t>Splatnost smluvních pokut a úroků z prodlení je stanovena na 15 kalendářních dnů ode dne doručení jejich vyúčtování druhé straně.</w:t>
      </w:r>
    </w:p>
    <w:p w14:paraId="3B8DBA81" w14:textId="77777777" w:rsidR="00B30399" w:rsidRPr="00A953CD" w:rsidDel="00A953CD" w:rsidRDefault="00B30399">
      <w:pPr>
        <w:pStyle w:val="Zkladntext1"/>
        <w:numPr>
          <w:ilvl w:val="0"/>
          <w:numId w:val="9"/>
        </w:numPr>
        <w:tabs>
          <w:tab w:val="left" w:pos="1219"/>
        </w:tabs>
        <w:spacing w:after="540"/>
        <w:ind w:firstLine="880"/>
        <w:jc w:val="both"/>
        <w:rPr>
          <w:del w:id="72" w:author="Houšťová Tereza" w:date="2025-09-18T12:26:00Z"/>
          <w:rStyle w:val="Zkladntext"/>
          <w:rFonts w:eastAsia="Microsoft Sans Serif"/>
          <w:rPrChange w:id="73" w:author="Houšťová Tereza" w:date="2025-09-18T12:26:00Z">
            <w:rPr>
              <w:del w:id="74" w:author="Houšťová Tereza" w:date="2025-09-18T12:26:00Z"/>
              <w:rStyle w:val="Zkladntext"/>
            </w:rPr>
          </w:rPrChange>
        </w:rPr>
        <w:pPrChange w:id="75" w:author="Houšťová Tereza" w:date="2025-09-18T12:26:00Z">
          <w:pPr>
            <w:pStyle w:val="Zkladntext1"/>
            <w:tabs>
              <w:tab w:val="left" w:pos="1219"/>
            </w:tabs>
            <w:spacing w:after="540"/>
            <w:jc w:val="both"/>
          </w:pPr>
        </w:pPrChange>
      </w:pPr>
    </w:p>
    <w:p w14:paraId="67F2034D" w14:textId="77777777" w:rsidR="00B30399" w:rsidRPr="00B30399" w:rsidRDefault="00B30399">
      <w:pPr>
        <w:pStyle w:val="Zkladntext1"/>
        <w:numPr>
          <w:ilvl w:val="0"/>
          <w:numId w:val="9"/>
        </w:numPr>
        <w:tabs>
          <w:tab w:val="left" w:pos="1219"/>
        </w:tabs>
        <w:spacing w:after="540"/>
        <w:ind w:firstLine="880"/>
        <w:jc w:val="both"/>
        <w:pPrChange w:id="76" w:author="Houšťová Tereza" w:date="2025-09-18T12:26:00Z">
          <w:pPr>
            <w:pStyle w:val="Zkladntext1"/>
            <w:tabs>
              <w:tab w:val="left" w:pos="1219"/>
            </w:tabs>
            <w:spacing w:after="540"/>
            <w:jc w:val="both"/>
          </w:pPr>
        </w:pPrChange>
      </w:pPr>
    </w:p>
    <w:p w14:paraId="45C92F45" w14:textId="77777777" w:rsidR="00BE5F31" w:rsidRPr="00B30399" w:rsidRDefault="00BE5F31">
      <w:pPr>
        <w:pStyle w:val="Nadpis20"/>
        <w:keepNext/>
        <w:keepLines/>
        <w:numPr>
          <w:ilvl w:val="0"/>
          <w:numId w:val="4"/>
        </w:numPr>
        <w:spacing w:after="0"/>
      </w:pPr>
      <w:bookmarkStart w:id="77" w:name="bookmark22"/>
      <w:bookmarkEnd w:id="77"/>
    </w:p>
    <w:p w14:paraId="52274328" w14:textId="77777777" w:rsidR="00BE5F31" w:rsidRPr="00B30399" w:rsidRDefault="004A0A95">
      <w:pPr>
        <w:pStyle w:val="Nadpis20"/>
        <w:keepNext/>
        <w:keepLines/>
      </w:pPr>
      <w:r w:rsidRPr="00B30399">
        <w:rPr>
          <w:rStyle w:val="Nadpis2"/>
          <w:b/>
          <w:bCs/>
        </w:rPr>
        <w:t>Zvláštní ustanovení</w:t>
      </w:r>
    </w:p>
    <w:p w14:paraId="47482E3F" w14:textId="77777777" w:rsidR="00BE5F31" w:rsidRPr="00B30399" w:rsidRDefault="004A0A95">
      <w:pPr>
        <w:pStyle w:val="Zkladntext1"/>
        <w:numPr>
          <w:ilvl w:val="0"/>
          <w:numId w:val="10"/>
        </w:numPr>
        <w:tabs>
          <w:tab w:val="left" w:pos="1421"/>
        </w:tabs>
        <w:ind w:firstLine="880"/>
        <w:jc w:val="both"/>
      </w:pPr>
      <w:r w:rsidRPr="00B30399">
        <w:rPr>
          <w:rStyle w:val="Zkladntext"/>
        </w:rPr>
        <w:t>Zhotovitel se zavazuje během dodání služeb i po jejich dodání objednateli, zachovávat mlčenlivost o všech skutečnostech, o kterých se dozví od objednatele v souvislosti s plněním smlouvy. Tato povinnost mlčenlivosti trvá i po ukončení smlouvy.</w:t>
      </w:r>
    </w:p>
    <w:p w14:paraId="37230320" w14:textId="1991793C" w:rsidR="00BE5F31" w:rsidRPr="00B30399" w:rsidRDefault="004A0A95">
      <w:pPr>
        <w:pStyle w:val="Zkladntext1"/>
        <w:numPr>
          <w:ilvl w:val="0"/>
          <w:numId w:val="10"/>
        </w:numPr>
        <w:tabs>
          <w:tab w:val="left" w:pos="1421"/>
        </w:tabs>
        <w:ind w:firstLine="880"/>
        <w:jc w:val="both"/>
      </w:pPr>
      <w:r w:rsidRPr="00B30399">
        <w:rPr>
          <w:rStyle w:val="Zkladntext"/>
        </w:rPr>
        <w:t>Vyskytnou-</w:t>
      </w:r>
      <w:del w:id="78" w:author="Houšťová Tereza" w:date="2025-09-18T12:26:00Z">
        <w:r w:rsidRPr="00B30399" w:rsidDel="00A953CD">
          <w:rPr>
            <w:rStyle w:val="Zkladntext"/>
          </w:rPr>
          <w:delText>i</w:delText>
        </w:r>
      </w:del>
      <w:ins w:id="79" w:author="Houšťová Tereza" w:date="2025-09-18T12:26:00Z">
        <w:r w:rsidR="00A953CD">
          <w:rPr>
            <w:rStyle w:val="Zkladntext"/>
          </w:rPr>
          <w:t>l</w:t>
        </w:r>
      </w:ins>
      <w:r w:rsidRPr="00B30399">
        <w:rPr>
          <w:rStyle w:val="Zkladntext"/>
        </w:rPr>
        <w:t>i se události, které jedné nebo oběma smluvním stranám částečně nebo úplně znemožní plnění jejich povinností podle smlouvy, jsou strany povinny se o tomto bez zbytečného odkladu informovat a společně podniknout kroky k jejich překonání.</w:t>
      </w:r>
    </w:p>
    <w:p w14:paraId="553BAD1A" w14:textId="77777777" w:rsidR="00BE5F31" w:rsidRPr="00B30399" w:rsidRDefault="004A0A95">
      <w:pPr>
        <w:pStyle w:val="Zkladntext1"/>
        <w:numPr>
          <w:ilvl w:val="0"/>
          <w:numId w:val="10"/>
        </w:numPr>
        <w:tabs>
          <w:tab w:val="left" w:pos="1421"/>
        </w:tabs>
        <w:ind w:firstLine="880"/>
        <w:jc w:val="both"/>
      </w:pPr>
      <w:r w:rsidRPr="00B30399">
        <w:rPr>
          <w:rStyle w:val="Zkladntext"/>
        </w:rPr>
        <w:t>Stane-li se některé ustanovení smlouvy neplatné Či neúčinné, nedotýká se to ostatních ustanovení smlouvy, která zůstávají platná a účinná.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6D6CAD69" w14:textId="77777777" w:rsidR="00BE5F31" w:rsidRPr="00B30399" w:rsidRDefault="004A0A95">
      <w:pPr>
        <w:pStyle w:val="Zkladntext1"/>
        <w:numPr>
          <w:ilvl w:val="0"/>
          <w:numId w:val="10"/>
        </w:numPr>
        <w:tabs>
          <w:tab w:val="left" w:pos="1421"/>
        </w:tabs>
        <w:spacing w:after="540"/>
        <w:ind w:firstLine="880"/>
        <w:jc w:val="both"/>
      </w:pPr>
      <w:r w:rsidRPr="00B30399">
        <w:rPr>
          <w:rStyle w:val="Zkladntext"/>
        </w:rPr>
        <w:t>Zhotovitel při plnění smlouvy si je vědom povinností vyplývajících ze zákona č. 101/2000 Sb., o ochraně osobních údajů a o změně některých zákonů, ve znění pozdějších předpisů (dále jen „zákon o ochraně osobních údajů“), a z nařízení Evropského parlamentu a Rady (EU) 2016/679, obecné nařízení o ochraně osobních údajů (dále jen „GDPR“). Zhotovitel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ze smlouvy, předávat zpracované osobní údaje kupujícímu, osobní údaje likvidovat, vše v souladu se zákonem o ochraně osobních údajů a GDPR.</w:t>
      </w:r>
    </w:p>
    <w:p w14:paraId="7D4595B8" w14:textId="77777777" w:rsidR="00BE5F31" w:rsidRPr="00B30399" w:rsidRDefault="00BE5F31">
      <w:pPr>
        <w:pStyle w:val="Zkladntext1"/>
        <w:numPr>
          <w:ilvl w:val="0"/>
          <w:numId w:val="4"/>
        </w:numPr>
        <w:spacing w:after="0"/>
        <w:ind w:firstLine="0"/>
        <w:jc w:val="center"/>
      </w:pPr>
    </w:p>
    <w:p w14:paraId="718DA85B" w14:textId="77777777" w:rsidR="00BE5F31" w:rsidRPr="00B30399" w:rsidRDefault="004A0A95">
      <w:pPr>
        <w:pStyle w:val="Nadpis20"/>
        <w:keepNext/>
        <w:keepLines/>
      </w:pPr>
      <w:bookmarkStart w:id="80" w:name="bookmark25"/>
      <w:r w:rsidRPr="00B30399">
        <w:rPr>
          <w:rStyle w:val="Nadpis2"/>
          <w:b/>
          <w:bCs/>
        </w:rPr>
        <w:t>Společná ustanovení</w:t>
      </w:r>
      <w:bookmarkEnd w:id="80"/>
    </w:p>
    <w:p w14:paraId="62809647" w14:textId="77777777" w:rsidR="00BE5F31" w:rsidRPr="00B30399" w:rsidRDefault="004A0A95">
      <w:pPr>
        <w:pStyle w:val="Zkladntext1"/>
        <w:numPr>
          <w:ilvl w:val="0"/>
          <w:numId w:val="11"/>
        </w:numPr>
        <w:tabs>
          <w:tab w:val="left" w:pos="1134"/>
        </w:tabs>
        <w:ind w:firstLine="880"/>
        <w:jc w:val="both"/>
      </w:pPr>
      <w:r w:rsidRPr="00B30399">
        <w:rPr>
          <w:rStyle w:val="Zkladntext"/>
        </w:rPr>
        <w:t>Právní vztahy založené touto smlouvou a v ní výslovně neupravené se řídí obecně závaznými právními předpisy, zejména OZ.</w:t>
      </w:r>
    </w:p>
    <w:p w14:paraId="22B0E02F" w14:textId="7CE4B973" w:rsidR="00DB7522" w:rsidRDefault="004A0A95" w:rsidP="00DB7522">
      <w:pPr>
        <w:pStyle w:val="Zkladntext1"/>
        <w:numPr>
          <w:ilvl w:val="0"/>
          <w:numId w:val="11"/>
        </w:numPr>
        <w:tabs>
          <w:tab w:val="left" w:pos="1134"/>
        </w:tabs>
        <w:spacing w:after="700"/>
        <w:ind w:firstLine="880"/>
        <w:jc w:val="both"/>
        <w:rPr>
          <w:ins w:id="81" w:author="Houšťová Tereza" w:date="2025-09-18T12:27:00Z"/>
          <w:rStyle w:val="Zkladntext"/>
        </w:rPr>
      </w:pPr>
      <w:r w:rsidRPr="00B30399">
        <w:rPr>
          <w:rStyle w:val="Zkladntext"/>
        </w:rPr>
        <w:t>Spory, vyplývající ze smlouvy, budou řešeny dohodou smluvních stran. V případě, že spor nebude vyřešen dohodou smluvních stran, budou řešeny příslušným soudem.</w:t>
      </w:r>
    </w:p>
    <w:p w14:paraId="6DAB7BFE" w14:textId="66C0ABFE" w:rsidR="00A953CD" w:rsidRDefault="00A953CD" w:rsidP="00A953CD">
      <w:pPr>
        <w:pStyle w:val="Zkladntext1"/>
        <w:tabs>
          <w:tab w:val="left" w:pos="1134"/>
        </w:tabs>
        <w:spacing w:after="700"/>
        <w:jc w:val="both"/>
        <w:rPr>
          <w:ins w:id="82" w:author="Houšťová Tereza" w:date="2025-09-18T12:27:00Z"/>
          <w:rStyle w:val="Zkladntext"/>
        </w:rPr>
      </w:pPr>
    </w:p>
    <w:p w14:paraId="08931EB2" w14:textId="77777777" w:rsidR="00A953CD" w:rsidRPr="00B30399" w:rsidRDefault="00A953CD">
      <w:pPr>
        <w:pStyle w:val="Zkladntext1"/>
        <w:tabs>
          <w:tab w:val="left" w:pos="1134"/>
        </w:tabs>
        <w:spacing w:after="700"/>
        <w:jc w:val="both"/>
        <w:rPr>
          <w:rStyle w:val="Zkladntext"/>
        </w:rPr>
        <w:pPrChange w:id="83" w:author="Houšťová Tereza" w:date="2025-09-18T12:27:00Z">
          <w:pPr>
            <w:pStyle w:val="Zkladntext1"/>
            <w:numPr>
              <w:numId w:val="11"/>
            </w:numPr>
            <w:tabs>
              <w:tab w:val="left" w:pos="1134"/>
            </w:tabs>
            <w:spacing w:after="700"/>
            <w:ind w:firstLine="880"/>
            <w:jc w:val="both"/>
          </w:pPr>
        </w:pPrChange>
      </w:pPr>
    </w:p>
    <w:p w14:paraId="67849D2C" w14:textId="41A2EED3" w:rsidR="00BE5F31" w:rsidRPr="00B30399" w:rsidRDefault="004A0A95" w:rsidP="00DB7522">
      <w:pPr>
        <w:pStyle w:val="Zkladntext1"/>
        <w:numPr>
          <w:ilvl w:val="0"/>
          <w:numId w:val="11"/>
        </w:numPr>
        <w:tabs>
          <w:tab w:val="left" w:pos="1134"/>
        </w:tabs>
        <w:spacing w:after="700"/>
        <w:ind w:firstLine="880"/>
        <w:jc w:val="both"/>
      </w:pPr>
      <w:r w:rsidRPr="00B30399">
        <w:rPr>
          <w:rStyle w:val="Zkladntext"/>
        </w:rPr>
        <w:t>Je-li třeba některých projevů vůle souvisejících s plněním smlouvy učinit písemně, postačí k tomu použití elektronických prostředků, pokud není vyžadováno obecně závazným právním předpisem odeslání prostřednictvím držitele poštovné licence. Při použití elektronických prostředků se má za to, že zpráva byla doručena, pokud správce systému neoznámil do 24 hodin od jejího odeslání odesílateli, že ji nelze doručit.</w:t>
      </w:r>
    </w:p>
    <w:p w14:paraId="658E9605" w14:textId="77777777" w:rsidR="00BE5F31" w:rsidDel="00A953CD" w:rsidRDefault="004A0A95">
      <w:pPr>
        <w:pStyle w:val="Zkladntext1"/>
        <w:numPr>
          <w:ilvl w:val="0"/>
          <w:numId w:val="11"/>
        </w:numPr>
        <w:tabs>
          <w:tab w:val="left" w:pos="1189"/>
        </w:tabs>
        <w:spacing w:after="540"/>
        <w:ind w:firstLine="880"/>
        <w:jc w:val="both"/>
        <w:rPr>
          <w:del w:id="84" w:author="Houšťová Tereza" w:date="2025-09-18T12:27:00Z"/>
          <w:rStyle w:val="Zkladntext"/>
        </w:rPr>
      </w:pPr>
      <w:r w:rsidRPr="00B30399">
        <w:rPr>
          <w:rStyle w:val="Zkladntext"/>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1B146B49" w14:textId="77777777" w:rsidR="00B30399" w:rsidRPr="00A953CD" w:rsidDel="00A953CD" w:rsidRDefault="00B30399">
      <w:pPr>
        <w:pStyle w:val="Zkladntext1"/>
        <w:numPr>
          <w:ilvl w:val="0"/>
          <w:numId w:val="11"/>
        </w:numPr>
        <w:tabs>
          <w:tab w:val="left" w:pos="1189"/>
        </w:tabs>
        <w:spacing w:after="540"/>
        <w:ind w:firstLine="880"/>
        <w:jc w:val="both"/>
        <w:rPr>
          <w:del w:id="85" w:author="Houšťová Tereza" w:date="2025-09-18T12:27:00Z"/>
          <w:rStyle w:val="Zkladntext"/>
          <w:rFonts w:eastAsia="Microsoft Sans Serif"/>
          <w:rPrChange w:id="86" w:author="Houšťová Tereza" w:date="2025-09-18T12:27:00Z">
            <w:rPr>
              <w:del w:id="87" w:author="Houšťová Tereza" w:date="2025-09-18T12:27:00Z"/>
              <w:rStyle w:val="Zkladntext"/>
            </w:rPr>
          </w:rPrChange>
        </w:rPr>
        <w:pPrChange w:id="88" w:author="Houšťová Tereza" w:date="2025-09-18T12:27:00Z">
          <w:pPr>
            <w:pStyle w:val="Zkladntext1"/>
            <w:tabs>
              <w:tab w:val="left" w:pos="1189"/>
            </w:tabs>
            <w:spacing w:after="540"/>
            <w:jc w:val="both"/>
          </w:pPr>
        </w:pPrChange>
      </w:pPr>
    </w:p>
    <w:p w14:paraId="20BA3A09" w14:textId="77777777" w:rsidR="00B30399" w:rsidDel="00A953CD" w:rsidRDefault="00B30399">
      <w:pPr>
        <w:pStyle w:val="Zkladntext1"/>
        <w:tabs>
          <w:tab w:val="left" w:pos="1189"/>
        </w:tabs>
        <w:spacing w:after="540"/>
        <w:ind w:firstLine="0"/>
        <w:jc w:val="both"/>
        <w:rPr>
          <w:del w:id="89" w:author="Houšťová Tereza" w:date="2025-09-18T12:27:00Z"/>
          <w:rStyle w:val="Zkladntext"/>
        </w:rPr>
        <w:pPrChange w:id="90" w:author="Houšťová Tereza" w:date="2025-09-18T12:27:00Z">
          <w:pPr>
            <w:pStyle w:val="Zkladntext1"/>
            <w:tabs>
              <w:tab w:val="left" w:pos="1189"/>
            </w:tabs>
            <w:spacing w:after="540"/>
            <w:jc w:val="both"/>
          </w:pPr>
        </w:pPrChange>
      </w:pPr>
    </w:p>
    <w:p w14:paraId="7AC1CF4C" w14:textId="77777777" w:rsidR="00B30399" w:rsidRPr="00B30399" w:rsidRDefault="00B30399">
      <w:pPr>
        <w:pStyle w:val="Zkladntext1"/>
        <w:numPr>
          <w:ilvl w:val="0"/>
          <w:numId w:val="11"/>
        </w:numPr>
        <w:tabs>
          <w:tab w:val="left" w:pos="1189"/>
        </w:tabs>
        <w:spacing w:after="540"/>
        <w:ind w:firstLine="880"/>
        <w:jc w:val="both"/>
        <w:pPrChange w:id="91" w:author="Houšťová Tereza" w:date="2025-09-18T12:27:00Z">
          <w:pPr>
            <w:pStyle w:val="Zkladntext1"/>
            <w:tabs>
              <w:tab w:val="left" w:pos="1189"/>
            </w:tabs>
            <w:spacing w:after="540"/>
            <w:jc w:val="both"/>
          </w:pPr>
        </w:pPrChange>
      </w:pPr>
    </w:p>
    <w:p w14:paraId="2A1E3361" w14:textId="77777777" w:rsidR="00BE5F31" w:rsidRPr="00B30399" w:rsidRDefault="00BE5F31">
      <w:pPr>
        <w:pStyle w:val="Zkladntext1"/>
        <w:numPr>
          <w:ilvl w:val="0"/>
          <w:numId w:val="4"/>
        </w:numPr>
        <w:spacing w:after="0"/>
        <w:ind w:firstLine="0"/>
        <w:jc w:val="center"/>
      </w:pPr>
    </w:p>
    <w:p w14:paraId="63A5E9DA" w14:textId="77777777" w:rsidR="00BE5F31" w:rsidRPr="00B30399" w:rsidRDefault="004A0A95">
      <w:pPr>
        <w:pStyle w:val="Nadpis20"/>
        <w:keepNext/>
        <w:keepLines/>
      </w:pPr>
      <w:bookmarkStart w:id="92" w:name="bookmark27"/>
      <w:r w:rsidRPr="00B30399">
        <w:rPr>
          <w:rStyle w:val="Nadpis2"/>
          <w:b/>
          <w:bCs/>
        </w:rPr>
        <w:t>Závěrečná ustanovení</w:t>
      </w:r>
      <w:bookmarkEnd w:id="92"/>
    </w:p>
    <w:p w14:paraId="6F093353" w14:textId="77777777" w:rsidR="00BE5F31" w:rsidRPr="00B30399" w:rsidRDefault="004A0A95">
      <w:pPr>
        <w:pStyle w:val="Zkladntext1"/>
        <w:numPr>
          <w:ilvl w:val="0"/>
          <w:numId w:val="12"/>
        </w:numPr>
        <w:tabs>
          <w:tab w:val="left" w:pos="1136"/>
        </w:tabs>
        <w:ind w:firstLine="880"/>
        <w:jc w:val="both"/>
      </w:pPr>
      <w:r w:rsidRPr="00B30399">
        <w:rPr>
          <w:rStyle w:val="Zkladntext"/>
        </w:rPr>
        <w:t>Každá ze smluvních stran může kdykoli navrhnout změnu smlouvy a pokud s takovou změnou druhá strana souhlasí nebo pokud došlo k jiné dohodě, stvrdí smluvní strany změnu dodatkem ke smlouvě. K podpisu takového dodatku jsou oprávněny osoby, které podepsaly smlouvu nebo jejich právní nástupci. Dodatky budou číslovány vzestupnou nepřetržitou řadou počínaje číslem 1.</w:t>
      </w:r>
    </w:p>
    <w:p w14:paraId="4F02DCE8" w14:textId="77777777" w:rsidR="00BE5F31" w:rsidRPr="00B30399" w:rsidRDefault="004A0A95">
      <w:pPr>
        <w:pStyle w:val="Zkladntext1"/>
        <w:numPr>
          <w:ilvl w:val="0"/>
          <w:numId w:val="12"/>
        </w:numPr>
        <w:tabs>
          <w:tab w:val="left" w:pos="1131"/>
        </w:tabs>
        <w:spacing w:after="0"/>
        <w:ind w:firstLine="880"/>
        <w:jc w:val="both"/>
      </w:pPr>
      <w:r w:rsidRPr="00B30399">
        <w:rPr>
          <w:rStyle w:val="Zkladntext"/>
        </w:rPr>
        <w:t>Smlouvaje vyhotovena ve dvou výtiscích, každý s platností originálu, z nichž každá ze smluvních stran obdrží po jednom výtisku. Smlouva nabývá platnosti dnem podpisu</w:t>
      </w:r>
      <w:del w:id="93" w:author="Houšťová Tereza" w:date="2025-09-18T12:27:00Z">
        <w:r w:rsidRPr="00B30399" w:rsidDel="00A953CD">
          <w:rPr>
            <w:rStyle w:val="Zkladntext"/>
          </w:rPr>
          <w:delText xml:space="preserve"> </w:delText>
        </w:r>
      </w:del>
      <w:r w:rsidRPr="00B30399">
        <w:rPr>
          <w:rStyle w:val="Zkladntext"/>
        </w:rPr>
        <w:t>.</w:t>
      </w:r>
    </w:p>
    <w:p w14:paraId="3BE17D88" w14:textId="77777777" w:rsidR="00BE5F31" w:rsidRPr="00B30399" w:rsidRDefault="004A0A95">
      <w:pPr>
        <w:pStyle w:val="Zkladntext1"/>
        <w:numPr>
          <w:ilvl w:val="0"/>
          <w:numId w:val="12"/>
        </w:numPr>
        <w:tabs>
          <w:tab w:val="left" w:pos="1122"/>
        </w:tabs>
        <w:ind w:firstLine="880"/>
        <w:jc w:val="both"/>
      </w:pPr>
      <w:r w:rsidRPr="00B30399">
        <w:rPr>
          <w:rStyle w:val="Zkladntext"/>
        </w:rPr>
        <w:t>Účinnost smlouvy končí vyčerpáním stanoveného finančního limitu v článku V. odst. 1 (na tuto skutečnost bude zhotovitel písemně upozorněn objednatelem a bude uzavřena dohoda u ukončení smlouvy) nebo uplynutím lhůty, pro kterou byla smlouva sjednána.</w:t>
      </w:r>
    </w:p>
    <w:p w14:paraId="5499AEA9" w14:textId="4902886F" w:rsidR="00BE5F31" w:rsidRPr="00B30399" w:rsidRDefault="004A0A95">
      <w:pPr>
        <w:pStyle w:val="Zkladntext1"/>
        <w:numPr>
          <w:ilvl w:val="0"/>
          <w:numId w:val="12"/>
        </w:numPr>
        <w:tabs>
          <w:tab w:val="left" w:pos="1136"/>
        </w:tabs>
        <w:ind w:firstLine="880"/>
        <w:jc w:val="both"/>
        <w:pPrChange w:id="94" w:author="Houšťová Tereza" w:date="2025-09-18T12:27:00Z">
          <w:pPr>
            <w:pStyle w:val="Zkladntext1"/>
            <w:numPr>
              <w:numId w:val="12"/>
            </w:numPr>
            <w:tabs>
              <w:tab w:val="left" w:pos="1136"/>
            </w:tabs>
            <w:ind w:firstLine="880"/>
          </w:pPr>
        </w:pPrChange>
      </w:pPr>
      <w:r w:rsidRPr="00B30399">
        <w:rPr>
          <w:rStyle w:val="Zkladntext"/>
        </w:rPr>
        <w:t>Vzhledem k naplnění podmínek stanovených zákonem č. 340/2015 Sb., o</w:t>
      </w:r>
      <w:ins w:id="95" w:author="Houšťová Tereza" w:date="2025-09-18T12:27:00Z">
        <w:r w:rsidR="00A953CD">
          <w:rPr>
            <w:rStyle w:val="Zkladntext"/>
          </w:rPr>
          <w:t xml:space="preserve"> </w:t>
        </w:r>
      </w:ins>
      <w:del w:id="96" w:author="Houšťová Tereza" w:date="2025-09-18T12:27:00Z">
        <w:r w:rsidRPr="00B30399" w:rsidDel="00A953CD">
          <w:rPr>
            <w:rStyle w:val="Zkladntext"/>
          </w:rPr>
          <w:delText xml:space="preserve"> </w:delText>
        </w:r>
      </w:del>
      <w:r w:rsidRPr="00B30399">
        <w:rPr>
          <w:rStyle w:val="Zkladntext"/>
        </w:rPr>
        <w:t>zvláštních podmínkách účinnosti některých smluv, uveřejňování těchto smluv a o registru smluv (zákon o registru smluv), ve znění pozdějších předpisů, bude tato smlouva uveřejněna v registru smluv v plném znění. Smlouvu v registru uveřejní objednatel.</w:t>
      </w:r>
    </w:p>
    <w:p w14:paraId="26CE6496" w14:textId="77777777" w:rsidR="00BE5F31" w:rsidRPr="00B30399" w:rsidRDefault="004A0A95">
      <w:pPr>
        <w:pStyle w:val="Zkladntext1"/>
        <w:numPr>
          <w:ilvl w:val="0"/>
          <w:numId w:val="12"/>
        </w:numPr>
        <w:tabs>
          <w:tab w:val="left" w:pos="1131"/>
        </w:tabs>
        <w:spacing w:after="620"/>
        <w:ind w:firstLine="880"/>
        <w:jc w:val="both"/>
        <w:pPrChange w:id="97" w:author="Houšťová Tereza" w:date="2025-09-18T12:27:00Z">
          <w:pPr>
            <w:pStyle w:val="Zkladntext1"/>
            <w:numPr>
              <w:numId w:val="12"/>
            </w:numPr>
            <w:tabs>
              <w:tab w:val="left" w:pos="1131"/>
            </w:tabs>
            <w:spacing w:after="620"/>
            <w:ind w:firstLine="880"/>
          </w:pPr>
        </w:pPrChange>
      </w:pPr>
      <w:r w:rsidRPr="00B30399">
        <w:rPr>
          <w:rStyle w:val="Zkladntext"/>
        </w:rPr>
        <w:t>Smluvní strany si sdělily všechny skutkové a právní okolnosti, o nichž k datu podpisu této smlouvy věděly nebo vědět musely, a které jsou relevantní ve vztahu k uzavření této smlouvy.</w:t>
      </w:r>
    </w:p>
    <w:p w14:paraId="56F58424" w14:textId="149400D3" w:rsidR="00BE5F31" w:rsidRPr="00B30399" w:rsidRDefault="004A0A95">
      <w:pPr>
        <w:pStyle w:val="Zkladntext1"/>
        <w:numPr>
          <w:ilvl w:val="0"/>
          <w:numId w:val="12"/>
        </w:numPr>
        <w:tabs>
          <w:tab w:val="left" w:pos="1131"/>
        </w:tabs>
        <w:spacing w:after="120"/>
        <w:ind w:firstLine="880"/>
        <w:jc w:val="both"/>
        <w:pPrChange w:id="98" w:author="Houšťová Tereza" w:date="2025-09-18T12:27:00Z">
          <w:pPr>
            <w:pStyle w:val="Zkladntext1"/>
            <w:numPr>
              <w:numId w:val="12"/>
            </w:numPr>
            <w:tabs>
              <w:tab w:val="left" w:pos="1131"/>
            </w:tabs>
            <w:spacing w:after="120"/>
            <w:ind w:firstLine="880"/>
          </w:pPr>
        </w:pPrChange>
      </w:pPr>
      <w:r w:rsidRPr="00B30399">
        <w:rPr>
          <w:noProof/>
          <w:lang w:bidi="ar-SA"/>
        </w:rPr>
        <mc:AlternateContent>
          <mc:Choice Requires="wps">
            <w:drawing>
              <wp:anchor distT="88900" distB="0" distL="114300" distR="114300" simplePos="0" relativeHeight="125829378" behindDoc="0" locked="0" layoutInCell="1" allowOverlap="1" wp14:anchorId="4A0611A1" wp14:editId="65DF39C2">
                <wp:simplePos x="0" y="0"/>
                <wp:positionH relativeFrom="page">
                  <wp:posOffset>1246505</wp:posOffset>
                </wp:positionH>
                <wp:positionV relativeFrom="paragraph">
                  <wp:posOffset>711200</wp:posOffset>
                </wp:positionV>
                <wp:extent cx="3279775" cy="1917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3279775" cy="191770"/>
                        </a:xfrm>
                        <a:prstGeom prst="rect">
                          <a:avLst/>
                        </a:prstGeom>
                        <a:noFill/>
                      </wps:spPr>
                      <wps:txbx>
                        <w:txbxContent>
                          <w:p w14:paraId="062E6EC2" w14:textId="7C17CDA3" w:rsidR="00BE5F31" w:rsidRDefault="004A0A95">
                            <w:pPr>
                              <w:pStyle w:val="Zkladntext1"/>
                              <w:spacing w:after="0"/>
                              <w:ind w:firstLine="0"/>
                            </w:pPr>
                            <w:r>
                              <w:rPr>
                                <w:rStyle w:val="Zkladntext"/>
                              </w:rPr>
                              <w:t xml:space="preserve">(7) Nedílnou součástí smlouvy je příloha </w:t>
                            </w:r>
                            <w:del w:id="99" w:author="Houšťová Tereza" w:date="2025-09-18T12:28:00Z">
                              <w:r w:rsidDel="00A953CD">
                                <w:rPr>
                                  <w:rStyle w:val="Zkladntext"/>
                                </w:rPr>
                                <w:delText>Č</w:delText>
                              </w:r>
                            </w:del>
                            <w:ins w:id="100" w:author="Houšťová Tereza" w:date="2025-09-18T12:28:00Z">
                              <w:r w:rsidR="00A953CD">
                                <w:rPr>
                                  <w:rStyle w:val="Zkladntext"/>
                                </w:rPr>
                                <w:t>č</w:t>
                              </w:r>
                            </w:ins>
                            <w:r>
                              <w:rPr>
                                <w:rStyle w:val="Zkladntext"/>
                              </w:rPr>
                              <w:t>. 1 - ceník</w:t>
                            </w:r>
                          </w:p>
                        </w:txbxContent>
                      </wps:txbx>
                      <wps:bodyPr wrap="none"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611A1" id="_x0000_t202" coordsize="21600,21600" o:spt="202" path="m,l,21600r21600,l21600,xe">
                <v:stroke joinstyle="miter"/>
                <v:path gradientshapeok="t" o:connecttype="rect"/>
              </v:shapetype>
              <v:shape id="Shape 4" o:spid="_x0000_s1026" type="#_x0000_t202" style="position:absolute;left:0;text-align:left;margin-left:98.15pt;margin-top:56pt;width:258.25pt;height:15.1pt;z-index:125829378;visibility:visible;mso-wrap-style:none;mso-wrap-distance-left:9pt;mso-wrap-distance-top: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" filled="f" stroked="f">
                <v:textbox inset="0,0,0,0">
                  <w:txbxContent>
                    <w:p w14:paraId="062E6EC2" w14:textId="7C17CDA3" w:rsidR="00BE5F31" w:rsidRDefault="004A0A95">
                      <w:pPr>
                        <w:pStyle w:val="Zkladntext1"/>
                        <w:spacing w:after="0"/>
                        <w:ind w:firstLine="0"/>
                      </w:pPr>
                      <w:r>
                        <w:rPr>
                          <w:rStyle w:val="Zkladntext"/>
                        </w:rPr>
                        <w:t xml:space="preserve">(7) Nedílnou </w:t>
                      </w:r>
                      <w:r>
                        <w:rPr>
                          <w:rStyle w:val="Zkladntext"/>
                        </w:rPr>
                        <w:t xml:space="preserve">součástí smlouvy je příloha </w:t>
                      </w:r>
                      <w:del w:id="102" w:author="Houšťová Tereza" w:date="2025-09-18T12:28:00Z">
                        <w:r w:rsidDel="00A953CD">
                          <w:rPr>
                            <w:rStyle w:val="Zkladntext"/>
                          </w:rPr>
                          <w:delText>Č</w:delText>
                        </w:r>
                      </w:del>
                      <w:ins w:id="103" w:author="Houšťová Tereza" w:date="2025-09-18T12:28:00Z">
                        <w:r w:rsidR="00A953CD">
                          <w:rPr>
                            <w:rStyle w:val="Zkladntext"/>
                          </w:rPr>
                          <w:t>č</w:t>
                        </w:r>
                      </w:ins>
                      <w:r>
                        <w:rPr>
                          <w:rStyle w:val="Zkladntext"/>
                        </w:rPr>
                        <w:t>. 1 - ceník</w:t>
                      </w:r>
                    </w:p>
                  </w:txbxContent>
                </v:textbox>
                <w10:wrap type="topAndBottom" anchorx="page"/>
              </v:shape>
            </w:pict>
          </mc:Fallback>
        </mc:AlternateContent>
      </w:r>
      <w:r w:rsidRPr="00B30399">
        <w:rPr>
          <w:noProof/>
          <w:lang w:bidi="ar-SA"/>
        </w:rPr>
        <mc:AlternateContent>
          <mc:Choice Requires="wps">
            <w:drawing>
              <wp:anchor distT="0" distB="0" distL="0" distR="0" simplePos="0" relativeHeight="251658240" behindDoc="0" locked="0" layoutInCell="1" allowOverlap="1" wp14:anchorId="2FD3B21F" wp14:editId="0CF06610">
                <wp:simplePos x="0" y="0"/>
                <wp:positionH relativeFrom="page">
                  <wp:posOffset>4883150</wp:posOffset>
                </wp:positionH>
                <wp:positionV relativeFrom="paragraph">
                  <wp:posOffset>863600</wp:posOffset>
                </wp:positionV>
                <wp:extent cx="777240" cy="204470"/>
                <wp:effectExtent l="0" t="0" r="0" b="0"/>
                <wp:wrapNone/>
                <wp:docPr id="8" name="Shape 8"/>
                <wp:cNvGraphicFramePr/>
                <a:graphic xmlns:a="http://schemas.openxmlformats.org/drawingml/2006/main">
                  <a:graphicData uri="http://schemas.microsoft.com/office/word/2010/wordprocessingShape">
                    <wps:wsp>
                      <wps:cNvSpPr txBox="1"/>
                      <wps:spPr>
                        <a:xfrm>
                          <a:off x="0" y="0"/>
                          <a:ext cx="777240" cy="204470"/>
                        </a:xfrm>
                        <a:prstGeom prst="rect">
                          <a:avLst/>
                        </a:prstGeom>
                        <a:noFill/>
                      </wps:spPr>
                      <wps:txbx>
                        <w:txbxContent>
                          <w:p w14:paraId="60ADCCA8" w14:textId="7DDFFA58" w:rsidR="00BE5F31" w:rsidRDefault="00BE5F31">
                            <w:pPr>
                              <w:pStyle w:val="Titulekobrzku0"/>
                              <w:jc w:val="left"/>
                              <w:rPr>
                                <w:sz w:val="22"/>
                                <w:szCs w:val="22"/>
                              </w:rPr>
                            </w:pPr>
                          </w:p>
                        </w:txbxContent>
                      </wps:txbx>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3B21F" id="Shape 8" o:spid="_x0000_s1027" type="#_x0000_t202" style="position:absolute;left:0;text-align:left;margin-left:384.5pt;margin-top:68pt;width:61.2pt;height:1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" filled="f" stroked="f">
                <v:textbox inset="0,0,0,0">
                  <w:txbxContent>
                    <w:p w14:paraId="60ADCCA8" w14:textId="7DDFFA58" w:rsidR="00BE5F31" w:rsidRDefault="00BE5F31">
                      <w:pPr>
                        <w:pStyle w:val="Titulekobrzku0"/>
                        <w:jc w:val="left"/>
                        <w:rPr>
                          <w:sz w:val="22"/>
                          <w:szCs w:val="22"/>
                        </w:rPr>
                      </w:pPr>
                    </w:p>
                  </w:txbxContent>
                </v:textbox>
                <w10:wrap anchorx="page"/>
              </v:shape>
            </w:pict>
          </mc:Fallback>
        </mc:AlternateContent>
      </w:r>
      <w:r w:rsidRPr="00B30399">
        <w:rPr>
          <w:rStyle w:val="Zkladntext"/>
        </w:rPr>
        <w:t>Smluvní strany prohlašují společně, že smlouvaje projevem jejich svobodné vůle a že si její obsah přečetly a bezvýhradně s ním souhlasí, což stvrzují svými vlastnoručními podpisy.</w:t>
      </w:r>
    </w:p>
    <w:p w14:paraId="23DB3504" w14:textId="78FAFF04" w:rsidR="00BE5F31" w:rsidRPr="00B30399" w:rsidRDefault="00A953CD">
      <w:pPr>
        <w:pStyle w:val="Zkladntext1"/>
        <w:spacing w:before="540" w:after="860"/>
        <w:ind w:firstLine="0"/>
      </w:pPr>
      <w:ins w:id="101" w:author="Houšťová Tereza" w:date="2025-09-18T12:28:00Z">
        <w:r>
          <w:rPr>
            <w:rStyle w:val="Zkladntext"/>
          </w:rPr>
          <w:t>Z</w:t>
        </w:r>
      </w:ins>
      <w:del w:id="102" w:author="Houšťová Tereza" w:date="2025-09-18T12:28:00Z">
        <w:r w:rsidR="004A0A95" w:rsidRPr="00B30399" w:rsidDel="00A953CD">
          <w:rPr>
            <w:rStyle w:val="Zkladntext"/>
          </w:rPr>
          <w:delText>z</w:delText>
        </w:r>
      </w:del>
      <w:r w:rsidR="004A0A95" w:rsidRPr="00B30399">
        <w:rPr>
          <w:rStyle w:val="Zkladntext"/>
        </w:rPr>
        <w:t>a objednatele</w:t>
      </w:r>
      <w:r w:rsidR="00DB7522" w:rsidRPr="00B30399">
        <w:rPr>
          <w:rStyle w:val="Zkladntext"/>
        </w:rPr>
        <w:tab/>
      </w:r>
      <w:r w:rsidR="00DB7522" w:rsidRPr="00B30399">
        <w:rPr>
          <w:rStyle w:val="Zkladntext"/>
        </w:rPr>
        <w:tab/>
      </w:r>
      <w:r w:rsidR="00DB7522" w:rsidRPr="00B30399">
        <w:rPr>
          <w:rStyle w:val="Zkladntext"/>
        </w:rPr>
        <w:tab/>
        <w:t xml:space="preserve">    </w:t>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ins w:id="103" w:author="Houšťová Tereza" w:date="2025-09-18T12:28:00Z">
        <w:r>
          <w:rPr>
            <w:rStyle w:val="Zkladntext"/>
          </w:rPr>
          <w:t>Z</w:t>
        </w:r>
      </w:ins>
      <w:del w:id="104" w:author="Houšťová Tereza" w:date="2025-09-18T12:28:00Z">
        <w:r w:rsidR="00DB7522" w:rsidRPr="00B30399" w:rsidDel="00A953CD">
          <w:rPr>
            <w:rStyle w:val="Zkladntext"/>
          </w:rPr>
          <w:delText>z</w:delText>
        </w:r>
      </w:del>
      <w:r w:rsidR="00DB7522" w:rsidRPr="00B30399">
        <w:rPr>
          <w:rStyle w:val="Zkladntext"/>
        </w:rPr>
        <w:t>a zhotovitele</w:t>
      </w:r>
      <w:r w:rsidR="00135E70" w:rsidRPr="00B30399">
        <w:rPr>
          <w:rStyle w:val="Zkladntext"/>
        </w:rPr>
        <w:t>:</w:t>
      </w:r>
    </w:p>
    <w:p w14:paraId="2B8DAF6C" w14:textId="48CB5D7C" w:rsidR="00BE5F31" w:rsidRPr="00B30399" w:rsidRDefault="004A0A95">
      <w:pPr>
        <w:pStyle w:val="Zkladntext1"/>
        <w:spacing w:after="860"/>
        <w:ind w:firstLine="0"/>
      </w:pPr>
      <w:r w:rsidRPr="00B30399">
        <w:rPr>
          <w:rStyle w:val="Zkladntext"/>
        </w:rPr>
        <w:t>Mg</w:t>
      </w:r>
      <w:r w:rsidR="00DB7522" w:rsidRPr="00B30399">
        <w:rPr>
          <w:rStyle w:val="Zkladntext"/>
        </w:rPr>
        <w:t xml:space="preserve">r. </w:t>
      </w:r>
      <w:r w:rsidRPr="00B30399">
        <w:rPr>
          <w:rStyle w:val="Zkladntext"/>
        </w:rPr>
        <w:t>B</w:t>
      </w:r>
      <w:r w:rsidR="00DB7522" w:rsidRPr="00B30399">
        <w:rPr>
          <w:rStyle w:val="Zkladntext"/>
        </w:rPr>
        <w:t>c.</w:t>
      </w:r>
      <w:r w:rsidRPr="00B30399">
        <w:rPr>
          <w:rStyle w:val="Zkladntext"/>
        </w:rPr>
        <w:t xml:space="preserve"> Karel Holík, BA, MBA</w:t>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ins w:id="105" w:author="Houšťová Tereza" w:date="2025-09-18T12:28:00Z">
        <w:r w:rsidR="00A953CD">
          <w:rPr>
            <w:rStyle w:val="Zkladntext"/>
          </w:rPr>
          <w:t>Petr Šťastný</w:t>
        </w:r>
      </w:ins>
      <w:r w:rsidR="00DB7522" w:rsidRPr="00B30399">
        <w:rPr>
          <w:rStyle w:val="Zkladntext"/>
        </w:rPr>
        <w:tab/>
      </w:r>
    </w:p>
    <w:p w14:paraId="758F9B52" w14:textId="2D29ED62" w:rsidR="00BE5F31" w:rsidRDefault="004A0A95" w:rsidP="00B30399">
      <w:pPr>
        <w:pStyle w:val="Zkladntext1"/>
        <w:spacing w:after="400" w:line="0" w:lineRule="atLeast"/>
        <w:ind w:left="-1140" w:firstLine="1140"/>
      </w:pPr>
      <w:r w:rsidRPr="00B30399">
        <w:rPr>
          <w:rStyle w:val="Zkladntext"/>
        </w:rPr>
        <w:t>Mgr. Bc</w:t>
      </w:r>
      <w:r w:rsidR="00DB7522" w:rsidRPr="00B30399">
        <w:rPr>
          <w:rStyle w:val="Zkladntext"/>
        </w:rPr>
        <w:t>. J</w:t>
      </w:r>
      <w:r w:rsidRPr="00B30399">
        <w:rPr>
          <w:rStyle w:val="Zkladntext"/>
        </w:rPr>
        <w:t xml:space="preserve">an Hebnar, MBA </w:t>
      </w:r>
      <w:r>
        <w:br w:type="page"/>
      </w:r>
    </w:p>
    <w:sectPr w:rsidR="00BE5F31">
      <w:pgSz w:w="11900" w:h="16840"/>
      <w:pgMar w:top="259" w:right="1393" w:bottom="3" w:left="111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0921" w14:textId="77777777" w:rsidR="00873571" w:rsidRDefault="00873571">
      <w:r>
        <w:separator/>
      </w:r>
    </w:p>
  </w:endnote>
  <w:endnote w:type="continuationSeparator" w:id="0">
    <w:p w14:paraId="0C5D3814" w14:textId="77777777" w:rsidR="00873571" w:rsidRDefault="0087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B6B4F" w14:textId="77777777" w:rsidR="00873571" w:rsidRDefault="00873571"/>
  </w:footnote>
  <w:footnote w:type="continuationSeparator" w:id="0">
    <w:p w14:paraId="61E2BE80" w14:textId="77777777" w:rsidR="00873571" w:rsidRDefault="008735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3251"/>
    <w:multiLevelType w:val="multilevel"/>
    <w:tmpl w:val="24506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72E40"/>
    <w:multiLevelType w:val="multilevel"/>
    <w:tmpl w:val="FCD058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C73BDB"/>
    <w:multiLevelType w:val="multilevel"/>
    <w:tmpl w:val="FF0E4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20593"/>
    <w:multiLevelType w:val="multilevel"/>
    <w:tmpl w:val="316C7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9F1C40"/>
    <w:multiLevelType w:val="multilevel"/>
    <w:tmpl w:val="D08C1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953CD"/>
    <w:multiLevelType w:val="multilevel"/>
    <w:tmpl w:val="49D28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510D"/>
    <w:multiLevelType w:val="multilevel"/>
    <w:tmpl w:val="5806374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56740"/>
    <w:multiLevelType w:val="multilevel"/>
    <w:tmpl w:val="81365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4B1423"/>
    <w:multiLevelType w:val="multilevel"/>
    <w:tmpl w:val="5524A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0121E7"/>
    <w:multiLevelType w:val="multilevel"/>
    <w:tmpl w:val="C8F84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D6AEE"/>
    <w:multiLevelType w:val="multilevel"/>
    <w:tmpl w:val="D0AAC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230A3"/>
    <w:multiLevelType w:val="multilevel"/>
    <w:tmpl w:val="32B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6"/>
  </w:num>
  <w:num w:numId="5">
    <w:abstractNumId w:val="0"/>
  </w:num>
  <w:num w:numId="6">
    <w:abstractNumId w:val="8"/>
  </w:num>
  <w:num w:numId="7">
    <w:abstractNumId w:val="7"/>
  </w:num>
  <w:num w:numId="8">
    <w:abstractNumId w:val="9"/>
  </w:num>
  <w:num w:numId="9">
    <w:abstractNumId w:val="4"/>
  </w:num>
  <w:num w:numId="10">
    <w:abstractNumId w:val="3"/>
  </w:num>
  <w:num w:numId="11">
    <w:abstractNumId w:val="10"/>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šťová Tereza">
    <w15:presenceInfo w15:providerId="AD" w15:userId="S-1-5-21-1553544624-638122353-3583823178-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1"/>
    <w:rsid w:val="00010E4C"/>
    <w:rsid w:val="0007765E"/>
    <w:rsid w:val="00135E70"/>
    <w:rsid w:val="00141BCA"/>
    <w:rsid w:val="001749E7"/>
    <w:rsid w:val="00183C77"/>
    <w:rsid w:val="001E49CD"/>
    <w:rsid w:val="001E6FA5"/>
    <w:rsid w:val="00204995"/>
    <w:rsid w:val="00221C38"/>
    <w:rsid w:val="00266DA1"/>
    <w:rsid w:val="002840FC"/>
    <w:rsid w:val="003B49BF"/>
    <w:rsid w:val="004A0A95"/>
    <w:rsid w:val="00651F05"/>
    <w:rsid w:val="007872DC"/>
    <w:rsid w:val="00873571"/>
    <w:rsid w:val="008E59D8"/>
    <w:rsid w:val="00A3111D"/>
    <w:rsid w:val="00A953CD"/>
    <w:rsid w:val="00AB3571"/>
    <w:rsid w:val="00B30399"/>
    <w:rsid w:val="00B778B7"/>
    <w:rsid w:val="00BE5F31"/>
    <w:rsid w:val="00C42B79"/>
    <w:rsid w:val="00C76E18"/>
    <w:rsid w:val="00CE4296"/>
    <w:rsid w:val="00CF0114"/>
    <w:rsid w:val="00DB7522"/>
    <w:rsid w:val="00E12013"/>
    <w:rsid w:val="00E15713"/>
    <w:rsid w:val="00ED0E47"/>
    <w:rsid w:val="00F15B07"/>
    <w:rsid w:val="00F8548A"/>
    <w:rsid w:val="00FC1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BBEF"/>
  <w15:docId w15:val="{BE408AD1-D458-4258-B5AF-5803FA1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Titulekobrzku0">
    <w:name w:val="Titulek obrázku"/>
    <w:basedOn w:val="Normln"/>
    <w:link w:val="Titulekobrzku"/>
    <w:pPr>
      <w:jc w:val="center"/>
    </w:pPr>
    <w:rPr>
      <w:rFonts w:ascii="Times New Roman" w:eastAsia="Times New Roman" w:hAnsi="Times New Roman" w:cs="Times New Roman"/>
    </w:rPr>
  </w:style>
  <w:style w:type="paragraph" w:customStyle="1" w:styleId="Zkladntext20">
    <w:name w:val="Základní text (2)"/>
    <w:basedOn w:val="Normln"/>
    <w:link w:val="Zkladntext2"/>
    <w:pPr>
      <w:spacing w:after="370"/>
    </w:pPr>
    <w:rPr>
      <w:rFonts w:ascii="Arial" w:eastAsia="Arial" w:hAnsi="Arial" w:cs="Arial"/>
      <w:sz w:val="22"/>
      <w:szCs w:val="22"/>
    </w:rPr>
  </w:style>
  <w:style w:type="paragraph" w:customStyle="1" w:styleId="Nadpis10">
    <w:name w:val="Nadpis #1"/>
    <w:basedOn w:val="Normln"/>
    <w:link w:val="Nadpis1"/>
    <w:pPr>
      <w:spacing w:after="620" w:line="221"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530" w:line="235" w:lineRule="auto"/>
      <w:jc w:val="center"/>
    </w:pPr>
    <w:rPr>
      <w:rFonts w:ascii="Times New Roman" w:eastAsia="Times New Roman" w:hAnsi="Times New Roman" w:cs="Times New Roman"/>
      <w:sz w:val="16"/>
      <w:szCs w:val="16"/>
    </w:rPr>
  </w:style>
  <w:style w:type="paragraph" w:styleId="Textbubliny">
    <w:name w:val="Balloon Text"/>
    <w:basedOn w:val="Normln"/>
    <w:link w:val="TextbublinyChar"/>
    <w:uiPriority w:val="99"/>
    <w:semiHidden/>
    <w:unhideWhenUsed/>
    <w:rsid w:val="00AB35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57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9B71-4315-4408-B66F-DC7B232E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8973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Zdeněk Bečka</dc:creator>
  <cp:keywords/>
  <cp:lastModifiedBy>Ondřej Šabata</cp:lastModifiedBy>
  <cp:revision>2</cp:revision>
  <cp:lastPrinted>2025-08-08T11:03:00Z</cp:lastPrinted>
  <dcterms:created xsi:type="dcterms:W3CDTF">2025-09-26T11:42:00Z</dcterms:created>
  <dcterms:modified xsi:type="dcterms:W3CDTF">2025-09-26T11:42:00Z</dcterms:modified>
</cp:coreProperties>
</file>