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1BE30" w14:textId="77777777"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14:paraId="1AFA00B8" w14:textId="77777777"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14:paraId="03FA5F0D" w14:textId="77777777"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14:paraId="371D1EC9" w14:textId="77777777"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14:paraId="7332CD2C" w14:textId="77777777"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7EF60E1C" w14:textId="77777777"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14:paraId="40885590" w14:textId="77777777" w:rsidR="00ED305E" w:rsidRDefault="00C9726F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Galerie Středočeského kraje, příspěvková organizace</w:t>
      </w:r>
    </w:p>
    <w:p w14:paraId="494745DC" w14:textId="0A5D0109"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AC7710" w:rsidRPr="00615662">
        <w:rPr>
          <w:rFonts w:ascii="FranklinGothic-Book" w:hAnsi="FranklinGothic-Book" w:cs="FranklinGothic-Book"/>
        </w:rPr>
        <w:t xml:space="preserve">m: </w:t>
      </w:r>
      <w:r w:rsidR="00C9726F">
        <w:rPr>
          <w:rFonts w:ascii="FranklinGothic-Book" w:hAnsi="FranklinGothic-Book" w:cs="FranklinGothic-Book"/>
        </w:rPr>
        <w:t>Barborská 51, 284 01, Kutná Hora</w:t>
      </w:r>
    </w:p>
    <w:p w14:paraId="4E4FECE0" w14:textId="77777777"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4A5FB2">
        <w:rPr>
          <w:rFonts w:ascii="FranklinGothic-Book" w:hAnsi="FranklinGothic-Book" w:cs="FranklinGothic-Book"/>
        </w:rPr>
        <w:t xml:space="preserve"> </w:t>
      </w:r>
      <w:proofErr w:type="spellStart"/>
      <w:r w:rsidR="004A5FB2">
        <w:rPr>
          <w:rFonts w:ascii="FranklinGothic-Book" w:hAnsi="FranklinGothic-Book" w:cs="FranklinGothic-Book"/>
        </w:rPr>
        <w:t>ředit</w:t>
      </w:r>
      <w:r w:rsidR="00C9726F">
        <w:rPr>
          <w:rFonts w:ascii="FranklinGothic-Book" w:hAnsi="FranklinGothic-Book" w:cs="FranklinGothic-Book"/>
        </w:rPr>
        <w:t>elekou</w:t>
      </w:r>
      <w:proofErr w:type="spellEnd"/>
      <w:r w:rsidR="00AB50A4">
        <w:rPr>
          <w:rFonts w:ascii="FranklinGothic-Book" w:hAnsi="FranklinGothic-Book" w:cs="FranklinGothic-Book"/>
        </w:rPr>
        <w:t xml:space="preserve">: </w:t>
      </w:r>
      <w:r w:rsidR="00C9726F">
        <w:rPr>
          <w:rFonts w:ascii="FranklinGothic-Book" w:hAnsi="FranklinGothic-Book" w:cs="FranklinGothic-Book"/>
        </w:rPr>
        <w:t xml:space="preserve">Janou Šorfovou, MBA  </w:t>
      </w:r>
    </w:p>
    <w:p w14:paraId="6B3F330D" w14:textId="77777777"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14:paraId="72966637" w14:textId="77777777"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14:paraId="0EDC4CC9" w14:textId="77777777"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14:paraId="347A77CA" w14:textId="77777777"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59523FC5" w14:textId="77777777"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14:paraId="43655C08" w14:textId="77777777"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14:paraId="2288753A" w14:textId="77777777"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14:paraId="6805EF22" w14:textId="77777777"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C9726F">
        <w:rPr>
          <w:rFonts w:ascii="FranklinGothic-Book" w:hAnsi="FranklinGothic-Book" w:cs="FranklinGothic-Book"/>
          <w:b/>
        </w:rPr>
        <w:t xml:space="preserve"> č. 7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14:paraId="46B3ECFA" w14:textId="77777777"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14:paraId="7F9715CC" w14:textId="77777777"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14:paraId="622C3149" w14:textId="77777777"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546BB93A" w14:textId="27711F78"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2D7DA2">
        <w:rPr>
          <w:rFonts w:ascii="FranklinGothic-Book" w:hAnsi="FranklinGothic-Book" w:cs="FranklinGothic-Book"/>
        </w:rPr>
        <w:t>ouvy</w:t>
      </w:r>
      <w:ins w:id="0" w:author="uzivatel" w:date="2025-05-20T10:54:00Z">
        <w:r w:rsidR="004F15BF">
          <w:rPr>
            <w:rFonts w:ascii="FranklinGothic-Book" w:hAnsi="FranklinGothic-Book" w:cs="FranklinGothic-Book"/>
          </w:rPr>
          <w:t xml:space="preserve">. </w:t>
        </w:r>
      </w:ins>
      <w:del w:id="1" w:author="uzivatel" w:date="2025-05-20T10:54:00Z">
        <w:r w:rsidR="002D7DA2" w:rsidDel="004F15BF">
          <w:rPr>
            <w:rFonts w:ascii="FranklinGothic-Book" w:hAnsi="FranklinGothic-Book" w:cs="FranklinGothic-Book"/>
          </w:rPr>
          <w:delText xml:space="preserve"> pod pořadovými čísly 1</w:delText>
        </w:r>
        <w:r w:rsidR="002073D0" w:rsidDel="004F15BF">
          <w:rPr>
            <w:rFonts w:ascii="FranklinGothic-Book" w:hAnsi="FranklinGothic-Book" w:cs="FranklinGothic-Book"/>
          </w:rPr>
          <w:delText xml:space="preserve"> v celkové hodnot</w:delText>
        </w:r>
      </w:del>
      <w:del w:id="2" w:author="uzivatel" w:date="2025-05-20T10:53:00Z">
        <w:r w:rsidR="002073D0" w:rsidDel="004F15BF">
          <w:rPr>
            <w:rFonts w:ascii="FranklinGothic-Book" w:hAnsi="FranklinGothic-Book" w:cs="FranklinGothic-Book"/>
          </w:rPr>
          <w:delText xml:space="preserve">ě </w:delText>
        </w:r>
        <w:r w:rsidR="00C9726F" w:rsidDel="004F15BF">
          <w:rPr>
            <w:rFonts w:ascii="FranklinGothic-Book" w:hAnsi="FranklinGothic-Book" w:cs="FranklinGothic-Book"/>
          </w:rPr>
          <w:delText>2</w:delText>
        </w:r>
        <w:r w:rsidR="00FB58FF" w:rsidDel="004F15BF">
          <w:rPr>
            <w:rFonts w:ascii="FranklinGothic-Book" w:hAnsi="FranklinGothic-Book" w:cs="FranklinGothic-Book"/>
          </w:rPr>
          <w:delText>50</w:delText>
        </w:r>
        <w:r w:rsidDel="004F15BF">
          <w:rPr>
            <w:rFonts w:ascii="FranklinGothic-Book" w:hAnsi="FranklinGothic-Book" w:cs="FranklinGothic-Book"/>
          </w:rPr>
          <w:delText xml:space="preserve">.000,- Kč. </w:delText>
        </w:r>
      </w:del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14:paraId="43ADBBA3" w14:textId="77777777"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14:paraId="7B0446AF" w14:textId="2CFD5A03" w:rsidR="00F42ECA" w:rsidRPr="00F42ECA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výstavu: Jakub Janovský / Dům z karet</w:t>
      </w:r>
      <w:r w:rsidRPr="00615662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C9726F">
        <w:rPr>
          <w:rFonts w:ascii="FranklinGothic-Book" w:hAnsi="FranklinGothic-Book" w:cs="FranklinGothic-Book"/>
        </w:rPr>
        <w:t xml:space="preserve"> Galerie Středočeského kraje, Barborská 51, 284 01, Kutná Hora</w:t>
      </w:r>
      <w:r w:rsidR="00ED305E">
        <w:rPr>
          <w:rFonts w:ascii="FranklinGothic-Book" w:hAnsi="FranklinGothic-Book" w:cs="FranklinGothic-Book"/>
        </w:rPr>
        <w:t>.</w:t>
      </w:r>
      <w:r>
        <w:rPr>
          <w:rFonts w:ascii="FranklinGothic-Book" w:hAnsi="FranklinGothic-Book" w:cs="FranklinGothic-Book"/>
        </w:rPr>
        <w:t xml:space="preserve"> </w:t>
      </w:r>
      <w:del w:id="3" w:author="uzivatel" w:date="2025-05-20T10:54:00Z">
        <w:r w:rsidRPr="00615662" w:rsidDel="004F15BF">
          <w:rPr>
            <w:rFonts w:ascii="FranklinGothic-Book" w:hAnsi="FranklinGothic-Book" w:cs="FranklinGothic-Book"/>
          </w:rPr>
          <w:delText xml:space="preserve">Doba trvání výstavy: od </w:delText>
        </w:r>
        <w:r w:rsidR="00C9726F" w:rsidDel="004F15BF">
          <w:rPr>
            <w:rFonts w:ascii="FranklinGothic-Book" w:hAnsi="FranklinGothic-Book" w:cs="FranklinGothic-Book"/>
          </w:rPr>
          <w:delText>21</w:delText>
        </w:r>
        <w:r w:rsidR="00FB58FF" w:rsidDel="004F15BF">
          <w:rPr>
            <w:rFonts w:ascii="FranklinGothic-Book" w:hAnsi="FranklinGothic-Book" w:cs="FranklinGothic-Book"/>
          </w:rPr>
          <w:delText>. 6. 2025</w:delText>
        </w:r>
        <w:r w:rsidRPr="00615662" w:rsidDel="004F15BF">
          <w:rPr>
            <w:rFonts w:ascii="FranklinGothic-Book" w:hAnsi="FranklinGothic-Book" w:cs="FranklinGothic-Book"/>
          </w:rPr>
          <w:delText xml:space="preserve">. do </w:delText>
        </w:r>
        <w:r w:rsidR="00C9726F" w:rsidDel="004F15BF">
          <w:rPr>
            <w:rFonts w:ascii="FranklinGothic-Book" w:hAnsi="FranklinGothic-Book" w:cs="FranklinGothic-Book"/>
          </w:rPr>
          <w:delText>19</w:delText>
        </w:r>
        <w:r w:rsidRPr="00615662" w:rsidDel="004F15BF">
          <w:rPr>
            <w:rFonts w:ascii="FranklinGothic-Book" w:hAnsi="FranklinGothic-Book" w:cs="FranklinGothic-Book"/>
          </w:rPr>
          <w:delText>.</w:delText>
        </w:r>
        <w:r w:rsidDel="004F15BF">
          <w:rPr>
            <w:rFonts w:ascii="FranklinGothic-Book" w:hAnsi="FranklinGothic-Book" w:cs="FranklinGothic-Book"/>
          </w:rPr>
          <w:delText xml:space="preserve"> </w:delText>
        </w:r>
        <w:r w:rsidR="00C9726F" w:rsidDel="004F15BF">
          <w:rPr>
            <w:rFonts w:ascii="FranklinGothic-Book" w:hAnsi="FranklinGothic-Book" w:cs="FranklinGothic-Book"/>
          </w:rPr>
          <w:delText>10</w:delText>
        </w:r>
        <w:r w:rsidR="002D7DA2" w:rsidDel="004F15BF">
          <w:rPr>
            <w:rFonts w:ascii="FranklinGothic-Book" w:hAnsi="FranklinGothic-Book" w:cs="FranklinGothic-Book"/>
          </w:rPr>
          <w:delText>. 2025</w:delText>
        </w:r>
        <w:r w:rsidRPr="00615662" w:rsidDel="004F15BF">
          <w:rPr>
            <w:rFonts w:ascii="FranklinGothic-Book" w:hAnsi="FranklinGothic-Book" w:cs="FranklinGothic-Book"/>
          </w:rPr>
          <w:delText>.</w:delText>
        </w:r>
      </w:del>
    </w:p>
    <w:p w14:paraId="6E18AC0C" w14:textId="77777777"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14:paraId="438D2798" w14:textId="77777777"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14:paraId="1934C6F7" w14:textId="77777777"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14:paraId="18C1B5EB" w14:textId="77777777"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14:paraId="5A6CB716" w14:textId="77777777"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17B8A21C" w14:textId="77777777"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14:paraId="212FBADB" w14:textId="77777777"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3F201D41" w14:textId="39D1185C"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výpůjčky vypůjčitelem</w:t>
      </w:r>
      <w:ins w:id="4" w:author="uzivatel" w:date="2025-05-20T10:54:00Z">
        <w:r w:rsidR="004F15BF">
          <w:rPr>
            <w:rFonts w:ascii="FranklinGothic-Book" w:hAnsi="FranklinGothic-Book" w:cs="FranklinGothic-Book"/>
          </w:rPr>
          <w:t>.</w:t>
        </w:r>
      </w:ins>
      <w:del w:id="5" w:author="uzivatel" w:date="2025-05-20T10:54:00Z">
        <w:r w:rsidRPr="00E6536A" w:rsidDel="004F15BF">
          <w:rPr>
            <w:rFonts w:ascii="FranklinGothic-Book" w:hAnsi="FranklinGothic-Book" w:cs="FranklinGothic-Book"/>
          </w:rPr>
          <w:delText xml:space="preserve"> nejpozději do</w:delText>
        </w:r>
        <w:r w:rsidR="00E57676" w:rsidRPr="00E6536A" w:rsidDel="004F15BF">
          <w:rPr>
            <w:rFonts w:ascii="FranklinGothic-Book" w:hAnsi="FranklinGothic-Book" w:cs="FranklinGothic-Book"/>
          </w:rPr>
          <w:delText xml:space="preserve"> </w:delText>
        </w:r>
        <w:r w:rsidR="008833E0" w:rsidDel="004F15BF">
          <w:rPr>
            <w:rFonts w:ascii="FranklinGothic-Book" w:hAnsi="FranklinGothic-Book" w:cs="FranklinGothic-Book"/>
          </w:rPr>
          <w:delText>7</w:delText>
        </w:r>
        <w:r w:rsidR="00FB58FF" w:rsidDel="004F15BF">
          <w:rPr>
            <w:rFonts w:ascii="FranklinGothic-Book" w:hAnsi="FranklinGothic-Book" w:cs="FranklinGothic-Book"/>
          </w:rPr>
          <w:delText>. 1</w:delText>
        </w:r>
        <w:r w:rsidR="008833E0" w:rsidDel="004F15BF">
          <w:rPr>
            <w:rFonts w:ascii="FranklinGothic-Book" w:hAnsi="FranklinGothic-Book" w:cs="FranklinGothic-Book"/>
          </w:rPr>
          <w:delText>1</w:delText>
        </w:r>
        <w:r w:rsidR="005B24CB" w:rsidRPr="00E6536A" w:rsidDel="004F15BF">
          <w:rPr>
            <w:rFonts w:ascii="FranklinGothic-Book" w:hAnsi="FranklinGothic-Book" w:cs="FranklinGothic-Book"/>
          </w:rPr>
          <w:delText>.</w:delText>
        </w:r>
        <w:r w:rsidR="004A321B" w:rsidRPr="00E6536A" w:rsidDel="004F15BF">
          <w:rPr>
            <w:rFonts w:ascii="FranklinGothic-Book" w:hAnsi="FranklinGothic-Book" w:cs="FranklinGothic-Book"/>
          </w:rPr>
          <w:delText xml:space="preserve"> 2025</w:delText>
        </w:r>
        <w:r w:rsidR="00615662" w:rsidRPr="00E6536A" w:rsidDel="004F15BF">
          <w:rPr>
            <w:rFonts w:ascii="FranklinGothic-Book" w:hAnsi="FranklinGothic-Book" w:cs="FranklinGothic-Book"/>
          </w:rPr>
          <w:delText>.</w:delText>
        </w:r>
      </w:del>
    </w:p>
    <w:p w14:paraId="4E0F1B35" w14:textId="77777777"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14:paraId="34939CDE" w14:textId="6B652454"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>termínu</w:t>
      </w:r>
      <w:r w:rsidR="00E57676" w:rsidRPr="00F42ECA">
        <w:rPr>
          <w:rFonts w:ascii="FranklinGothic-Book" w:hAnsi="FranklinGothic-Book" w:cs="FranklinGothic-Book"/>
        </w:rPr>
        <w:t xml:space="preserve"> </w:t>
      </w:r>
      <w:del w:id="6" w:author="uzivatel" w:date="2025-05-20T10:54:00Z">
        <w:r w:rsidR="00E57676" w:rsidRPr="00F42ECA" w:rsidDel="004F15BF">
          <w:rPr>
            <w:rFonts w:ascii="FranklinGothic-Book" w:hAnsi="FranklinGothic-Book" w:cs="FranklinGothic-Book"/>
          </w:rPr>
          <w:delText>do</w:delText>
        </w:r>
        <w:r w:rsidR="00184526" w:rsidRPr="00F42ECA" w:rsidDel="004F15BF">
          <w:rPr>
            <w:rFonts w:ascii="FranklinGothic-Book" w:hAnsi="FranklinGothic-Book" w:cs="FranklinGothic-Book"/>
          </w:rPr>
          <w:delText xml:space="preserve"> </w:delText>
        </w:r>
        <w:r w:rsidR="008833E0" w:rsidDel="004F15BF">
          <w:rPr>
            <w:rFonts w:ascii="FranklinGothic-Book" w:hAnsi="FranklinGothic-Book" w:cs="FranklinGothic-Book"/>
          </w:rPr>
          <w:delText>7</w:delText>
        </w:r>
        <w:r w:rsidR="00FB58FF" w:rsidDel="004F15BF">
          <w:rPr>
            <w:rFonts w:ascii="FranklinGothic-Book" w:hAnsi="FranklinGothic-Book" w:cs="FranklinGothic-Book"/>
          </w:rPr>
          <w:delText>. 1</w:delText>
        </w:r>
        <w:r w:rsidR="008833E0" w:rsidDel="004F15BF">
          <w:rPr>
            <w:rFonts w:ascii="FranklinGothic-Book" w:hAnsi="FranklinGothic-Book" w:cs="FranklinGothic-Book"/>
          </w:rPr>
          <w:delText>1</w:delText>
        </w:r>
        <w:r w:rsidR="004A321B" w:rsidRPr="00F42ECA" w:rsidDel="004F15BF">
          <w:rPr>
            <w:rFonts w:ascii="FranklinGothic-Book" w:hAnsi="FranklinGothic-Book" w:cs="FranklinGothic-Book"/>
          </w:rPr>
          <w:delText>. 2025</w:delText>
        </w:r>
      </w:del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14:paraId="1DF5B79C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76918FAB" w14:textId="77777777" w:rsidR="00615662" w:rsidRPr="00D05589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14:paraId="49419592" w14:textId="77777777"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7413E504" w14:textId="77777777"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14:paraId="3A45C8A2" w14:textId="77777777"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14:paraId="222EC432" w14:textId="77777777"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14:paraId="772987BB" w14:textId="77777777"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0F48FB69" w14:textId="77777777"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14:paraId="7DE1A2F6" w14:textId="77777777"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14:paraId="5435C3EF" w14:textId="77777777"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14:paraId="2DAA7860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7FD8B876" w14:textId="77777777"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14:paraId="382992E9" w14:textId="77777777"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14:paraId="2DF5BADB" w14:textId="77777777"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14:paraId="470E1E9A" w14:textId="77777777"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14:paraId="03B8D8E2" w14:textId="77777777"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14:paraId="65650EE5" w14:textId="77777777"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14:paraId="70F95B41" w14:textId="77777777"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14:paraId="292EB451" w14:textId="77777777"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7FC849E2" w14:textId="77777777"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14:paraId="41C767BA" w14:textId="77777777"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14:paraId="19E31188" w14:textId="77777777"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14:paraId="37244268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05146BDF" w14:textId="77777777"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14:paraId="7B7B068D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39B7466F" w14:textId="77777777"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14:paraId="4715E9DD" w14:textId="77777777"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2EB99F73" w14:textId="77777777"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14:paraId="2226C24A" w14:textId="77777777"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14:paraId="43F85D9C" w14:textId="77777777"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14:paraId="2A2C0383" w14:textId="77777777"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758F8A42" w14:textId="77777777"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14:paraId="1EB805BB" w14:textId="77777777"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14:paraId="14C0A53D" w14:textId="77777777"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14:paraId="3D8FC185" w14:textId="77777777"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14:paraId="4EFFD32C" w14:textId="77777777"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14:paraId="4755203E" w14:textId="77777777"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14:paraId="27C2BB86" w14:textId="77777777"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14:paraId="74A0C4B7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14:paraId="56A793CB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14:paraId="75DDC190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14:paraId="5757A3F4" w14:textId="77777777"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14:paraId="58399E2F" w14:textId="77777777"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14:paraId="3576430C" w14:textId="77777777"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14F6F243" w14:textId="77777777"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14:paraId="60B8B214" w14:textId="77777777"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14:paraId="28949CE2" w14:textId="77777777"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685347FD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5DFDB676" w14:textId="77777777"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14:paraId="694DA8E0" w14:textId="77777777"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14:paraId="63549BAC" w14:textId="77777777"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14:paraId="3FE510D1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51C2FB04" w14:textId="77777777"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14:paraId="4024A12B" w14:textId="77777777" w:rsidR="0076112E" w:rsidRPr="00615662" w:rsidRDefault="0076112E" w:rsidP="00EB3FA4">
      <w:pPr>
        <w:rPr>
          <w:rFonts w:ascii="FranklinGothic-Book" w:hAnsi="FranklinGothic-Book" w:cs="FranklinGothic-Book"/>
        </w:rPr>
      </w:pPr>
    </w:p>
    <w:p w14:paraId="5847CADB" w14:textId="77777777" w:rsidR="004A321B" w:rsidRPr="002B04A1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14:paraId="553E2466" w14:textId="77777777" w:rsidR="00AB50A4" w:rsidRDefault="00AB50A4" w:rsidP="00EB3FA4">
      <w:pPr>
        <w:rPr>
          <w:rFonts w:ascii="Arial Narrow" w:hAnsi="Arial Narrow" w:cs="Arial Narrow"/>
          <w:b/>
          <w:bCs/>
        </w:rPr>
      </w:pPr>
    </w:p>
    <w:p w14:paraId="4C074C06" w14:textId="77777777"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C9726F">
        <w:rPr>
          <w:rFonts w:ascii="Arial Narrow" w:hAnsi="Arial Narrow" w:cs="Arial Narrow"/>
          <w:b/>
          <w:bCs/>
          <w:u w:val="single"/>
        </w:rPr>
        <w:t>íloha ke smlouvě o zápůjčce č. 7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14:paraId="4EFC5C65" w14:textId="77777777"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</w:p>
    <w:p w14:paraId="42715CD7" w14:textId="2437B466" w:rsidR="00152C27" w:rsidDel="004F15BF" w:rsidRDefault="00152C27" w:rsidP="004F15BF">
      <w:pPr>
        <w:pStyle w:val="Zhlav"/>
        <w:tabs>
          <w:tab w:val="left" w:pos="708"/>
        </w:tabs>
        <w:ind w:left="0" w:firstLine="0"/>
        <w:rPr>
          <w:del w:id="7" w:author="uzivatel" w:date="2025-05-20T10:54:00Z"/>
          <w:rFonts w:ascii="Arial Narrow" w:hAnsi="Arial Narrow" w:cs="Arial Narrow"/>
          <w:b/>
          <w:bCs/>
        </w:rPr>
        <w:pPrChange w:id="8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9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1. </w:delText>
        </w:r>
      </w:del>
    </w:p>
    <w:p w14:paraId="12038F42" w14:textId="7C19BC1C" w:rsidR="00152C27" w:rsidDel="004F15BF" w:rsidRDefault="00C9726F" w:rsidP="004F15BF">
      <w:pPr>
        <w:pStyle w:val="Zhlav"/>
        <w:tabs>
          <w:tab w:val="left" w:pos="708"/>
        </w:tabs>
        <w:ind w:left="0" w:firstLine="0"/>
        <w:rPr>
          <w:del w:id="10" w:author="uzivatel" w:date="2025-05-20T10:54:00Z"/>
          <w:rFonts w:ascii="Arial Narrow" w:hAnsi="Arial Narrow" w:cs="Arial Narrow"/>
          <w:b/>
          <w:bCs/>
        </w:rPr>
        <w:pPrChange w:id="11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12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Inv. č.: O 1257 </w:delText>
        </w:r>
      </w:del>
    </w:p>
    <w:p w14:paraId="2D9B80B7" w14:textId="0E2B30F0" w:rsidR="00152C27" w:rsidDel="004F15BF" w:rsidRDefault="00FB58FF" w:rsidP="004F15BF">
      <w:pPr>
        <w:pStyle w:val="Zhlav"/>
        <w:tabs>
          <w:tab w:val="left" w:pos="708"/>
        </w:tabs>
        <w:ind w:left="0" w:firstLine="0"/>
        <w:rPr>
          <w:del w:id="13" w:author="uzivatel" w:date="2025-05-20T10:54:00Z"/>
          <w:rFonts w:ascii="Arial Narrow" w:hAnsi="Arial Narrow" w:cs="Arial Narrow"/>
          <w:b/>
          <w:bCs/>
        </w:rPr>
        <w:pPrChange w:id="14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15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Evid. </w:delText>
        </w:r>
        <w:r w:rsidR="00C9726F" w:rsidDel="004F15BF">
          <w:rPr>
            <w:rFonts w:ascii="Arial Narrow" w:hAnsi="Arial Narrow" w:cs="Arial Narrow"/>
            <w:b/>
            <w:bCs/>
          </w:rPr>
          <w:delText>č.: 28/2024</w:delText>
        </w:r>
        <w:r w:rsidR="00152C27" w:rsidDel="004F15BF">
          <w:rPr>
            <w:rFonts w:ascii="Arial Narrow" w:hAnsi="Arial Narrow" w:cs="Arial Narrow"/>
            <w:b/>
            <w:bCs/>
          </w:rPr>
          <w:delText xml:space="preserve"> </w:delText>
        </w:r>
      </w:del>
    </w:p>
    <w:p w14:paraId="41A5A6A0" w14:textId="509C6E18" w:rsidR="00152C27" w:rsidDel="004F15BF" w:rsidRDefault="00152C27" w:rsidP="004F15BF">
      <w:pPr>
        <w:pStyle w:val="Zhlav"/>
        <w:tabs>
          <w:tab w:val="left" w:pos="708"/>
          <w:tab w:val="left" w:pos="3120"/>
        </w:tabs>
        <w:ind w:left="0" w:firstLine="0"/>
        <w:rPr>
          <w:del w:id="16" w:author="uzivatel" w:date="2025-05-20T10:54:00Z"/>
          <w:rFonts w:ascii="Arial Narrow" w:hAnsi="Arial Narrow" w:cs="Arial Narrow"/>
          <w:b/>
          <w:bCs/>
        </w:rPr>
        <w:pPrChange w:id="17" w:author="uzivatel" w:date="2025-05-20T10:54:00Z">
          <w:pPr>
            <w:pStyle w:val="Zhlav"/>
            <w:tabs>
              <w:tab w:val="left" w:pos="3120"/>
            </w:tabs>
            <w:ind w:left="0" w:firstLine="0"/>
          </w:pPr>
        </w:pPrChange>
      </w:pPr>
      <w:del w:id="18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Autor: </w:delText>
        </w:r>
        <w:r w:rsidR="00C9726F" w:rsidDel="004F15BF">
          <w:rPr>
            <w:rFonts w:ascii="Arial Narrow" w:hAnsi="Arial Narrow" w:cs="Arial Narrow"/>
            <w:b/>
            <w:bCs/>
          </w:rPr>
          <w:delText xml:space="preserve">Jakub Janovský </w:delText>
        </w:r>
      </w:del>
    </w:p>
    <w:p w14:paraId="0AF6202B" w14:textId="1FFCD9DD" w:rsidR="00152C27" w:rsidDel="004F15BF" w:rsidRDefault="002D7DA2" w:rsidP="004F15BF">
      <w:pPr>
        <w:pStyle w:val="Zhlav"/>
        <w:tabs>
          <w:tab w:val="left" w:pos="708"/>
        </w:tabs>
        <w:ind w:left="0" w:firstLine="0"/>
        <w:rPr>
          <w:del w:id="19" w:author="uzivatel" w:date="2025-05-20T10:54:00Z"/>
          <w:rFonts w:ascii="Arial Narrow" w:hAnsi="Arial Narrow" w:cs="Arial Narrow"/>
          <w:b/>
          <w:bCs/>
        </w:rPr>
        <w:pPrChange w:id="20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21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Název: </w:delText>
        </w:r>
        <w:r w:rsidR="00C9726F" w:rsidRPr="00C9726F" w:rsidDel="004F15BF">
          <w:rPr>
            <w:rFonts w:ascii="Arial Narrow" w:hAnsi="Arial Narrow" w:cs="Arial Narrow"/>
            <w:b/>
            <w:bCs/>
          </w:rPr>
          <w:delText>Hameln</w:delText>
        </w:r>
      </w:del>
    </w:p>
    <w:p w14:paraId="1F3CD582" w14:textId="79708E6C" w:rsidR="00152C27" w:rsidDel="004F15BF" w:rsidRDefault="00C9726F" w:rsidP="004F15BF">
      <w:pPr>
        <w:pStyle w:val="Zhlav"/>
        <w:tabs>
          <w:tab w:val="left" w:pos="708"/>
        </w:tabs>
        <w:ind w:left="0" w:firstLine="0"/>
        <w:rPr>
          <w:del w:id="22" w:author="uzivatel" w:date="2025-05-20T10:54:00Z"/>
          <w:rFonts w:ascii="Arial Narrow" w:hAnsi="Arial Narrow" w:cs="Arial Narrow"/>
          <w:b/>
          <w:bCs/>
          <w:color w:val="000000"/>
        </w:rPr>
        <w:pPrChange w:id="23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24" w:author="uzivatel" w:date="2025-05-20T10:54:00Z">
        <w:r w:rsidDel="004F15BF">
          <w:rPr>
            <w:rFonts w:ascii="Arial Narrow" w:hAnsi="Arial Narrow" w:cs="Arial Narrow"/>
            <w:b/>
            <w:bCs/>
          </w:rPr>
          <w:delText>Datace: 2024</w:delText>
        </w:r>
      </w:del>
    </w:p>
    <w:p w14:paraId="7BD7A56E" w14:textId="04A40795" w:rsidR="00152C27" w:rsidDel="004F15BF" w:rsidRDefault="00152C27" w:rsidP="004F15BF">
      <w:pPr>
        <w:pStyle w:val="Zhlav"/>
        <w:tabs>
          <w:tab w:val="left" w:pos="708"/>
        </w:tabs>
        <w:ind w:left="0" w:firstLine="0"/>
        <w:rPr>
          <w:del w:id="25" w:author="uzivatel" w:date="2025-05-20T10:54:00Z"/>
          <w:rFonts w:ascii="Arial Narrow" w:hAnsi="Arial Narrow" w:cs="Arial Narrow"/>
          <w:b/>
          <w:bCs/>
        </w:rPr>
        <w:pPrChange w:id="26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27" w:author="uzivatel" w:date="2025-05-20T10:54:00Z">
        <w:r w:rsidDel="004F15BF">
          <w:rPr>
            <w:rFonts w:ascii="Arial Narrow" w:hAnsi="Arial Narrow" w:cs="Arial Narrow"/>
            <w:b/>
            <w:bCs/>
          </w:rPr>
          <w:delText xml:space="preserve">Rozměry: </w:delText>
        </w:r>
        <w:r w:rsidR="00C9726F" w:rsidDel="004F15BF">
          <w:rPr>
            <w:rFonts w:ascii="Arial Narrow" w:hAnsi="Arial Narrow" w:cs="Arial Narrow"/>
            <w:b/>
            <w:bCs/>
          </w:rPr>
          <w:delText>200 x 16</w:delText>
        </w:r>
        <w:r w:rsidR="00FB58FF" w:rsidDel="004F15BF">
          <w:rPr>
            <w:rFonts w:ascii="Arial Narrow" w:hAnsi="Arial Narrow" w:cs="Arial Narrow"/>
            <w:b/>
            <w:bCs/>
          </w:rPr>
          <w:delText>0</w:delText>
        </w:r>
        <w:r w:rsidRPr="00FC4D7F" w:rsidDel="004F15BF">
          <w:rPr>
            <w:rFonts w:ascii="Arial Narrow" w:hAnsi="Arial Narrow" w:cs="Arial Narrow"/>
            <w:b/>
            <w:bCs/>
          </w:rPr>
          <w:delText xml:space="preserve"> cm</w:delText>
        </w:r>
      </w:del>
    </w:p>
    <w:p w14:paraId="1AF25890" w14:textId="2E74041D" w:rsidR="00152C27" w:rsidDel="004F15BF" w:rsidRDefault="002D7DA2" w:rsidP="004F15BF">
      <w:pPr>
        <w:pStyle w:val="Zhlav"/>
        <w:tabs>
          <w:tab w:val="left" w:pos="708"/>
        </w:tabs>
        <w:ind w:left="0" w:firstLine="0"/>
        <w:rPr>
          <w:del w:id="28" w:author="uzivatel" w:date="2025-05-20T10:54:00Z"/>
          <w:rFonts w:ascii="Arial Narrow" w:hAnsi="Arial Narrow" w:cs="Arial Narrow"/>
          <w:b/>
          <w:bCs/>
        </w:rPr>
        <w:pPrChange w:id="29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30" w:author="uzivatel" w:date="2025-05-20T10:54:00Z">
        <w:r w:rsidDel="004F15BF">
          <w:rPr>
            <w:rFonts w:ascii="Arial Narrow" w:hAnsi="Arial Narrow" w:cs="Arial Narrow"/>
            <w:b/>
            <w:bCs/>
          </w:rPr>
          <w:delText>Technika: olej</w:delText>
        </w:r>
        <w:r w:rsidR="00C9726F" w:rsidDel="004F15BF">
          <w:rPr>
            <w:rFonts w:ascii="Arial Narrow" w:hAnsi="Arial Narrow" w:cs="Arial Narrow"/>
            <w:b/>
            <w:bCs/>
          </w:rPr>
          <w:delText>, akryl</w:delText>
        </w:r>
        <w:r w:rsidR="00152C27" w:rsidDel="004F15BF">
          <w:rPr>
            <w:rFonts w:ascii="Arial Narrow" w:hAnsi="Arial Narrow" w:cs="Arial Narrow"/>
            <w:b/>
            <w:bCs/>
          </w:rPr>
          <w:delText xml:space="preserve"> </w:delText>
        </w:r>
      </w:del>
    </w:p>
    <w:p w14:paraId="5E3C397E" w14:textId="17563F21" w:rsidR="00152C27" w:rsidDel="004F15BF" w:rsidRDefault="002D7DA2" w:rsidP="004F15BF">
      <w:pPr>
        <w:pStyle w:val="Zhlav"/>
        <w:tabs>
          <w:tab w:val="left" w:pos="708"/>
        </w:tabs>
        <w:ind w:left="0" w:firstLine="0"/>
        <w:rPr>
          <w:del w:id="31" w:author="uzivatel" w:date="2025-05-20T10:54:00Z"/>
          <w:rFonts w:ascii="Arial Narrow" w:hAnsi="Arial Narrow" w:cs="Arial Narrow"/>
          <w:b/>
          <w:bCs/>
        </w:rPr>
        <w:pPrChange w:id="32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33" w:author="uzivatel" w:date="2025-05-20T10:54:00Z">
        <w:r w:rsidDel="004F15BF">
          <w:rPr>
            <w:rFonts w:ascii="Arial Narrow" w:hAnsi="Arial Narrow" w:cs="Arial Narrow"/>
            <w:b/>
            <w:bCs/>
          </w:rPr>
          <w:delText>Materiál: plátno</w:delText>
        </w:r>
      </w:del>
    </w:p>
    <w:p w14:paraId="477684EB" w14:textId="4E90057B" w:rsidR="00152C27" w:rsidRPr="006E6322" w:rsidDel="004F15BF" w:rsidRDefault="00AB50A4" w:rsidP="004F15BF">
      <w:pPr>
        <w:pStyle w:val="Zhlav"/>
        <w:tabs>
          <w:tab w:val="left" w:pos="708"/>
        </w:tabs>
        <w:ind w:left="0" w:firstLine="0"/>
        <w:rPr>
          <w:del w:id="34" w:author="uzivatel" w:date="2025-05-20T10:54:00Z"/>
          <w:rFonts w:ascii="Arial Narrow" w:hAnsi="Arial Narrow" w:cs="Arial Narrow"/>
          <w:b/>
          <w:bCs/>
        </w:rPr>
        <w:pPrChange w:id="35" w:author="uzivatel" w:date="2025-05-20T10:54:00Z">
          <w:pPr>
            <w:pStyle w:val="Zhlav"/>
            <w:tabs>
              <w:tab w:val="left" w:pos="708"/>
            </w:tabs>
            <w:ind w:left="0" w:firstLine="0"/>
          </w:pPr>
        </w:pPrChange>
      </w:pPr>
      <w:del w:id="36" w:author="uzivatel" w:date="2025-05-20T10:54:00Z">
        <w:r w:rsidDel="004F15BF">
          <w:rPr>
            <w:rFonts w:ascii="Arial Narrow" w:hAnsi="Arial Narrow" w:cs="Arial Narrow"/>
            <w:b/>
            <w:bCs/>
          </w:rPr>
          <w:delText>Pojistná cena:</w:delText>
        </w:r>
        <w:r w:rsidR="00FB58FF" w:rsidDel="004F15BF">
          <w:rPr>
            <w:rFonts w:ascii="Arial Narrow" w:hAnsi="Arial Narrow" w:cs="Arial Narrow"/>
            <w:b/>
            <w:bCs/>
          </w:rPr>
          <w:delText xml:space="preserve"> </w:delText>
        </w:r>
        <w:r w:rsidR="00C9726F" w:rsidDel="004F15BF">
          <w:rPr>
            <w:rFonts w:ascii="Arial Narrow" w:hAnsi="Arial Narrow" w:cs="Arial Narrow"/>
            <w:b/>
            <w:bCs/>
          </w:rPr>
          <w:delText>2</w:delText>
        </w:r>
        <w:r w:rsidR="00FB58FF" w:rsidDel="004F15BF">
          <w:rPr>
            <w:rFonts w:ascii="Arial Narrow" w:hAnsi="Arial Narrow" w:cs="Arial Narrow"/>
            <w:b/>
            <w:bCs/>
          </w:rPr>
          <w:delText>5</w:delText>
        </w:r>
        <w:r w:rsidR="00291D59" w:rsidDel="004F15BF">
          <w:rPr>
            <w:rFonts w:ascii="Arial Narrow" w:hAnsi="Arial Narrow" w:cs="Arial Narrow"/>
            <w:b/>
            <w:bCs/>
          </w:rPr>
          <w:delText>0 000</w:delText>
        </w:r>
        <w:r w:rsidR="00152C27" w:rsidDel="004F15BF">
          <w:rPr>
            <w:rFonts w:ascii="Arial Narrow" w:hAnsi="Arial Narrow" w:cs="Arial Narrow"/>
            <w:b/>
            <w:bCs/>
          </w:rPr>
          <w:delText>,- Kč</w:delText>
        </w:r>
      </w:del>
    </w:p>
    <w:p w14:paraId="28D605A9" w14:textId="062F0C7D" w:rsidR="00630309" w:rsidRPr="00B0547A" w:rsidRDefault="00C9726F" w:rsidP="004F15BF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pPrChange w:id="37" w:author="uzivatel" w:date="2025-05-20T10:54:00Z">
          <w:pPr/>
        </w:pPrChange>
      </w:pPr>
      <w:del w:id="38" w:author="uzivatel" w:date="2025-05-20T10:54:00Z">
        <w:r w:rsidRPr="00C9726F" w:rsidDel="004F15BF">
          <w:rPr>
            <w:noProof/>
            <w:lang w:eastAsia="cs-CZ"/>
          </w:rPr>
          <w:drawing>
            <wp:inline distT="0" distB="0" distL="0" distR="0" wp14:anchorId="35A3F984" wp14:editId="5211C296">
              <wp:extent cx="3905250" cy="4943475"/>
              <wp:effectExtent l="0" t="0" r="0" b="9525"/>
              <wp:docPr id="2" name="Obrázek 2" descr="C:\Users\Lynx\Pictures\Screenshots\Snímek obrazovky (8014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ynx\Pictures\Screenshots\Snímek obrazovky (8014).png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05250" cy="494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9726F" w:rsidDel="004F15BF">
          <w:rPr>
            <w:noProof/>
            <w:lang w:eastAsia="cs-CZ"/>
          </w:rPr>
          <w:delText xml:space="preserve"> </w:delText>
        </w:r>
      </w:del>
      <w:bookmarkStart w:id="39" w:name="_GoBack"/>
      <w:bookmarkEnd w:id="39"/>
    </w:p>
    <w:sectPr w:rsidR="00630309" w:rsidRPr="00B0547A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05E81D" w16cex:dateUtc="2025-05-14T13:33:00Z"/>
  <w16cex:commentExtensible w16cex:durableId="35D0A948" w16cex:dateUtc="2025-05-14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BFC8DD" w16cid:durableId="3405E81D"/>
  <w16cid:commentId w16cid:paraId="4CC4A6B2" w16cid:durableId="35D0A9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147F9"/>
    <w:rsid w:val="0012528B"/>
    <w:rsid w:val="00152C27"/>
    <w:rsid w:val="00161D11"/>
    <w:rsid w:val="00166F09"/>
    <w:rsid w:val="00180FE4"/>
    <w:rsid w:val="00184526"/>
    <w:rsid w:val="00195A96"/>
    <w:rsid w:val="001A74FC"/>
    <w:rsid w:val="001B0682"/>
    <w:rsid w:val="001D53F6"/>
    <w:rsid w:val="002004A2"/>
    <w:rsid w:val="002073D0"/>
    <w:rsid w:val="0020788C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56D6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25692"/>
    <w:rsid w:val="00435AEB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4F15BF"/>
    <w:rsid w:val="005120F0"/>
    <w:rsid w:val="005153CE"/>
    <w:rsid w:val="005433C7"/>
    <w:rsid w:val="005838C8"/>
    <w:rsid w:val="005B24CB"/>
    <w:rsid w:val="005B7C52"/>
    <w:rsid w:val="005E3CAD"/>
    <w:rsid w:val="006114B3"/>
    <w:rsid w:val="00615662"/>
    <w:rsid w:val="00630309"/>
    <w:rsid w:val="0063781D"/>
    <w:rsid w:val="00647EE7"/>
    <w:rsid w:val="006507AB"/>
    <w:rsid w:val="00654753"/>
    <w:rsid w:val="006562FC"/>
    <w:rsid w:val="006906F5"/>
    <w:rsid w:val="006946FE"/>
    <w:rsid w:val="006A1883"/>
    <w:rsid w:val="006B794E"/>
    <w:rsid w:val="006E156B"/>
    <w:rsid w:val="006E6322"/>
    <w:rsid w:val="00702B79"/>
    <w:rsid w:val="00736A06"/>
    <w:rsid w:val="00760AF3"/>
    <w:rsid w:val="0076112E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33E0"/>
    <w:rsid w:val="0088790A"/>
    <w:rsid w:val="00897EFF"/>
    <w:rsid w:val="008F06C8"/>
    <w:rsid w:val="008F09D8"/>
    <w:rsid w:val="00900024"/>
    <w:rsid w:val="009167AE"/>
    <w:rsid w:val="00921D45"/>
    <w:rsid w:val="009C30CB"/>
    <w:rsid w:val="009C60B0"/>
    <w:rsid w:val="009F4D78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D25D9"/>
    <w:rsid w:val="00DD598A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12D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02B7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2B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2B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2B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B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B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5</cp:revision>
  <cp:lastPrinted>2024-02-05T09:07:00Z</cp:lastPrinted>
  <dcterms:created xsi:type="dcterms:W3CDTF">2025-05-14T13:40:00Z</dcterms:created>
  <dcterms:modified xsi:type="dcterms:W3CDTF">2025-05-20T08:54:00Z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