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02699D" w14:textId="5F36AE6D" w:rsidR="005C24AE" w:rsidRPr="001A59F2" w:rsidRDefault="006C5FDA" w:rsidP="00F21E31">
      <w:pPr>
        <w:keepLines w:val="0"/>
        <w:spacing w:before="600" w:after="240" w:line="240" w:lineRule="auto"/>
        <w:contextualSpacing w:val="0"/>
        <w:jc w:val="center"/>
        <w:rPr>
          <w:rFonts w:asciiTheme="minorHAnsi" w:eastAsia="Calibri" w:hAnsiTheme="minorHAnsi" w:cstheme="minorHAnsi"/>
          <w:b/>
          <w:sz w:val="56"/>
          <w:szCs w:val="28"/>
          <w:lang w:eastAsia="cs-CZ"/>
        </w:rPr>
      </w:pPr>
      <w:bookmarkStart w:id="0" w:name="_Toc311466022"/>
      <w:bookmarkStart w:id="1" w:name="_Toc327537737"/>
      <w:bookmarkStart w:id="2" w:name="_Toc327957916"/>
      <w:bookmarkStart w:id="3" w:name="_Toc328045962"/>
      <w:bookmarkStart w:id="4" w:name="_Toc328129729"/>
      <w:bookmarkStart w:id="5" w:name="_Toc328131555"/>
      <w:bookmarkStart w:id="6" w:name="_Toc328145839"/>
      <w:r w:rsidRPr="001A59F2">
        <w:rPr>
          <w:rFonts w:asciiTheme="minorHAnsi" w:eastAsia="Calibri" w:hAnsiTheme="minorHAnsi" w:cstheme="minorHAnsi"/>
          <w:b/>
          <w:sz w:val="56"/>
          <w:szCs w:val="28"/>
          <w:lang w:eastAsia="cs-CZ"/>
        </w:rPr>
        <w:t xml:space="preserve">RÁMCOVÁ </w:t>
      </w:r>
      <w:r w:rsidR="00F21E31" w:rsidRPr="001A59F2">
        <w:rPr>
          <w:rFonts w:asciiTheme="minorHAnsi" w:eastAsia="Calibri" w:hAnsiTheme="minorHAnsi" w:cstheme="minorHAnsi"/>
          <w:b/>
          <w:sz w:val="56"/>
          <w:szCs w:val="28"/>
          <w:lang w:eastAsia="cs-CZ"/>
        </w:rPr>
        <w:t xml:space="preserve">PŘÍKAZNÍ </w:t>
      </w:r>
      <w:r w:rsidRPr="001A59F2">
        <w:rPr>
          <w:rFonts w:asciiTheme="minorHAnsi" w:eastAsia="Calibri" w:hAnsiTheme="minorHAnsi" w:cstheme="minorHAnsi"/>
          <w:b/>
          <w:sz w:val="56"/>
          <w:szCs w:val="28"/>
          <w:lang w:eastAsia="cs-CZ"/>
        </w:rPr>
        <w:t>SMLOUVA</w:t>
      </w:r>
      <w:r w:rsidR="00F21E31" w:rsidRPr="001A59F2">
        <w:rPr>
          <w:rFonts w:asciiTheme="minorHAnsi" w:eastAsia="Calibri" w:hAnsiTheme="minorHAnsi" w:cstheme="minorHAnsi"/>
          <w:b/>
          <w:sz w:val="56"/>
          <w:szCs w:val="28"/>
          <w:lang w:eastAsia="cs-CZ"/>
        </w:rPr>
        <w:t xml:space="preserve"> </w:t>
      </w:r>
    </w:p>
    <w:p w14:paraId="168F8BC6" w14:textId="64D4FDA2" w:rsidR="005C24AE" w:rsidRPr="00F21E31" w:rsidRDefault="005C24AE" w:rsidP="00F21E31">
      <w:pPr>
        <w:keepLines w:val="0"/>
        <w:tabs>
          <w:tab w:val="left" w:pos="3686"/>
        </w:tabs>
        <w:spacing w:before="0" w:after="60" w:line="276" w:lineRule="auto"/>
        <w:contextualSpacing w:val="0"/>
        <w:jc w:val="center"/>
        <w:rPr>
          <w:rFonts w:asciiTheme="minorHAnsi" w:eastAsia="Times New Roman" w:hAnsiTheme="minorHAnsi" w:cstheme="minorHAnsi"/>
          <w:lang w:eastAsia="cs-CZ"/>
        </w:rPr>
      </w:pPr>
      <w:r w:rsidRPr="00A909C9">
        <w:rPr>
          <w:rFonts w:cs="Tahoma"/>
          <w:b/>
          <w:bCs/>
        </w:rPr>
        <w:t>(dále jen „Smlouva“)</w:t>
      </w:r>
    </w:p>
    <w:p w14:paraId="5A130C29" w14:textId="203C3DFC" w:rsidR="00F21E31" w:rsidRDefault="00F21E31" w:rsidP="00F21E31">
      <w:pPr>
        <w:keepLines w:val="0"/>
        <w:tabs>
          <w:tab w:val="left" w:pos="3686"/>
        </w:tabs>
        <w:spacing w:before="0" w:after="60" w:line="276" w:lineRule="auto"/>
        <w:contextualSpacing w:val="0"/>
        <w:rPr>
          <w:rFonts w:asciiTheme="minorHAnsi" w:eastAsia="Times New Roman" w:hAnsiTheme="minorHAnsi" w:cstheme="minorHAnsi"/>
          <w:lang w:eastAsia="cs-CZ"/>
        </w:rPr>
      </w:pPr>
    </w:p>
    <w:p w14:paraId="4222B7DA" w14:textId="77777777" w:rsidR="001A59F2" w:rsidRPr="00F21E31" w:rsidRDefault="001A59F2" w:rsidP="00F21E31">
      <w:pPr>
        <w:keepLines w:val="0"/>
        <w:tabs>
          <w:tab w:val="left" w:pos="3686"/>
        </w:tabs>
        <w:spacing w:before="0" w:after="60" w:line="276" w:lineRule="auto"/>
        <w:contextualSpacing w:val="0"/>
        <w:rPr>
          <w:rFonts w:asciiTheme="minorHAnsi" w:eastAsia="Times New Roman" w:hAnsiTheme="minorHAnsi" w:cstheme="minorHAnsi"/>
          <w:lang w:eastAsia="cs-CZ"/>
        </w:rPr>
      </w:pPr>
    </w:p>
    <w:p w14:paraId="2B1F24D6" w14:textId="77777777" w:rsidR="00F21E31" w:rsidRPr="00F21E31" w:rsidRDefault="00F21E31" w:rsidP="00F21E31">
      <w:pPr>
        <w:keepLines w:val="0"/>
        <w:tabs>
          <w:tab w:val="left" w:pos="3686"/>
        </w:tabs>
        <w:spacing w:before="0" w:after="60" w:line="276" w:lineRule="auto"/>
        <w:contextualSpacing w:val="0"/>
        <w:rPr>
          <w:rFonts w:asciiTheme="minorHAnsi" w:eastAsia="Times New Roman" w:hAnsiTheme="minorHAnsi" w:cstheme="minorHAnsi"/>
          <w:sz w:val="12"/>
          <w:szCs w:val="12"/>
          <w:lang w:eastAsia="cs-CZ"/>
        </w:rPr>
      </w:pPr>
    </w:p>
    <w:p w14:paraId="1C714B6D" w14:textId="59F3A4AE" w:rsidR="008E12F5" w:rsidRPr="00F21E31" w:rsidRDefault="00F61797" w:rsidP="001A59F2">
      <w:pPr>
        <w:keepLines w:val="0"/>
        <w:tabs>
          <w:tab w:val="left" w:pos="3544"/>
        </w:tabs>
        <w:spacing w:before="0" w:after="60" w:line="312" w:lineRule="auto"/>
        <w:contextualSpacing w:val="0"/>
        <w:rPr>
          <w:rFonts w:asciiTheme="minorHAnsi" w:eastAsia="Times New Roman" w:hAnsiTheme="minorHAnsi" w:cstheme="minorHAnsi"/>
          <w:b/>
          <w:bCs/>
          <w:lang w:eastAsia="cs-CZ"/>
        </w:rPr>
      </w:pPr>
      <w:r w:rsidRPr="00F21E31">
        <w:rPr>
          <w:rFonts w:asciiTheme="minorHAnsi" w:eastAsia="Times New Roman" w:hAnsiTheme="minorHAnsi" w:cstheme="minorHAnsi"/>
          <w:b/>
          <w:bCs/>
          <w:lang w:eastAsia="cs-CZ"/>
        </w:rPr>
        <w:t>Obchodní firma</w:t>
      </w:r>
      <w:r w:rsidR="008E12F5" w:rsidRPr="00F21E31">
        <w:rPr>
          <w:rFonts w:asciiTheme="minorHAnsi" w:eastAsia="Times New Roman" w:hAnsiTheme="minorHAnsi" w:cstheme="minorHAnsi"/>
          <w:b/>
          <w:bCs/>
          <w:lang w:eastAsia="cs-CZ"/>
        </w:rPr>
        <w:t xml:space="preserve">: </w:t>
      </w:r>
      <w:r w:rsidR="008E12F5" w:rsidRPr="00F21E31">
        <w:rPr>
          <w:rFonts w:asciiTheme="minorHAnsi" w:eastAsia="Times New Roman" w:hAnsiTheme="minorHAnsi" w:cstheme="minorHAnsi"/>
          <w:b/>
          <w:bCs/>
          <w:lang w:eastAsia="cs-CZ"/>
        </w:rPr>
        <w:tab/>
      </w:r>
      <w:r w:rsidR="004C2E57" w:rsidRPr="00F21E31">
        <w:rPr>
          <w:rFonts w:asciiTheme="minorHAnsi" w:eastAsia="Times New Roman" w:hAnsiTheme="minorHAnsi" w:cstheme="minorHAnsi"/>
          <w:b/>
          <w:bCs/>
          <w:lang w:eastAsia="cs-CZ"/>
        </w:rPr>
        <w:t>Psychiatrická nemocnice v Dobřanech</w:t>
      </w:r>
    </w:p>
    <w:p w14:paraId="41675AE1" w14:textId="1FE927CA" w:rsidR="008E12F5" w:rsidRPr="00F21E31" w:rsidRDefault="008E4B99" w:rsidP="001A59F2">
      <w:pPr>
        <w:keepLines w:val="0"/>
        <w:tabs>
          <w:tab w:val="left" w:pos="3544"/>
        </w:tabs>
        <w:spacing w:before="0" w:after="60" w:line="312" w:lineRule="auto"/>
        <w:contextualSpacing w:val="0"/>
        <w:rPr>
          <w:rFonts w:asciiTheme="minorHAnsi" w:eastAsia="Times New Roman" w:hAnsiTheme="minorHAnsi" w:cstheme="minorHAnsi"/>
          <w:lang w:eastAsia="cs-CZ"/>
        </w:rPr>
      </w:pPr>
      <w:r w:rsidRPr="00F21E31">
        <w:rPr>
          <w:rFonts w:asciiTheme="minorHAnsi" w:eastAsia="Times New Roman" w:hAnsiTheme="minorHAnsi" w:cstheme="minorHAnsi"/>
          <w:lang w:eastAsia="cs-CZ"/>
        </w:rPr>
        <w:t>Se sídlem:</w:t>
      </w:r>
      <w:r w:rsidRPr="00F21E31">
        <w:rPr>
          <w:rFonts w:asciiTheme="minorHAnsi" w:eastAsia="Times New Roman" w:hAnsiTheme="minorHAnsi" w:cstheme="minorHAnsi"/>
          <w:lang w:eastAsia="cs-CZ"/>
        </w:rPr>
        <w:tab/>
      </w:r>
      <w:r w:rsidRPr="00F21E31">
        <w:rPr>
          <w:rFonts w:asciiTheme="minorHAnsi" w:eastAsia="Times New Roman" w:hAnsiTheme="minorHAnsi" w:cstheme="minorHAnsi"/>
          <w:lang w:eastAsia="cs-CZ"/>
        </w:rPr>
        <w:tab/>
      </w:r>
      <w:r w:rsidR="004C2E57" w:rsidRPr="00F21E31">
        <w:rPr>
          <w:rFonts w:asciiTheme="minorHAnsi" w:eastAsia="Times New Roman" w:hAnsiTheme="minorHAnsi" w:cstheme="minorHAnsi"/>
          <w:lang w:eastAsia="cs-CZ"/>
        </w:rPr>
        <w:t>Ústavní ulice, 334 41 Dobřany</w:t>
      </w:r>
    </w:p>
    <w:p w14:paraId="3458FD59" w14:textId="4BF6EB26" w:rsidR="008E12F5" w:rsidRPr="00F21E31" w:rsidRDefault="008E12F5" w:rsidP="001A59F2">
      <w:pPr>
        <w:keepLines w:val="0"/>
        <w:tabs>
          <w:tab w:val="left" w:pos="3544"/>
        </w:tabs>
        <w:spacing w:before="0" w:after="60" w:line="312" w:lineRule="auto"/>
        <w:contextualSpacing w:val="0"/>
        <w:rPr>
          <w:rFonts w:asciiTheme="minorHAnsi" w:eastAsia="Times New Roman" w:hAnsiTheme="minorHAnsi" w:cstheme="minorHAnsi"/>
          <w:lang w:eastAsia="cs-CZ"/>
        </w:rPr>
      </w:pPr>
      <w:r w:rsidRPr="00F21E31">
        <w:rPr>
          <w:rFonts w:asciiTheme="minorHAnsi" w:eastAsia="Times New Roman" w:hAnsiTheme="minorHAnsi" w:cstheme="minorHAnsi"/>
          <w:lang w:eastAsia="cs-CZ"/>
        </w:rPr>
        <w:t>Statutární orgán:</w:t>
      </w:r>
      <w:r w:rsidRPr="00F21E31">
        <w:rPr>
          <w:rFonts w:asciiTheme="minorHAnsi" w:eastAsia="Times New Roman" w:hAnsiTheme="minorHAnsi" w:cstheme="minorHAnsi"/>
          <w:lang w:eastAsia="cs-CZ"/>
        </w:rPr>
        <w:tab/>
      </w:r>
      <w:del w:id="7" w:author="Autor">
        <w:r w:rsidR="004C2E57" w:rsidRPr="001A59F2" w:rsidDel="00171EB3">
          <w:rPr>
            <w:rFonts w:asciiTheme="minorHAnsi" w:eastAsia="Times New Roman" w:hAnsiTheme="minorHAnsi" w:cstheme="minorHAnsi"/>
            <w:lang w:eastAsia="cs-CZ"/>
          </w:rPr>
          <w:delText>MUDr. Petr Žižka</w:delText>
        </w:r>
      </w:del>
      <w:ins w:id="8" w:author="Autor">
        <w:r w:rsidR="00171EB3">
          <w:rPr>
            <w:rFonts w:asciiTheme="minorHAnsi" w:eastAsia="Times New Roman" w:hAnsiTheme="minorHAnsi" w:cstheme="minorHAnsi"/>
            <w:lang w:eastAsia="cs-CZ"/>
          </w:rPr>
          <w:t>……………</w:t>
        </w:r>
      </w:ins>
      <w:r w:rsidR="004C2E57" w:rsidRPr="00F21E31">
        <w:rPr>
          <w:rFonts w:asciiTheme="minorHAnsi" w:eastAsia="Times New Roman" w:hAnsiTheme="minorHAnsi" w:cstheme="minorHAnsi"/>
          <w:lang w:eastAsia="cs-CZ"/>
        </w:rPr>
        <w:t>,</w:t>
      </w:r>
      <w:r w:rsidR="004C2E57" w:rsidRPr="00F21E31">
        <w:rPr>
          <w:rFonts w:asciiTheme="minorHAnsi" w:eastAsia="Times New Roman" w:hAnsiTheme="minorHAnsi" w:cstheme="minorHAnsi"/>
          <w:b/>
          <w:bCs/>
          <w:lang w:eastAsia="cs-CZ"/>
        </w:rPr>
        <w:t xml:space="preserve"> </w:t>
      </w:r>
      <w:r w:rsidR="004C2E57" w:rsidRPr="00F21E31">
        <w:rPr>
          <w:rFonts w:asciiTheme="minorHAnsi" w:eastAsia="Times New Roman" w:hAnsiTheme="minorHAnsi" w:cstheme="minorHAnsi"/>
          <w:lang w:eastAsia="cs-CZ"/>
        </w:rPr>
        <w:t>ředitel</w:t>
      </w:r>
    </w:p>
    <w:p w14:paraId="54FC1EDD" w14:textId="6ADDCC6D" w:rsidR="008E12F5" w:rsidRPr="00F21E31" w:rsidRDefault="008E12F5" w:rsidP="001A59F2">
      <w:pPr>
        <w:keepLines w:val="0"/>
        <w:tabs>
          <w:tab w:val="left" w:pos="3544"/>
        </w:tabs>
        <w:spacing w:before="0" w:after="60" w:line="312" w:lineRule="auto"/>
        <w:contextualSpacing w:val="0"/>
        <w:rPr>
          <w:rFonts w:asciiTheme="minorHAnsi" w:eastAsia="Times New Roman" w:hAnsiTheme="minorHAnsi" w:cstheme="minorHAnsi"/>
          <w:lang w:eastAsia="cs-CZ"/>
        </w:rPr>
      </w:pPr>
      <w:r w:rsidRPr="00F21E31">
        <w:rPr>
          <w:rFonts w:asciiTheme="minorHAnsi" w:eastAsia="Times New Roman" w:hAnsiTheme="minorHAnsi" w:cstheme="minorHAnsi"/>
          <w:lang w:eastAsia="cs-CZ"/>
        </w:rPr>
        <w:t>IČ:</w:t>
      </w:r>
      <w:r w:rsidRPr="00F21E31">
        <w:rPr>
          <w:rFonts w:asciiTheme="minorHAnsi" w:eastAsia="Times New Roman" w:hAnsiTheme="minorHAnsi" w:cstheme="minorHAnsi"/>
          <w:lang w:eastAsia="cs-CZ"/>
        </w:rPr>
        <w:tab/>
      </w:r>
      <w:r w:rsidR="004C2E57" w:rsidRPr="00F21E31">
        <w:rPr>
          <w:rFonts w:asciiTheme="minorHAnsi" w:eastAsia="Times New Roman" w:hAnsiTheme="minorHAnsi" w:cstheme="minorHAnsi"/>
          <w:lang w:eastAsia="cs-CZ"/>
        </w:rPr>
        <w:t>00669792</w:t>
      </w:r>
    </w:p>
    <w:p w14:paraId="6738F4D3" w14:textId="0FD7EC87" w:rsidR="008E12F5" w:rsidRPr="00F21E31" w:rsidRDefault="008E12F5" w:rsidP="001A59F2">
      <w:pPr>
        <w:keepLines w:val="0"/>
        <w:tabs>
          <w:tab w:val="left" w:pos="3544"/>
        </w:tabs>
        <w:spacing w:before="0" w:after="60" w:line="312" w:lineRule="auto"/>
        <w:contextualSpacing w:val="0"/>
        <w:rPr>
          <w:rFonts w:asciiTheme="minorHAnsi" w:eastAsia="Times New Roman" w:hAnsiTheme="minorHAnsi" w:cstheme="minorHAnsi"/>
          <w:lang w:eastAsia="cs-CZ"/>
        </w:rPr>
      </w:pPr>
      <w:r w:rsidRPr="00F21E31">
        <w:rPr>
          <w:rFonts w:asciiTheme="minorHAnsi" w:eastAsia="Times New Roman" w:hAnsiTheme="minorHAnsi" w:cstheme="minorHAnsi"/>
          <w:lang w:eastAsia="cs-CZ"/>
        </w:rPr>
        <w:t>DIČ:</w:t>
      </w:r>
      <w:r w:rsidRPr="00F21E31">
        <w:rPr>
          <w:rFonts w:asciiTheme="minorHAnsi" w:eastAsia="Times New Roman" w:hAnsiTheme="minorHAnsi" w:cstheme="minorHAnsi"/>
          <w:lang w:eastAsia="cs-CZ"/>
        </w:rPr>
        <w:tab/>
        <w:t>CZ</w:t>
      </w:r>
      <w:r w:rsidR="004C2E57" w:rsidRPr="00F21E31">
        <w:rPr>
          <w:rFonts w:asciiTheme="minorHAnsi" w:eastAsia="Times New Roman" w:hAnsiTheme="minorHAnsi" w:cstheme="minorHAnsi"/>
          <w:lang w:eastAsia="cs-CZ"/>
        </w:rPr>
        <w:t>00669792</w:t>
      </w:r>
    </w:p>
    <w:p w14:paraId="0F153C1D" w14:textId="6CE9E938" w:rsidR="008E12F5" w:rsidRPr="00F21E31" w:rsidRDefault="008E12F5" w:rsidP="001A59F2">
      <w:pPr>
        <w:keepLines w:val="0"/>
        <w:tabs>
          <w:tab w:val="left" w:pos="3544"/>
        </w:tabs>
        <w:spacing w:before="0" w:after="60" w:line="312" w:lineRule="auto"/>
        <w:contextualSpacing w:val="0"/>
        <w:rPr>
          <w:rFonts w:asciiTheme="minorHAnsi" w:eastAsia="Times New Roman" w:hAnsiTheme="minorHAnsi" w:cstheme="minorHAnsi"/>
          <w:lang w:eastAsia="cs-CZ"/>
        </w:rPr>
      </w:pPr>
      <w:r w:rsidRPr="00F21E31">
        <w:rPr>
          <w:rFonts w:asciiTheme="minorHAnsi" w:eastAsia="Times New Roman" w:hAnsiTheme="minorHAnsi" w:cstheme="minorHAnsi"/>
          <w:lang w:eastAsia="cs-CZ"/>
        </w:rPr>
        <w:t>Bankovní spojení a číslo účtu:</w:t>
      </w:r>
      <w:r w:rsidRPr="00F21E31">
        <w:rPr>
          <w:rFonts w:asciiTheme="minorHAnsi" w:eastAsia="Times New Roman" w:hAnsiTheme="minorHAnsi" w:cstheme="minorHAnsi"/>
          <w:lang w:eastAsia="cs-CZ"/>
        </w:rPr>
        <w:tab/>
      </w:r>
      <w:del w:id="9" w:author="Autor">
        <w:r w:rsidR="001A59F2" w:rsidRPr="001A59F2" w:rsidDel="00171EB3">
          <w:rPr>
            <w:rFonts w:asciiTheme="minorHAnsi" w:eastAsia="Times New Roman" w:hAnsiTheme="minorHAnsi" w:cstheme="minorHAnsi"/>
            <w:lang w:eastAsia="cs-CZ"/>
          </w:rPr>
          <w:delText>ČNB Plzeň, č.ú. 10006-7633361/0710</w:delText>
        </w:r>
      </w:del>
      <w:ins w:id="10" w:author="Autor">
        <w:r w:rsidR="00171EB3">
          <w:rPr>
            <w:rFonts w:asciiTheme="minorHAnsi" w:eastAsia="Times New Roman" w:hAnsiTheme="minorHAnsi" w:cstheme="minorHAnsi"/>
            <w:lang w:eastAsia="cs-CZ"/>
          </w:rPr>
          <w:t>…………………..</w:t>
        </w:r>
      </w:ins>
      <w:r w:rsidR="001A59F2">
        <w:rPr>
          <w:rFonts w:ascii="Inter" w:hAnsi="Inter"/>
          <w:color w:val="000000"/>
          <w:shd w:val="clear" w:color="auto" w:fill="FFFFFF"/>
        </w:rPr>
        <w:t> </w:t>
      </w:r>
    </w:p>
    <w:p w14:paraId="3CAFE8DF" w14:textId="526858E7" w:rsidR="008E12F5" w:rsidRPr="00320642" w:rsidRDefault="008E12F5" w:rsidP="001A59F2">
      <w:pPr>
        <w:tabs>
          <w:tab w:val="left" w:pos="5103"/>
        </w:tabs>
        <w:spacing w:before="60" w:after="60" w:line="312" w:lineRule="auto"/>
        <w:contextualSpacing w:val="0"/>
        <w:rPr>
          <w:rFonts w:asciiTheme="minorHAnsi" w:hAnsiTheme="minorHAnsi" w:cs="Tahoma"/>
          <w:i/>
        </w:rPr>
      </w:pPr>
      <w:r>
        <w:rPr>
          <w:rFonts w:asciiTheme="minorHAnsi" w:hAnsiTheme="minorHAnsi" w:cs="Tahoma"/>
          <w:i/>
        </w:rPr>
        <w:t>(dále jen „</w:t>
      </w:r>
      <w:r w:rsidR="00F152FC">
        <w:rPr>
          <w:rFonts w:asciiTheme="minorHAnsi" w:hAnsiTheme="minorHAnsi" w:cs="Tahoma"/>
          <w:i/>
        </w:rPr>
        <w:t>Příkazce</w:t>
      </w:r>
      <w:r w:rsidRPr="00320642">
        <w:rPr>
          <w:rFonts w:asciiTheme="minorHAnsi" w:hAnsiTheme="minorHAnsi" w:cs="Tahoma"/>
          <w:i/>
        </w:rPr>
        <w:t>“)</w:t>
      </w:r>
    </w:p>
    <w:p w14:paraId="60881A1A" w14:textId="77777777" w:rsidR="005C24AE" w:rsidRPr="00320642" w:rsidRDefault="005C24AE" w:rsidP="001A59F2">
      <w:pPr>
        <w:tabs>
          <w:tab w:val="left" w:pos="5103"/>
        </w:tabs>
        <w:spacing w:before="300" w:after="300" w:line="312" w:lineRule="auto"/>
        <w:contextualSpacing w:val="0"/>
        <w:rPr>
          <w:rFonts w:asciiTheme="minorHAnsi" w:hAnsiTheme="minorHAnsi" w:cs="Tahoma"/>
          <w:bCs/>
        </w:rPr>
      </w:pPr>
      <w:r w:rsidRPr="00320642">
        <w:rPr>
          <w:rFonts w:asciiTheme="minorHAnsi" w:hAnsiTheme="minorHAnsi" w:cs="Tahoma"/>
          <w:bCs/>
        </w:rPr>
        <w:t>a</w:t>
      </w:r>
    </w:p>
    <w:p w14:paraId="4937BA40" w14:textId="618DC94F" w:rsidR="008E12F5" w:rsidRPr="00F21E31" w:rsidRDefault="00F61797" w:rsidP="001A59F2">
      <w:pPr>
        <w:keepLines w:val="0"/>
        <w:tabs>
          <w:tab w:val="left" w:pos="3686"/>
        </w:tabs>
        <w:spacing w:before="0" w:after="60" w:line="312" w:lineRule="auto"/>
        <w:contextualSpacing w:val="0"/>
        <w:rPr>
          <w:rFonts w:asciiTheme="minorHAnsi" w:eastAsia="Times New Roman" w:hAnsiTheme="minorHAnsi" w:cstheme="minorHAnsi"/>
          <w:b/>
          <w:bCs/>
          <w:lang w:eastAsia="cs-CZ"/>
        </w:rPr>
      </w:pPr>
      <w:r w:rsidRPr="00F21E31">
        <w:rPr>
          <w:rFonts w:asciiTheme="minorHAnsi" w:eastAsia="Times New Roman" w:hAnsiTheme="minorHAnsi" w:cstheme="minorHAnsi"/>
          <w:b/>
          <w:bCs/>
          <w:lang w:eastAsia="cs-CZ"/>
        </w:rPr>
        <w:t>Obchodní firma</w:t>
      </w:r>
      <w:r w:rsidR="008E12F5" w:rsidRPr="00F21E31">
        <w:rPr>
          <w:rFonts w:asciiTheme="minorHAnsi" w:eastAsia="Times New Roman" w:hAnsiTheme="minorHAnsi" w:cstheme="minorHAnsi"/>
          <w:b/>
          <w:bCs/>
          <w:lang w:eastAsia="cs-CZ"/>
        </w:rPr>
        <w:t>:</w:t>
      </w:r>
      <w:r w:rsidR="008E12F5" w:rsidRPr="00F21E31">
        <w:rPr>
          <w:rFonts w:asciiTheme="minorHAnsi" w:eastAsia="Times New Roman" w:hAnsiTheme="minorHAnsi" w:cstheme="minorHAnsi"/>
          <w:b/>
          <w:bCs/>
          <w:lang w:eastAsia="cs-CZ"/>
        </w:rPr>
        <w:tab/>
      </w:r>
      <w:r w:rsidR="004C2E57" w:rsidRPr="00F21E31">
        <w:rPr>
          <w:rFonts w:asciiTheme="minorHAnsi" w:eastAsia="Times New Roman" w:hAnsiTheme="minorHAnsi" w:cstheme="minorHAnsi"/>
          <w:b/>
          <w:bCs/>
          <w:lang w:eastAsia="cs-CZ"/>
        </w:rPr>
        <w:t>SOFO Advisory s.r.o.</w:t>
      </w:r>
    </w:p>
    <w:p w14:paraId="79F10E07" w14:textId="336BE115" w:rsidR="008E12F5" w:rsidRPr="00F21E31" w:rsidRDefault="008E12F5" w:rsidP="001A59F2">
      <w:pPr>
        <w:keepLines w:val="0"/>
        <w:tabs>
          <w:tab w:val="left" w:pos="3686"/>
        </w:tabs>
        <w:spacing w:before="0" w:after="60" w:line="312" w:lineRule="auto"/>
        <w:contextualSpacing w:val="0"/>
        <w:rPr>
          <w:rFonts w:asciiTheme="minorHAnsi" w:eastAsia="Times New Roman" w:hAnsiTheme="minorHAnsi" w:cstheme="minorHAnsi"/>
          <w:lang w:eastAsia="cs-CZ"/>
        </w:rPr>
      </w:pPr>
      <w:r w:rsidRPr="00F21E31">
        <w:rPr>
          <w:rFonts w:asciiTheme="minorHAnsi" w:eastAsia="Times New Roman" w:hAnsiTheme="minorHAnsi" w:cstheme="minorHAnsi"/>
          <w:lang w:eastAsia="cs-CZ"/>
        </w:rPr>
        <w:t>Se sídlem:</w:t>
      </w:r>
      <w:r w:rsidRPr="00F21E31">
        <w:rPr>
          <w:rFonts w:asciiTheme="minorHAnsi" w:eastAsia="Times New Roman" w:hAnsiTheme="minorHAnsi" w:cstheme="minorHAnsi"/>
          <w:lang w:eastAsia="cs-CZ"/>
        </w:rPr>
        <w:tab/>
      </w:r>
      <w:r w:rsidR="001A59F2" w:rsidRPr="001A59F2">
        <w:rPr>
          <w:rFonts w:asciiTheme="minorHAnsi" w:eastAsia="Times New Roman" w:hAnsiTheme="minorHAnsi" w:cstheme="minorHAnsi"/>
          <w:lang w:eastAsia="cs-CZ"/>
        </w:rPr>
        <w:t>Na strži 1702/65, Nusle, 140 00 Praha 4</w:t>
      </w:r>
    </w:p>
    <w:p w14:paraId="2FB4139C" w14:textId="60046819" w:rsidR="008E12F5" w:rsidRPr="00F21E31" w:rsidRDefault="008E12F5" w:rsidP="001A59F2">
      <w:pPr>
        <w:keepLines w:val="0"/>
        <w:tabs>
          <w:tab w:val="left" w:pos="3686"/>
        </w:tabs>
        <w:spacing w:before="0" w:after="60" w:line="312" w:lineRule="auto"/>
        <w:ind w:left="3686" w:hanging="3686"/>
        <w:contextualSpacing w:val="0"/>
        <w:rPr>
          <w:rFonts w:asciiTheme="minorHAnsi" w:eastAsia="Times New Roman" w:hAnsiTheme="minorHAnsi" w:cstheme="minorHAnsi"/>
          <w:lang w:eastAsia="cs-CZ"/>
        </w:rPr>
      </w:pPr>
      <w:r w:rsidRPr="00F21E31">
        <w:rPr>
          <w:rFonts w:asciiTheme="minorHAnsi" w:eastAsia="Times New Roman" w:hAnsiTheme="minorHAnsi" w:cstheme="minorHAnsi"/>
          <w:lang w:eastAsia="cs-CZ"/>
        </w:rPr>
        <w:t xml:space="preserve">Zapsaná: </w:t>
      </w:r>
      <w:r w:rsidRPr="00F21E31">
        <w:rPr>
          <w:rFonts w:asciiTheme="minorHAnsi" w:eastAsia="Times New Roman" w:hAnsiTheme="minorHAnsi" w:cstheme="minorHAnsi"/>
          <w:lang w:eastAsia="cs-CZ"/>
        </w:rPr>
        <w:tab/>
        <w:t xml:space="preserve">v obchodním rejstříku </w:t>
      </w:r>
      <w:r w:rsidR="004C2E57" w:rsidRPr="00F21E31">
        <w:rPr>
          <w:rFonts w:asciiTheme="minorHAnsi" w:eastAsia="Times New Roman" w:hAnsiTheme="minorHAnsi" w:cstheme="minorHAnsi"/>
          <w:lang w:eastAsia="cs-CZ"/>
        </w:rPr>
        <w:t>Městským soudem v Praze, oddíl C, vložka 210798</w:t>
      </w:r>
    </w:p>
    <w:p w14:paraId="19416B00" w14:textId="26F2ED62" w:rsidR="004C2E57" w:rsidRPr="00F21E31" w:rsidRDefault="008E12F5" w:rsidP="001A59F2">
      <w:pPr>
        <w:keepLines w:val="0"/>
        <w:tabs>
          <w:tab w:val="left" w:pos="3686"/>
        </w:tabs>
        <w:spacing w:before="0" w:after="0" w:line="312" w:lineRule="auto"/>
        <w:contextualSpacing w:val="0"/>
        <w:rPr>
          <w:rFonts w:asciiTheme="minorHAnsi" w:eastAsia="Times New Roman" w:hAnsiTheme="minorHAnsi" w:cstheme="minorHAnsi"/>
          <w:lang w:eastAsia="cs-CZ"/>
        </w:rPr>
      </w:pPr>
      <w:r w:rsidRPr="00F21E31">
        <w:rPr>
          <w:rFonts w:asciiTheme="minorHAnsi" w:eastAsia="Times New Roman" w:hAnsiTheme="minorHAnsi" w:cstheme="minorHAnsi"/>
          <w:lang w:eastAsia="cs-CZ"/>
        </w:rPr>
        <w:t xml:space="preserve">Statutární orgán: </w:t>
      </w:r>
      <w:r w:rsidRPr="00F21E31">
        <w:rPr>
          <w:rFonts w:asciiTheme="minorHAnsi" w:eastAsia="Times New Roman" w:hAnsiTheme="minorHAnsi" w:cstheme="minorHAnsi"/>
          <w:lang w:eastAsia="cs-CZ"/>
        </w:rPr>
        <w:tab/>
      </w:r>
      <w:del w:id="11" w:author="Autor">
        <w:r w:rsidR="004C2E57" w:rsidRPr="00F21E31" w:rsidDel="00171EB3">
          <w:rPr>
            <w:rFonts w:asciiTheme="minorHAnsi" w:eastAsia="Times New Roman" w:hAnsiTheme="minorHAnsi" w:cstheme="minorHAnsi"/>
            <w:lang w:eastAsia="cs-CZ"/>
          </w:rPr>
          <w:delText xml:space="preserve">Mgr. Václav Kotora, </w:delText>
        </w:r>
        <w:r w:rsidR="00C125CD" w:rsidRPr="00F21E31" w:rsidDel="00171EB3">
          <w:rPr>
            <w:rFonts w:asciiTheme="minorHAnsi" w:eastAsia="Times New Roman" w:hAnsiTheme="minorHAnsi" w:cstheme="minorHAnsi"/>
            <w:lang w:eastAsia="cs-CZ"/>
          </w:rPr>
          <w:delText>LL.M</w:delText>
        </w:r>
      </w:del>
      <w:ins w:id="12" w:author="Autor">
        <w:r w:rsidR="00171EB3">
          <w:rPr>
            <w:rFonts w:asciiTheme="minorHAnsi" w:eastAsia="Times New Roman" w:hAnsiTheme="minorHAnsi" w:cstheme="minorHAnsi"/>
            <w:lang w:eastAsia="cs-CZ"/>
          </w:rPr>
          <w:t>………………</w:t>
        </w:r>
      </w:ins>
      <w:r w:rsidR="00C125CD" w:rsidRPr="00F21E31">
        <w:rPr>
          <w:rFonts w:asciiTheme="minorHAnsi" w:eastAsia="Times New Roman" w:hAnsiTheme="minorHAnsi" w:cstheme="minorHAnsi"/>
          <w:lang w:eastAsia="cs-CZ"/>
        </w:rPr>
        <w:t xml:space="preserve">., </w:t>
      </w:r>
      <w:r w:rsidR="004C2E57" w:rsidRPr="00F21E31">
        <w:rPr>
          <w:rFonts w:asciiTheme="minorHAnsi" w:eastAsia="Times New Roman" w:hAnsiTheme="minorHAnsi" w:cstheme="minorHAnsi"/>
          <w:lang w:eastAsia="cs-CZ"/>
        </w:rPr>
        <w:t>jednatel</w:t>
      </w:r>
    </w:p>
    <w:p w14:paraId="2A612542" w14:textId="1B7CA0B1" w:rsidR="008E12F5" w:rsidRPr="00F21E31" w:rsidRDefault="004C2E57" w:rsidP="001A59F2">
      <w:pPr>
        <w:keepLines w:val="0"/>
        <w:tabs>
          <w:tab w:val="left" w:pos="3686"/>
        </w:tabs>
        <w:spacing w:before="0" w:after="60" w:line="312" w:lineRule="auto"/>
        <w:contextualSpacing w:val="0"/>
        <w:rPr>
          <w:rFonts w:asciiTheme="minorHAnsi" w:eastAsia="Times New Roman" w:hAnsiTheme="minorHAnsi" w:cstheme="minorHAnsi"/>
          <w:lang w:eastAsia="cs-CZ"/>
        </w:rPr>
      </w:pPr>
      <w:r w:rsidRPr="00F21E31">
        <w:rPr>
          <w:rFonts w:asciiTheme="minorHAnsi" w:eastAsia="Times New Roman" w:hAnsiTheme="minorHAnsi" w:cstheme="minorHAnsi"/>
          <w:lang w:eastAsia="cs-CZ"/>
        </w:rPr>
        <w:tab/>
      </w:r>
      <w:del w:id="13" w:author="Autor">
        <w:r w:rsidRPr="00F21E31" w:rsidDel="00171EB3">
          <w:rPr>
            <w:rFonts w:asciiTheme="minorHAnsi" w:eastAsia="Times New Roman" w:hAnsiTheme="minorHAnsi" w:cstheme="minorHAnsi"/>
            <w:lang w:eastAsia="cs-CZ"/>
          </w:rPr>
          <w:delText>Ing. Petr Sunek</w:delText>
        </w:r>
      </w:del>
      <w:ins w:id="14" w:author="Autor">
        <w:r w:rsidR="00171EB3">
          <w:rPr>
            <w:rFonts w:asciiTheme="minorHAnsi" w:eastAsia="Times New Roman" w:hAnsiTheme="minorHAnsi" w:cstheme="minorHAnsi"/>
            <w:lang w:eastAsia="cs-CZ"/>
          </w:rPr>
          <w:t>………………..</w:t>
        </w:r>
      </w:ins>
      <w:r w:rsidRPr="00F21E31">
        <w:rPr>
          <w:rFonts w:asciiTheme="minorHAnsi" w:eastAsia="Times New Roman" w:hAnsiTheme="minorHAnsi" w:cstheme="minorHAnsi"/>
          <w:lang w:eastAsia="cs-CZ"/>
        </w:rPr>
        <w:t>, jednatel</w:t>
      </w:r>
    </w:p>
    <w:p w14:paraId="6BDF29CB" w14:textId="3DC9F755" w:rsidR="008E12F5" w:rsidRPr="00F21E31" w:rsidRDefault="008E12F5" w:rsidP="001A59F2">
      <w:pPr>
        <w:keepLines w:val="0"/>
        <w:tabs>
          <w:tab w:val="left" w:pos="3686"/>
        </w:tabs>
        <w:spacing w:before="0" w:after="60" w:line="312" w:lineRule="auto"/>
        <w:contextualSpacing w:val="0"/>
        <w:rPr>
          <w:rFonts w:asciiTheme="minorHAnsi" w:eastAsia="Times New Roman" w:hAnsiTheme="minorHAnsi" w:cstheme="minorHAnsi"/>
          <w:lang w:eastAsia="cs-CZ"/>
        </w:rPr>
      </w:pPr>
      <w:r w:rsidRPr="00F21E31">
        <w:rPr>
          <w:rFonts w:asciiTheme="minorHAnsi" w:eastAsia="Times New Roman" w:hAnsiTheme="minorHAnsi" w:cstheme="minorHAnsi"/>
          <w:lang w:eastAsia="cs-CZ"/>
        </w:rPr>
        <w:t xml:space="preserve">IČ: </w:t>
      </w:r>
      <w:r w:rsidRPr="00F21E31">
        <w:rPr>
          <w:rFonts w:asciiTheme="minorHAnsi" w:eastAsia="Times New Roman" w:hAnsiTheme="minorHAnsi" w:cstheme="minorHAnsi"/>
          <w:lang w:eastAsia="cs-CZ"/>
        </w:rPr>
        <w:tab/>
      </w:r>
      <w:r w:rsidR="004C2E57" w:rsidRPr="00F21E31">
        <w:rPr>
          <w:rFonts w:asciiTheme="minorHAnsi" w:eastAsia="Times New Roman" w:hAnsiTheme="minorHAnsi" w:cstheme="minorHAnsi"/>
          <w:lang w:eastAsia="cs-CZ"/>
        </w:rPr>
        <w:t>25218743</w:t>
      </w:r>
    </w:p>
    <w:p w14:paraId="6B534243" w14:textId="082255C5" w:rsidR="008E12F5" w:rsidRPr="00F21E31" w:rsidRDefault="008E12F5" w:rsidP="001A59F2">
      <w:pPr>
        <w:keepLines w:val="0"/>
        <w:tabs>
          <w:tab w:val="left" w:pos="3686"/>
        </w:tabs>
        <w:spacing w:before="0" w:after="60" w:line="312" w:lineRule="auto"/>
        <w:contextualSpacing w:val="0"/>
        <w:rPr>
          <w:rFonts w:asciiTheme="minorHAnsi" w:eastAsia="Times New Roman" w:hAnsiTheme="minorHAnsi" w:cstheme="minorHAnsi"/>
          <w:lang w:eastAsia="cs-CZ"/>
        </w:rPr>
      </w:pPr>
      <w:r w:rsidRPr="00F21E31">
        <w:rPr>
          <w:rFonts w:asciiTheme="minorHAnsi" w:eastAsia="Times New Roman" w:hAnsiTheme="minorHAnsi" w:cstheme="minorHAnsi"/>
          <w:lang w:eastAsia="cs-CZ"/>
        </w:rPr>
        <w:t>DIČ:</w:t>
      </w:r>
      <w:r w:rsidRPr="00F21E31">
        <w:rPr>
          <w:rFonts w:asciiTheme="minorHAnsi" w:eastAsia="Times New Roman" w:hAnsiTheme="minorHAnsi" w:cstheme="minorHAnsi"/>
          <w:lang w:eastAsia="cs-CZ"/>
        </w:rPr>
        <w:tab/>
        <w:t>CZ</w:t>
      </w:r>
      <w:r w:rsidR="004C2E57" w:rsidRPr="00F21E31">
        <w:rPr>
          <w:rFonts w:asciiTheme="minorHAnsi" w:eastAsia="Times New Roman" w:hAnsiTheme="minorHAnsi" w:cstheme="minorHAnsi"/>
          <w:lang w:eastAsia="cs-CZ"/>
        </w:rPr>
        <w:t>25218743</w:t>
      </w:r>
    </w:p>
    <w:p w14:paraId="7421E55E" w14:textId="1D597FCE" w:rsidR="008E12F5" w:rsidRPr="00F21E31" w:rsidRDefault="008E12F5" w:rsidP="001A59F2">
      <w:pPr>
        <w:keepLines w:val="0"/>
        <w:tabs>
          <w:tab w:val="left" w:pos="3686"/>
        </w:tabs>
        <w:spacing w:before="0" w:after="60" w:line="312" w:lineRule="auto"/>
        <w:contextualSpacing w:val="0"/>
        <w:rPr>
          <w:rFonts w:asciiTheme="minorHAnsi" w:eastAsia="Times New Roman" w:hAnsiTheme="minorHAnsi" w:cstheme="minorHAnsi"/>
          <w:lang w:eastAsia="cs-CZ"/>
        </w:rPr>
      </w:pPr>
      <w:r w:rsidRPr="00F21E31">
        <w:rPr>
          <w:rFonts w:asciiTheme="minorHAnsi" w:eastAsia="Times New Roman" w:hAnsiTheme="minorHAnsi" w:cstheme="minorHAnsi"/>
          <w:lang w:eastAsia="cs-CZ"/>
        </w:rPr>
        <w:t>Bankovní spojení a číslo účtu:</w:t>
      </w:r>
      <w:r w:rsidRPr="00F21E31">
        <w:rPr>
          <w:rFonts w:asciiTheme="minorHAnsi" w:eastAsia="Times New Roman" w:hAnsiTheme="minorHAnsi" w:cstheme="minorHAnsi"/>
          <w:lang w:eastAsia="cs-CZ"/>
        </w:rPr>
        <w:tab/>
      </w:r>
      <w:del w:id="15" w:author="Autor">
        <w:r w:rsidR="001A59F2" w:rsidRPr="002F50F3" w:rsidDel="00171EB3">
          <w:rPr>
            <w:rFonts w:asciiTheme="minorHAnsi" w:hAnsiTheme="minorHAnsi" w:cstheme="minorHAnsi"/>
            <w:color w:val="000000"/>
          </w:rPr>
          <w:delText xml:space="preserve">ČSOB Plzeň, </w:delText>
        </w:r>
        <w:r w:rsidR="001A59F2" w:rsidRPr="001A59F2" w:rsidDel="00171EB3">
          <w:rPr>
            <w:rFonts w:asciiTheme="minorHAnsi" w:eastAsia="Times New Roman" w:hAnsiTheme="minorHAnsi" w:cstheme="minorHAnsi"/>
            <w:lang w:eastAsia="cs-CZ"/>
          </w:rPr>
          <w:delText>č.ú.</w:delText>
        </w:r>
        <w:r w:rsidR="001A59F2" w:rsidDel="00171EB3">
          <w:rPr>
            <w:rFonts w:asciiTheme="minorHAnsi" w:eastAsia="Times New Roman" w:hAnsiTheme="minorHAnsi" w:cstheme="minorHAnsi"/>
            <w:lang w:eastAsia="cs-CZ"/>
          </w:rPr>
          <w:delText xml:space="preserve"> </w:delText>
        </w:r>
        <w:r w:rsidR="001A59F2" w:rsidRPr="002F50F3" w:rsidDel="00171EB3">
          <w:rPr>
            <w:rFonts w:asciiTheme="minorHAnsi" w:hAnsiTheme="minorHAnsi" w:cstheme="minorHAnsi"/>
            <w:color w:val="000000"/>
          </w:rPr>
          <w:delText>263192358/0300</w:delText>
        </w:r>
      </w:del>
      <w:ins w:id="16" w:author="Autor">
        <w:r w:rsidR="00171EB3">
          <w:rPr>
            <w:rFonts w:asciiTheme="minorHAnsi" w:hAnsiTheme="minorHAnsi" w:cstheme="minorHAnsi"/>
            <w:color w:val="000000"/>
          </w:rPr>
          <w:t>……………….</w:t>
        </w:r>
      </w:ins>
    </w:p>
    <w:p w14:paraId="5369500B" w14:textId="06E335EA" w:rsidR="008E12F5" w:rsidRPr="00320642" w:rsidRDefault="008E12F5" w:rsidP="001A59F2">
      <w:pPr>
        <w:tabs>
          <w:tab w:val="left" w:pos="5103"/>
        </w:tabs>
        <w:spacing w:before="60" w:after="60" w:line="312" w:lineRule="auto"/>
        <w:contextualSpacing w:val="0"/>
        <w:rPr>
          <w:rFonts w:asciiTheme="minorHAnsi" w:hAnsiTheme="minorHAnsi" w:cs="Tahoma"/>
          <w:i/>
        </w:rPr>
      </w:pPr>
      <w:r w:rsidRPr="00320642">
        <w:rPr>
          <w:rFonts w:asciiTheme="minorHAnsi" w:hAnsiTheme="minorHAnsi" w:cs="Tahoma"/>
          <w:i/>
        </w:rPr>
        <w:t>(dále jen „</w:t>
      </w:r>
      <w:r w:rsidR="00F152FC">
        <w:rPr>
          <w:rFonts w:asciiTheme="minorHAnsi" w:hAnsiTheme="minorHAnsi" w:cs="Tahoma"/>
          <w:i/>
        </w:rPr>
        <w:t>Příkazník</w:t>
      </w:r>
      <w:r w:rsidRPr="00320642">
        <w:rPr>
          <w:rFonts w:asciiTheme="minorHAnsi" w:hAnsiTheme="minorHAnsi" w:cs="Tahoma"/>
          <w:i/>
        </w:rPr>
        <w:t>“)</w:t>
      </w:r>
    </w:p>
    <w:p w14:paraId="7ABCB65E" w14:textId="77777777" w:rsidR="001A59F2" w:rsidRDefault="001A59F2" w:rsidP="00CC5568">
      <w:pPr>
        <w:tabs>
          <w:tab w:val="left" w:pos="5103"/>
        </w:tabs>
        <w:spacing w:line="276" w:lineRule="auto"/>
        <w:rPr>
          <w:rFonts w:asciiTheme="minorHAnsi" w:hAnsiTheme="minorHAnsi" w:cs="Tahoma"/>
        </w:rPr>
      </w:pPr>
    </w:p>
    <w:p w14:paraId="4379729B" w14:textId="31649534" w:rsidR="005C24AE" w:rsidRPr="00320642" w:rsidRDefault="005C24AE" w:rsidP="00CC5568">
      <w:pPr>
        <w:tabs>
          <w:tab w:val="left" w:pos="5103"/>
        </w:tabs>
        <w:spacing w:line="276" w:lineRule="auto"/>
        <w:rPr>
          <w:rFonts w:asciiTheme="minorHAnsi" w:hAnsiTheme="minorHAnsi" w:cs="Tahoma"/>
        </w:rPr>
      </w:pPr>
      <w:r w:rsidRPr="00320642">
        <w:rPr>
          <w:rFonts w:asciiTheme="minorHAnsi" w:hAnsiTheme="minorHAnsi" w:cs="Tahoma"/>
        </w:rPr>
        <w:t xml:space="preserve">(dále též společně jako </w:t>
      </w:r>
      <w:r w:rsidRPr="00320642">
        <w:rPr>
          <w:rFonts w:asciiTheme="minorHAnsi" w:hAnsiTheme="minorHAnsi" w:cs="Tahoma"/>
          <w:i/>
        </w:rPr>
        <w:t>„</w:t>
      </w:r>
      <w:r w:rsidR="00320642">
        <w:rPr>
          <w:rFonts w:asciiTheme="minorHAnsi" w:hAnsiTheme="minorHAnsi" w:cs="Tahoma"/>
          <w:i/>
        </w:rPr>
        <w:t>S</w:t>
      </w:r>
      <w:r w:rsidRPr="00320642">
        <w:rPr>
          <w:rFonts w:asciiTheme="minorHAnsi" w:hAnsiTheme="minorHAnsi" w:cs="Tahoma"/>
          <w:i/>
        </w:rPr>
        <w:t>mluvní strany“</w:t>
      </w:r>
      <w:r w:rsidRPr="00320642">
        <w:rPr>
          <w:rFonts w:asciiTheme="minorHAnsi" w:hAnsiTheme="minorHAnsi" w:cs="Tahoma"/>
        </w:rPr>
        <w:t>)</w:t>
      </w:r>
    </w:p>
    <w:p w14:paraId="7129102F" w14:textId="77777777" w:rsidR="001A59F2" w:rsidRPr="001A59F2" w:rsidRDefault="001A59F2" w:rsidP="00CC5568">
      <w:pPr>
        <w:autoSpaceDE w:val="0"/>
        <w:autoSpaceDN w:val="0"/>
        <w:adjustRightInd w:val="0"/>
        <w:spacing w:before="360" w:line="276" w:lineRule="auto"/>
        <w:jc w:val="center"/>
        <w:rPr>
          <w:rFonts w:cs="Tahoma"/>
          <w:bCs/>
          <w:sz w:val="44"/>
          <w:szCs w:val="44"/>
        </w:rPr>
      </w:pPr>
    </w:p>
    <w:p w14:paraId="252E7442" w14:textId="10E62509" w:rsidR="00514349" w:rsidRPr="00320642" w:rsidRDefault="005C24AE" w:rsidP="00CC5568">
      <w:pPr>
        <w:autoSpaceDE w:val="0"/>
        <w:autoSpaceDN w:val="0"/>
        <w:adjustRightInd w:val="0"/>
        <w:spacing w:before="360" w:line="276" w:lineRule="auto"/>
        <w:jc w:val="center"/>
        <w:rPr>
          <w:rFonts w:cs="Tahoma"/>
          <w:bCs/>
        </w:rPr>
      </w:pPr>
      <w:r w:rsidRPr="00A909C9">
        <w:rPr>
          <w:rFonts w:cs="Tahoma"/>
          <w:bCs/>
        </w:rPr>
        <w:t>uzavřely níže uvedeného dne, měsíce a roku tuto</w:t>
      </w:r>
      <w:r w:rsidR="006C5FDA" w:rsidRPr="00A909C9">
        <w:rPr>
          <w:rFonts w:cs="Tahoma"/>
          <w:bCs/>
        </w:rPr>
        <w:t xml:space="preserve"> </w:t>
      </w:r>
      <w:r w:rsidR="00F152FC">
        <w:rPr>
          <w:rFonts w:cs="Tahoma"/>
          <w:bCs/>
        </w:rPr>
        <w:t>rámcovou příkazní</w:t>
      </w:r>
      <w:r w:rsidR="00F152FC" w:rsidRPr="00A909C9">
        <w:rPr>
          <w:rFonts w:cs="Tahoma"/>
          <w:bCs/>
        </w:rPr>
        <w:t xml:space="preserve"> smlouvu </w:t>
      </w:r>
      <w:r w:rsidRPr="00A909C9">
        <w:rPr>
          <w:rFonts w:cs="Tahoma"/>
          <w:bCs/>
        </w:rPr>
        <w:t xml:space="preserve">dle </w:t>
      </w:r>
      <w:r w:rsidR="00F152FC" w:rsidRPr="00A909C9">
        <w:rPr>
          <w:rFonts w:cs="Tahoma"/>
          <w:bCs/>
        </w:rPr>
        <w:t>§ 2</w:t>
      </w:r>
      <w:r w:rsidR="00F152FC">
        <w:rPr>
          <w:rFonts w:cs="Tahoma"/>
          <w:bCs/>
        </w:rPr>
        <w:t>430</w:t>
      </w:r>
      <w:r w:rsidR="00F152FC" w:rsidRPr="00A909C9">
        <w:rPr>
          <w:rFonts w:cs="Tahoma"/>
          <w:bCs/>
        </w:rPr>
        <w:t xml:space="preserve"> a násl. zákona </w:t>
      </w:r>
      <w:r w:rsidRPr="00A909C9">
        <w:rPr>
          <w:rFonts w:cs="Tahoma"/>
          <w:bCs/>
        </w:rPr>
        <w:t>č. 89/2012 Sb., občanského zákoníku (dále jen „</w:t>
      </w:r>
      <w:r w:rsidRPr="00A909C9">
        <w:rPr>
          <w:rFonts w:cs="Tahoma"/>
          <w:b/>
          <w:bCs/>
        </w:rPr>
        <w:t>občanský zákoník</w:t>
      </w:r>
      <w:r w:rsidRPr="00A909C9">
        <w:rPr>
          <w:rFonts w:cs="Tahoma"/>
          <w:bCs/>
        </w:rPr>
        <w:t>“).</w:t>
      </w:r>
    </w:p>
    <w:p w14:paraId="52A46CA1" w14:textId="77777777" w:rsidR="003138AF" w:rsidRDefault="003138AF" w:rsidP="00CC5568">
      <w:pPr>
        <w:spacing w:line="276" w:lineRule="auto"/>
        <w:rPr>
          <w:rFonts w:asciiTheme="majorHAnsi" w:hAnsiTheme="majorHAnsi"/>
          <w:b/>
          <w:sz w:val="28"/>
          <w:szCs w:val="28"/>
        </w:rPr>
      </w:pPr>
    </w:p>
    <w:p w14:paraId="4A95803B" w14:textId="77777777" w:rsidR="001A59F2" w:rsidRDefault="001A59F2">
      <w:pPr>
        <w:keepLines w:val="0"/>
        <w:spacing w:before="0" w:after="200" w:line="276" w:lineRule="auto"/>
        <w:contextualSpacing w:val="0"/>
        <w:jc w:val="left"/>
        <w:rPr>
          <w:rFonts w:asciiTheme="minorHAnsi" w:hAnsiTheme="minorHAnsi" w:cstheme="minorHAnsi"/>
          <w:b/>
          <w:sz w:val="26"/>
          <w:szCs w:val="26"/>
        </w:rPr>
      </w:pPr>
      <w:r>
        <w:br w:type="page"/>
      </w:r>
    </w:p>
    <w:p w14:paraId="022EDA8D" w14:textId="796FA18C" w:rsidR="005C24AE" w:rsidRPr="008143F9" w:rsidRDefault="00320642" w:rsidP="00C140CF">
      <w:pPr>
        <w:pStyle w:val="Nadpis1"/>
        <w:numPr>
          <w:ilvl w:val="0"/>
          <w:numId w:val="0"/>
        </w:numPr>
      </w:pPr>
      <w:r w:rsidRPr="008143F9">
        <w:lastRenderedPageBreak/>
        <w:t>PROHLÁŠENÍ STRAN</w:t>
      </w:r>
    </w:p>
    <w:p w14:paraId="5A830D24" w14:textId="77777777" w:rsidR="005C24AE" w:rsidRDefault="005C24AE" w:rsidP="00CC5568">
      <w:pPr>
        <w:spacing w:line="276" w:lineRule="auto"/>
        <w:rPr>
          <w:rFonts w:cs="Tahoma"/>
          <w:bCs/>
        </w:rPr>
      </w:pPr>
      <w:r w:rsidRPr="00A909C9">
        <w:rPr>
          <w:rFonts w:cs="Tahoma"/>
          <w:bCs/>
        </w:rPr>
        <w:t xml:space="preserve">Uvedené </w:t>
      </w:r>
      <w:r w:rsidR="00320642">
        <w:rPr>
          <w:rFonts w:cs="Tahoma"/>
          <w:bCs/>
        </w:rPr>
        <w:t>S</w:t>
      </w:r>
      <w:r w:rsidRPr="00A909C9">
        <w:rPr>
          <w:rFonts w:cs="Tahoma"/>
          <w:bCs/>
        </w:rPr>
        <w:t>mluvní strany prohlašují, že se sam</w:t>
      </w:r>
      <w:r w:rsidR="00320642">
        <w:rPr>
          <w:rFonts w:cs="Tahoma"/>
          <w:bCs/>
        </w:rPr>
        <w:t>y přesvědčily o identitě druhé S</w:t>
      </w:r>
      <w:r w:rsidRPr="00A909C9">
        <w:rPr>
          <w:rFonts w:cs="Tahoma"/>
          <w:bCs/>
        </w:rPr>
        <w:t xml:space="preserve">mluvní strany, taktéž že její označení uvedené v záhlaví této </w:t>
      </w:r>
      <w:r w:rsidR="00320642">
        <w:rPr>
          <w:rFonts w:cs="Tahoma"/>
          <w:bCs/>
        </w:rPr>
        <w:t>S</w:t>
      </w:r>
      <w:r w:rsidRPr="00A909C9">
        <w:rPr>
          <w:rFonts w:cs="Tahoma"/>
          <w:bCs/>
        </w:rPr>
        <w:t xml:space="preserve">mlouvy odpovídá aktuálnímu stavu, že je jim známa nesporná totožnost a řádné oprávnění osob jednajících za druhou </w:t>
      </w:r>
      <w:r w:rsidR="00320642">
        <w:rPr>
          <w:rFonts w:cs="Tahoma"/>
          <w:bCs/>
        </w:rPr>
        <w:t>S</w:t>
      </w:r>
      <w:r w:rsidRPr="00A909C9">
        <w:rPr>
          <w:rFonts w:cs="Tahoma"/>
          <w:bCs/>
        </w:rPr>
        <w:t>mluvní stranu k tomuto jednání a zároveň si vzájemně prohlásily, že tyto údaje nejsou dotčeny změnami již uskutečněnými, avšak ještě nezapsanými v obchodním rejstříku. Zárove</w:t>
      </w:r>
      <w:r w:rsidR="00320642">
        <w:rPr>
          <w:rFonts w:cs="Tahoma"/>
          <w:bCs/>
        </w:rPr>
        <w:t>ň prohlašují, že uzavření této S</w:t>
      </w:r>
      <w:r w:rsidRPr="00A909C9">
        <w:rPr>
          <w:rFonts w:cs="Tahoma"/>
          <w:bCs/>
        </w:rPr>
        <w:t xml:space="preserve">mlouvy je v souladu se zákonem předepsanými či interně stanovenými pravidly, jakož i v plném zájmu jimi zastupovaných </w:t>
      </w:r>
      <w:r w:rsidR="00320642">
        <w:rPr>
          <w:rFonts w:cs="Tahoma"/>
          <w:bCs/>
        </w:rPr>
        <w:t>S</w:t>
      </w:r>
      <w:r w:rsidRPr="00A909C9">
        <w:rPr>
          <w:rFonts w:cs="Tahoma"/>
          <w:bCs/>
        </w:rPr>
        <w:t>mluvních stran.</w:t>
      </w:r>
    </w:p>
    <w:p w14:paraId="525F0AA9" w14:textId="39FDCF5C" w:rsidR="00762A78" w:rsidRPr="001A59F2" w:rsidRDefault="00762A78" w:rsidP="00C140CF">
      <w:pPr>
        <w:pStyle w:val="Nadpis1"/>
      </w:pPr>
      <w:r w:rsidRPr="001A59F2">
        <w:t>ÚVODNÍ USTANOVENÍ</w:t>
      </w:r>
    </w:p>
    <w:p w14:paraId="742D15F1" w14:textId="2B0D34D9" w:rsidR="00091B24" w:rsidRPr="00E25E56" w:rsidRDefault="00F152FC" w:rsidP="00030FF6">
      <w:pPr>
        <w:pStyle w:val="Odstavecseseznamem"/>
        <w:numPr>
          <w:ilvl w:val="1"/>
          <w:numId w:val="21"/>
        </w:numPr>
        <w:spacing w:before="0" w:after="60" w:line="276" w:lineRule="auto"/>
        <w:ind w:left="567" w:hanging="567"/>
        <w:contextualSpacing w:val="0"/>
        <w:rPr>
          <w:rFonts w:asciiTheme="minorHAnsi" w:hAnsiTheme="minorHAnsi"/>
        </w:rPr>
      </w:pPr>
      <w:r w:rsidRPr="00F152FC">
        <w:rPr>
          <w:rFonts w:asciiTheme="minorHAnsi" w:hAnsiTheme="minorHAnsi" w:cs="Tahoma"/>
          <w:iCs/>
        </w:rPr>
        <w:t>Příkazce</w:t>
      </w:r>
      <w:r w:rsidRPr="00E25E56">
        <w:rPr>
          <w:rFonts w:asciiTheme="minorHAnsi" w:hAnsiTheme="minorHAnsi"/>
        </w:rPr>
        <w:t xml:space="preserve"> </w:t>
      </w:r>
      <w:r w:rsidR="00091B24" w:rsidRPr="00E25E56">
        <w:rPr>
          <w:rFonts w:asciiTheme="minorHAnsi" w:hAnsiTheme="minorHAnsi"/>
        </w:rPr>
        <w:t xml:space="preserve">má </w:t>
      </w:r>
      <w:r w:rsidR="006C5FDA" w:rsidRPr="00E25E56">
        <w:rPr>
          <w:rFonts w:asciiTheme="minorHAnsi" w:hAnsiTheme="minorHAnsi"/>
        </w:rPr>
        <w:t xml:space="preserve">zájem </w:t>
      </w:r>
      <w:r w:rsidR="00F31C8C" w:rsidRPr="00E25E56">
        <w:rPr>
          <w:rFonts w:asciiTheme="minorHAnsi" w:hAnsiTheme="minorHAnsi"/>
        </w:rPr>
        <w:t>o poskytnutí služeb</w:t>
      </w:r>
      <w:r w:rsidR="00E25E56" w:rsidRPr="00E25E56">
        <w:rPr>
          <w:rFonts w:asciiTheme="minorHAnsi" w:hAnsiTheme="minorHAnsi"/>
        </w:rPr>
        <w:t xml:space="preserve"> vedoucích k </w:t>
      </w:r>
      <w:r w:rsidR="00E25E56" w:rsidRPr="00E25E56">
        <w:t>zastřešení agend GDPR a pověřence pro ochranu osobních údajů (DPO)</w:t>
      </w:r>
      <w:r w:rsidR="005D2112" w:rsidRPr="00E25E56">
        <w:rPr>
          <w:rFonts w:asciiTheme="minorHAnsi" w:hAnsiTheme="minorHAnsi"/>
        </w:rPr>
        <w:t>.</w:t>
      </w:r>
    </w:p>
    <w:p w14:paraId="18B58AE0" w14:textId="74F1CA59" w:rsidR="00091B24" w:rsidRDefault="003A1708" w:rsidP="00030FF6">
      <w:pPr>
        <w:pStyle w:val="Odstavecseseznamem"/>
        <w:numPr>
          <w:ilvl w:val="1"/>
          <w:numId w:val="21"/>
        </w:numPr>
        <w:spacing w:before="0" w:after="60" w:line="276" w:lineRule="auto"/>
        <w:ind w:left="567" w:hanging="567"/>
        <w:contextualSpacing w:val="0"/>
        <w:rPr>
          <w:rFonts w:asciiTheme="minorHAnsi" w:hAnsiTheme="minorHAnsi"/>
        </w:rPr>
      </w:pPr>
      <w:r w:rsidRPr="003A1708">
        <w:rPr>
          <w:rFonts w:asciiTheme="minorHAnsi" w:hAnsiTheme="minorHAnsi" w:cs="Tahoma"/>
          <w:iCs/>
        </w:rPr>
        <w:t>Příkazník</w:t>
      </w:r>
      <w:r w:rsidRPr="00091B24">
        <w:rPr>
          <w:rFonts w:asciiTheme="minorHAnsi" w:hAnsiTheme="minorHAnsi"/>
        </w:rPr>
        <w:t xml:space="preserve"> </w:t>
      </w:r>
      <w:r w:rsidR="00091B24" w:rsidRPr="00091B24">
        <w:rPr>
          <w:rFonts w:asciiTheme="minorHAnsi" w:hAnsiTheme="minorHAnsi"/>
        </w:rPr>
        <w:t xml:space="preserve">prohlašuje, že na základě svých odborných znalostí a zkušeností je schopen poskytnout </w:t>
      </w:r>
      <w:r w:rsidR="00F152FC" w:rsidRPr="00F152FC">
        <w:rPr>
          <w:rFonts w:asciiTheme="minorHAnsi" w:hAnsiTheme="minorHAnsi" w:cs="Tahoma"/>
          <w:iCs/>
        </w:rPr>
        <w:t>Příkazc</w:t>
      </w:r>
      <w:r w:rsidR="00F152FC">
        <w:rPr>
          <w:rFonts w:asciiTheme="minorHAnsi" w:hAnsiTheme="minorHAnsi" w:cs="Tahoma"/>
          <w:iCs/>
        </w:rPr>
        <w:t>i</w:t>
      </w:r>
      <w:r w:rsidR="00F152FC" w:rsidRPr="00E25E56">
        <w:rPr>
          <w:rFonts w:asciiTheme="minorHAnsi" w:hAnsiTheme="minorHAnsi"/>
        </w:rPr>
        <w:t xml:space="preserve"> </w:t>
      </w:r>
      <w:r w:rsidR="00F31C8C">
        <w:rPr>
          <w:rFonts w:asciiTheme="minorHAnsi" w:hAnsiTheme="minorHAnsi"/>
        </w:rPr>
        <w:t>služby</w:t>
      </w:r>
      <w:r w:rsidR="00091B24" w:rsidRPr="00091B24">
        <w:rPr>
          <w:rFonts w:asciiTheme="minorHAnsi" w:hAnsiTheme="minorHAnsi"/>
        </w:rPr>
        <w:t>, které jsou blíže specifikovány v</w:t>
      </w:r>
      <w:r w:rsidR="008143F9">
        <w:rPr>
          <w:rFonts w:asciiTheme="minorHAnsi" w:hAnsiTheme="minorHAnsi"/>
        </w:rPr>
        <w:t xml:space="preserve"> článku</w:t>
      </w:r>
      <w:r w:rsidR="00091B24" w:rsidRPr="00091B24">
        <w:rPr>
          <w:rFonts w:asciiTheme="minorHAnsi" w:hAnsiTheme="minorHAnsi"/>
        </w:rPr>
        <w:t xml:space="preserve"> </w:t>
      </w:r>
      <w:r w:rsidR="00091B24">
        <w:rPr>
          <w:rFonts w:asciiTheme="minorHAnsi" w:hAnsiTheme="minorHAnsi"/>
        </w:rPr>
        <w:fldChar w:fldCharType="begin"/>
      </w:r>
      <w:r w:rsidR="00091B24">
        <w:rPr>
          <w:rFonts w:asciiTheme="minorHAnsi" w:hAnsiTheme="minorHAnsi"/>
        </w:rPr>
        <w:instrText xml:space="preserve"> REF _Ref413244260 \r \h </w:instrText>
      </w:r>
      <w:r w:rsidR="008143F9">
        <w:rPr>
          <w:rFonts w:asciiTheme="minorHAnsi" w:hAnsiTheme="minorHAnsi"/>
        </w:rPr>
        <w:instrText xml:space="preserve"> \* MERGEFORMAT </w:instrText>
      </w:r>
      <w:r w:rsidR="00091B24">
        <w:rPr>
          <w:rFonts w:asciiTheme="minorHAnsi" w:hAnsiTheme="minorHAnsi"/>
        </w:rPr>
      </w:r>
      <w:r w:rsidR="00091B24">
        <w:rPr>
          <w:rFonts w:asciiTheme="minorHAnsi" w:hAnsiTheme="minorHAnsi"/>
        </w:rPr>
        <w:fldChar w:fldCharType="separate"/>
      </w:r>
      <w:r w:rsidR="00FB3654">
        <w:rPr>
          <w:rFonts w:asciiTheme="minorHAnsi" w:hAnsiTheme="minorHAnsi"/>
        </w:rPr>
        <w:t>2</w:t>
      </w:r>
      <w:r w:rsidR="00091B24">
        <w:rPr>
          <w:rFonts w:asciiTheme="minorHAnsi" w:hAnsiTheme="minorHAnsi"/>
        </w:rPr>
        <w:fldChar w:fldCharType="end"/>
      </w:r>
      <w:r w:rsidR="00091B24" w:rsidRPr="00091B24">
        <w:rPr>
          <w:rFonts w:asciiTheme="minorHAnsi" w:hAnsiTheme="minorHAnsi"/>
        </w:rPr>
        <w:t xml:space="preserve"> této </w:t>
      </w:r>
      <w:r w:rsidR="00091B24">
        <w:rPr>
          <w:rFonts w:asciiTheme="minorHAnsi" w:hAnsiTheme="minorHAnsi"/>
        </w:rPr>
        <w:t>S</w:t>
      </w:r>
      <w:r w:rsidR="00091B24" w:rsidRPr="00091B24">
        <w:rPr>
          <w:rFonts w:asciiTheme="minorHAnsi" w:hAnsiTheme="minorHAnsi"/>
        </w:rPr>
        <w:t>mlouvy.</w:t>
      </w:r>
    </w:p>
    <w:p w14:paraId="51C970E2" w14:textId="69F8710A" w:rsidR="00911586" w:rsidRPr="00A2752B" w:rsidRDefault="00911586" w:rsidP="00030FF6">
      <w:pPr>
        <w:pStyle w:val="Odstavecseseznamem"/>
        <w:numPr>
          <w:ilvl w:val="1"/>
          <w:numId w:val="21"/>
        </w:numPr>
        <w:spacing w:before="0" w:after="60" w:line="276" w:lineRule="auto"/>
        <w:ind w:left="567" w:hanging="567"/>
        <w:contextualSpacing w:val="0"/>
        <w:rPr>
          <w:rFonts w:asciiTheme="minorHAnsi" w:hAnsiTheme="minorHAnsi"/>
        </w:rPr>
      </w:pPr>
      <w:r w:rsidRPr="000A0C3C">
        <w:rPr>
          <w:rFonts w:asciiTheme="minorHAnsi" w:hAnsiTheme="minorHAnsi"/>
        </w:rPr>
        <w:t xml:space="preserve">Účelem této Smlouvy je úprava práv a povinností mezi </w:t>
      </w:r>
      <w:r>
        <w:rPr>
          <w:rFonts w:asciiTheme="minorHAnsi" w:hAnsiTheme="minorHAnsi"/>
        </w:rPr>
        <w:t>S</w:t>
      </w:r>
      <w:r w:rsidRPr="000A0C3C">
        <w:rPr>
          <w:rFonts w:asciiTheme="minorHAnsi" w:hAnsiTheme="minorHAnsi"/>
        </w:rPr>
        <w:t>mluvními stranami souvisejících s plněním předmětu Smlouvy.</w:t>
      </w:r>
    </w:p>
    <w:p w14:paraId="2C11E922" w14:textId="77777777" w:rsidR="00762A78" w:rsidRPr="008143F9" w:rsidRDefault="00762A78" w:rsidP="00C140CF">
      <w:pPr>
        <w:pStyle w:val="Nadpis1"/>
      </w:pPr>
      <w:bookmarkStart w:id="17" w:name="_Ref413244260"/>
      <w:r w:rsidRPr="008143F9">
        <w:t>PŘEDMĚT SMLOUVY</w:t>
      </w:r>
      <w:bookmarkEnd w:id="17"/>
    </w:p>
    <w:p w14:paraId="4E579E14" w14:textId="33EA0F52" w:rsidR="00235758" w:rsidRDefault="003A1708" w:rsidP="00062619">
      <w:pPr>
        <w:pStyle w:val="Odstavecseseznamem"/>
        <w:numPr>
          <w:ilvl w:val="1"/>
          <w:numId w:val="21"/>
        </w:numPr>
        <w:spacing w:before="0" w:after="60" w:line="276" w:lineRule="auto"/>
        <w:ind w:left="567" w:hanging="567"/>
        <w:contextualSpacing w:val="0"/>
        <w:rPr>
          <w:rFonts w:asciiTheme="minorHAnsi" w:hAnsiTheme="minorHAnsi"/>
        </w:rPr>
      </w:pPr>
      <w:r w:rsidRPr="00062619">
        <w:rPr>
          <w:rFonts w:asciiTheme="minorHAnsi" w:hAnsiTheme="minorHAnsi"/>
        </w:rPr>
        <w:t xml:space="preserve">Příkazník </w:t>
      </w:r>
      <w:r w:rsidR="00966F04" w:rsidRPr="00062619">
        <w:rPr>
          <w:rFonts w:asciiTheme="minorHAnsi" w:hAnsiTheme="minorHAnsi"/>
        </w:rPr>
        <w:t>se zavazuje</w:t>
      </w:r>
      <w:r w:rsidR="00540E53" w:rsidRPr="00062619">
        <w:rPr>
          <w:rFonts w:asciiTheme="minorHAnsi" w:hAnsiTheme="minorHAnsi"/>
        </w:rPr>
        <w:t>, že pro Příkazce obstará</w:t>
      </w:r>
      <w:r w:rsidR="00966F04" w:rsidRPr="00062619">
        <w:rPr>
          <w:rFonts w:asciiTheme="minorHAnsi" w:hAnsiTheme="minorHAnsi"/>
        </w:rPr>
        <w:t xml:space="preserve"> na svůj náklad a nebezpečí </w:t>
      </w:r>
      <w:r w:rsidR="00F31C8C" w:rsidRPr="00062619">
        <w:rPr>
          <w:rFonts w:asciiTheme="minorHAnsi" w:hAnsiTheme="minorHAnsi"/>
        </w:rPr>
        <w:t>služby</w:t>
      </w:r>
      <w:r w:rsidR="00E25E56" w:rsidRPr="00062619">
        <w:rPr>
          <w:rFonts w:asciiTheme="minorHAnsi" w:hAnsiTheme="minorHAnsi"/>
        </w:rPr>
        <w:t xml:space="preserve"> související s poradenstvím v oblasti GDPR </w:t>
      </w:r>
      <w:r w:rsidR="00E25E56" w:rsidRPr="006B144A">
        <w:rPr>
          <w:rFonts w:asciiTheme="minorHAnsi" w:hAnsiTheme="minorHAnsi"/>
        </w:rPr>
        <w:t>a výkonem role Pověřenec pro ochranu osobních údajů</w:t>
      </w:r>
      <w:r w:rsidR="00062619" w:rsidRPr="006B144A">
        <w:rPr>
          <w:rFonts w:asciiTheme="minorHAnsi" w:hAnsiTheme="minorHAnsi"/>
        </w:rPr>
        <w:t xml:space="preserve"> ve smyslu </w:t>
      </w:r>
      <w:r w:rsidR="008841CD">
        <w:rPr>
          <w:rFonts w:asciiTheme="minorHAnsi" w:hAnsiTheme="minorHAnsi"/>
        </w:rPr>
        <w:t>N</w:t>
      </w:r>
      <w:r w:rsidR="008841CD" w:rsidRPr="006B144A">
        <w:rPr>
          <w:rFonts w:asciiTheme="minorHAnsi" w:hAnsiTheme="minorHAnsi"/>
        </w:rPr>
        <w:t xml:space="preserve">ařízení </w:t>
      </w:r>
      <w:r w:rsidR="008841CD">
        <w:rPr>
          <w:rFonts w:asciiTheme="minorHAnsi" w:hAnsiTheme="minorHAnsi"/>
        </w:rPr>
        <w:t>E</w:t>
      </w:r>
      <w:r w:rsidR="008841CD" w:rsidRPr="006B144A">
        <w:rPr>
          <w:rFonts w:asciiTheme="minorHAnsi" w:hAnsiTheme="minorHAnsi"/>
        </w:rPr>
        <w:t xml:space="preserve">vropského parlamentu a </w:t>
      </w:r>
      <w:r w:rsidR="008841CD">
        <w:rPr>
          <w:rFonts w:asciiTheme="minorHAnsi" w:hAnsiTheme="minorHAnsi"/>
        </w:rPr>
        <w:t>R</w:t>
      </w:r>
      <w:r w:rsidR="008841CD" w:rsidRPr="006B144A">
        <w:rPr>
          <w:rFonts w:asciiTheme="minorHAnsi" w:hAnsiTheme="minorHAnsi"/>
        </w:rPr>
        <w:t>ady</w:t>
      </w:r>
      <w:r w:rsidR="008841CD">
        <w:rPr>
          <w:rFonts w:asciiTheme="minorHAnsi" w:hAnsiTheme="minorHAnsi"/>
        </w:rPr>
        <w:t xml:space="preserve"> </w:t>
      </w:r>
      <w:r w:rsidR="00062619" w:rsidRPr="006B144A">
        <w:rPr>
          <w:rFonts w:asciiTheme="minorHAnsi" w:hAnsiTheme="minorHAnsi"/>
        </w:rPr>
        <w:t>EU 2016/679 ze dne 27. dubna 2016 o ochraně fyzických osob v souvislosti se zpracováním osobních údajů a o volném pohybu těchto údajů (dále „Nařízení“)</w:t>
      </w:r>
      <w:r w:rsidR="00235758" w:rsidRPr="006B144A">
        <w:rPr>
          <w:rFonts w:asciiTheme="minorHAnsi" w:hAnsiTheme="minorHAnsi"/>
        </w:rPr>
        <w:t>.</w:t>
      </w:r>
      <w:ins w:id="18" w:author="Autor">
        <w:r w:rsidR="004E118F">
          <w:rPr>
            <w:rFonts w:asciiTheme="minorHAnsi" w:hAnsiTheme="minorHAnsi"/>
          </w:rPr>
          <w:t xml:space="preserve"> Tyto služby již byly Příkazníkem zajišťovány v předchozím období a plnění dle této smlouvy navazuje. </w:t>
        </w:r>
      </w:ins>
    </w:p>
    <w:p w14:paraId="5F069A24" w14:textId="6715195B" w:rsidR="00235758" w:rsidRDefault="00235758" w:rsidP="00235758">
      <w:pPr>
        <w:pStyle w:val="Odstavecseseznamem"/>
        <w:numPr>
          <w:ilvl w:val="1"/>
          <w:numId w:val="21"/>
        </w:numPr>
        <w:spacing w:before="0" w:after="60" w:line="276" w:lineRule="auto"/>
        <w:ind w:left="567" w:hanging="567"/>
        <w:contextualSpacing w:val="0"/>
        <w:rPr>
          <w:rFonts w:asciiTheme="minorHAnsi" w:hAnsiTheme="minorHAnsi"/>
        </w:rPr>
      </w:pPr>
      <w:r>
        <w:rPr>
          <w:rFonts w:asciiTheme="minorHAnsi" w:hAnsiTheme="minorHAnsi"/>
        </w:rPr>
        <w:t>Příkazce</w:t>
      </w:r>
      <w:r w:rsidRPr="00235758">
        <w:rPr>
          <w:rFonts w:asciiTheme="minorHAnsi" w:hAnsiTheme="minorHAnsi"/>
        </w:rPr>
        <w:t xml:space="preserve"> ve smyslu článku 37 odst</w:t>
      </w:r>
      <w:r>
        <w:rPr>
          <w:rFonts w:asciiTheme="minorHAnsi" w:hAnsiTheme="minorHAnsi"/>
        </w:rPr>
        <w:t>.</w:t>
      </w:r>
      <w:r w:rsidRPr="00235758">
        <w:rPr>
          <w:rFonts w:asciiTheme="minorHAnsi" w:hAnsiTheme="minorHAnsi"/>
        </w:rPr>
        <w:t xml:space="preserve"> 1 Nařízení </w:t>
      </w:r>
      <w:del w:id="19" w:author="Autor">
        <w:r w:rsidRPr="00235758" w:rsidDel="004E118F">
          <w:rPr>
            <w:rFonts w:asciiTheme="minorHAnsi" w:hAnsiTheme="minorHAnsi"/>
          </w:rPr>
          <w:delText xml:space="preserve">jmenuje </w:delText>
        </w:r>
      </w:del>
      <w:ins w:id="20" w:author="Autor">
        <w:r w:rsidR="004E118F">
          <w:rPr>
            <w:rFonts w:asciiTheme="minorHAnsi" w:hAnsiTheme="minorHAnsi"/>
          </w:rPr>
          <w:t>jmenoval</w:t>
        </w:r>
        <w:r w:rsidR="004E118F" w:rsidRPr="00235758">
          <w:rPr>
            <w:rFonts w:asciiTheme="minorHAnsi" w:hAnsiTheme="minorHAnsi"/>
          </w:rPr>
          <w:t xml:space="preserve"> </w:t>
        </w:r>
      </w:ins>
      <w:r w:rsidRPr="00235758">
        <w:rPr>
          <w:rFonts w:asciiTheme="minorHAnsi" w:hAnsiTheme="minorHAnsi"/>
        </w:rPr>
        <w:t>svým pověřencem pro</w:t>
      </w:r>
      <w:r>
        <w:rPr>
          <w:rFonts w:asciiTheme="minorHAnsi" w:hAnsiTheme="minorHAnsi"/>
        </w:rPr>
        <w:t xml:space="preserve"> </w:t>
      </w:r>
      <w:r w:rsidRPr="00235758">
        <w:rPr>
          <w:rFonts w:asciiTheme="minorHAnsi" w:hAnsiTheme="minorHAnsi"/>
        </w:rPr>
        <w:t xml:space="preserve">ochranu osobních údajů </w:t>
      </w:r>
      <w:r>
        <w:rPr>
          <w:rFonts w:asciiTheme="minorHAnsi" w:hAnsiTheme="minorHAnsi"/>
        </w:rPr>
        <w:t>Příkazníka</w:t>
      </w:r>
      <w:r w:rsidRPr="00235758">
        <w:rPr>
          <w:rFonts w:asciiTheme="minorHAnsi" w:hAnsiTheme="minorHAnsi"/>
        </w:rPr>
        <w:t xml:space="preserve"> a </w:t>
      </w:r>
      <w:r>
        <w:rPr>
          <w:rFonts w:asciiTheme="minorHAnsi" w:hAnsiTheme="minorHAnsi"/>
        </w:rPr>
        <w:t>Příkazník</w:t>
      </w:r>
      <w:r w:rsidRPr="00235758">
        <w:rPr>
          <w:rFonts w:asciiTheme="minorHAnsi" w:hAnsiTheme="minorHAnsi"/>
        </w:rPr>
        <w:t xml:space="preserve"> toto jmenování přij</w:t>
      </w:r>
      <w:del w:id="21" w:author="Autor">
        <w:r w:rsidRPr="00235758" w:rsidDel="004E118F">
          <w:rPr>
            <w:rFonts w:asciiTheme="minorHAnsi" w:hAnsiTheme="minorHAnsi"/>
          </w:rPr>
          <w:delText>ímá</w:delText>
        </w:r>
      </w:del>
      <w:ins w:id="22" w:author="Autor">
        <w:r w:rsidR="004E118F">
          <w:rPr>
            <w:rFonts w:asciiTheme="minorHAnsi" w:hAnsiTheme="minorHAnsi"/>
          </w:rPr>
          <w:t>al</w:t>
        </w:r>
      </w:ins>
      <w:r w:rsidRPr="00235758">
        <w:rPr>
          <w:rFonts w:asciiTheme="minorHAnsi" w:hAnsiTheme="minorHAnsi"/>
        </w:rPr>
        <w:t>.</w:t>
      </w:r>
      <w:del w:id="23" w:author="Autor">
        <w:r w:rsidRPr="00235758" w:rsidDel="004E118F">
          <w:rPr>
            <w:rFonts w:asciiTheme="minorHAnsi" w:hAnsiTheme="minorHAnsi"/>
          </w:rPr>
          <w:delText xml:space="preserve"> O tomto</w:delText>
        </w:r>
        <w:r w:rsidDel="004E118F">
          <w:rPr>
            <w:rFonts w:asciiTheme="minorHAnsi" w:hAnsiTheme="minorHAnsi"/>
          </w:rPr>
          <w:delText xml:space="preserve"> </w:delText>
        </w:r>
        <w:r w:rsidRPr="00235758" w:rsidDel="004E118F">
          <w:rPr>
            <w:rFonts w:asciiTheme="minorHAnsi" w:hAnsiTheme="minorHAnsi"/>
          </w:rPr>
          <w:delText>jmenování bude vydán samostatný dokument pro potřeby osvědčení této skutečnost</w:delText>
        </w:r>
        <w:r w:rsidDel="004E118F">
          <w:rPr>
            <w:rFonts w:asciiTheme="minorHAnsi" w:hAnsiTheme="minorHAnsi"/>
          </w:rPr>
          <w:delText>i</w:delText>
        </w:r>
        <w:r w:rsidRPr="00235758" w:rsidDel="004E118F">
          <w:rPr>
            <w:rFonts w:asciiTheme="minorHAnsi" w:hAnsiTheme="minorHAnsi"/>
          </w:rPr>
          <w:delText>.</w:delText>
        </w:r>
      </w:del>
      <w:r w:rsidRPr="00235758">
        <w:rPr>
          <w:rFonts w:asciiTheme="minorHAnsi" w:hAnsiTheme="minorHAnsi"/>
        </w:rPr>
        <w:t xml:space="preserve"> Konkrétní fyzick</w:t>
      </w:r>
      <w:del w:id="24" w:author="Autor">
        <w:r w:rsidRPr="00235758" w:rsidDel="004E118F">
          <w:rPr>
            <w:rFonts w:asciiTheme="minorHAnsi" w:hAnsiTheme="minorHAnsi"/>
          </w:rPr>
          <w:delText>á</w:delText>
        </w:r>
      </w:del>
      <w:ins w:id="25" w:author="Autor">
        <w:r w:rsidR="004E118F">
          <w:rPr>
            <w:rFonts w:asciiTheme="minorHAnsi" w:hAnsiTheme="minorHAnsi"/>
          </w:rPr>
          <w:t>ou</w:t>
        </w:r>
      </w:ins>
      <w:r w:rsidRPr="00235758">
        <w:rPr>
          <w:rFonts w:asciiTheme="minorHAnsi" w:hAnsiTheme="minorHAnsi"/>
        </w:rPr>
        <w:t xml:space="preserve"> osob</w:t>
      </w:r>
      <w:del w:id="26" w:author="Autor">
        <w:r w:rsidRPr="00235758" w:rsidDel="004E118F">
          <w:rPr>
            <w:rFonts w:asciiTheme="minorHAnsi" w:hAnsiTheme="minorHAnsi"/>
          </w:rPr>
          <w:delText>a</w:delText>
        </w:r>
      </w:del>
      <w:ins w:id="27" w:author="Autor">
        <w:r w:rsidR="004E118F">
          <w:rPr>
            <w:rFonts w:asciiTheme="minorHAnsi" w:hAnsiTheme="minorHAnsi"/>
          </w:rPr>
          <w:t>ou</w:t>
        </w:r>
      </w:ins>
      <w:r w:rsidRPr="00235758">
        <w:rPr>
          <w:rFonts w:asciiTheme="minorHAnsi" w:hAnsiTheme="minorHAnsi"/>
        </w:rPr>
        <w:t xml:space="preserve">, která </w:t>
      </w:r>
      <w:del w:id="28" w:author="Autor">
        <w:r w:rsidRPr="00235758" w:rsidDel="004E118F">
          <w:rPr>
            <w:rFonts w:asciiTheme="minorHAnsi" w:hAnsiTheme="minorHAnsi"/>
          </w:rPr>
          <w:delText>bude</w:delText>
        </w:r>
      </w:del>
      <w:r w:rsidRPr="00235758">
        <w:rPr>
          <w:rFonts w:asciiTheme="minorHAnsi" w:hAnsiTheme="minorHAnsi"/>
        </w:rPr>
        <w:t xml:space="preserve"> úkoly pověřence pro ochranu osobních</w:t>
      </w:r>
      <w:r>
        <w:rPr>
          <w:rFonts w:asciiTheme="minorHAnsi" w:hAnsiTheme="minorHAnsi"/>
        </w:rPr>
        <w:t xml:space="preserve"> </w:t>
      </w:r>
      <w:r w:rsidRPr="00235758">
        <w:rPr>
          <w:rFonts w:asciiTheme="minorHAnsi" w:hAnsiTheme="minorHAnsi"/>
        </w:rPr>
        <w:t>údajů zastáv</w:t>
      </w:r>
      <w:del w:id="29" w:author="Autor">
        <w:r w:rsidRPr="00235758" w:rsidDel="004E118F">
          <w:rPr>
            <w:rFonts w:asciiTheme="minorHAnsi" w:hAnsiTheme="minorHAnsi"/>
          </w:rPr>
          <w:delText>at</w:delText>
        </w:r>
      </w:del>
      <w:ins w:id="30" w:author="Autor">
        <w:r w:rsidR="004E118F">
          <w:rPr>
            <w:rFonts w:asciiTheme="minorHAnsi" w:hAnsiTheme="minorHAnsi"/>
          </w:rPr>
          <w:t>á</w:t>
        </w:r>
      </w:ins>
      <w:r w:rsidRPr="00235758">
        <w:rPr>
          <w:rFonts w:asciiTheme="minorHAnsi" w:hAnsiTheme="minorHAnsi"/>
        </w:rPr>
        <w:t xml:space="preserve">, </w:t>
      </w:r>
      <w:r>
        <w:rPr>
          <w:rFonts w:asciiTheme="minorHAnsi" w:hAnsiTheme="minorHAnsi"/>
        </w:rPr>
        <w:t>je následující osoba:</w:t>
      </w:r>
    </w:p>
    <w:p w14:paraId="05FFB06D" w14:textId="05906933" w:rsidR="00235758" w:rsidRPr="00372B40" w:rsidRDefault="00235758" w:rsidP="00235758">
      <w:pPr>
        <w:tabs>
          <w:tab w:val="left" w:pos="3402"/>
        </w:tabs>
        <w:spacing w:before="0" w:after="60" w:line="276" w:lineRule="auto"/>
        <w:ind w:left="1134"/>
        <w:contextualSpacing w:val="0"/>
        <w:rPr>
          <w:rFonts w:asciiTheme="minorHAnsi" w:hAnsiTheme="minorHAnsi"/>
        </w:rPr>
      </w:pPr>
      <w:r w:rsidRPr="00235758">
        <w:rPr>
          <w:rFonts w:asciiTheme="minorHAnsi" w:hAnsiTheme="minorHAnsi"/>
        </w:rPr>
        <w:t>jméno a příjmení:</w:t>
      </w:r>
      <w:r w:rsidRPr="00235758">
        <w:rPr>
          <w:rFonts w:asciiTheme="minorHAnsi" w:hAnsiTheme="minorHAnsi"/>
        </w:rPr>
        <w:tab/>
      </w:r>
      <w:del w:id="31" w:author="Autor">
        <w:r w:rsidRPr="00372B40" w:rsidDel="00171EB3">
          <w:rPr>
            <w:rFonts w:asciiTheme="minorHAnsi" w:hAnsiTheme="minorHAnsi"/>
          </w:rPr>
          <w:delText>Ing. Petr Sunek</w:delText>
        </w:r>
      </w:del>
      <w:ins w:id="32" w:author="Autor">
        <w:r w:rsidR="00171EB3">
          <w:rPr>
            <w:rFonts w:asciiTheme="minorHAnsi" w:hAnsiTheme="minorHAnsi"/>
          </w:rPr>
          <w:t>………..</w:t>
        </w:r>
      </w:ins>
    </w:p>
    <w:p w14:paraId="3D1FFA46" w14:textId="55BBA9A6" w:rsidR="00235758" w:rsidRPr="00372B40" w:rsidRDefault="00235758" w:rsidP="00235758">
      <w:pPr>
        <w:tabs>
          <w:tab w:val="left" w:pos="3402"/>
        </w:tabs>
        <w:spacing w:before="0" w:after="60" w:line="276" w:lineRule="auto"/>
        <w:ind w:left="1134"/>
        <w:contextualSpacing w:val="0"/>
        <w:rPr>
          <w:rFonts w:asciiTheme="minorHAnsi" w:hAnsiTheme="minorHAnsi"/>
        </w:rPr>
      </w:pPr>
      <w:r w:rsidRPr="00372B40">
        <w:rPr>
          <w:rFonts w:asciiTheme="minorHAnsi" w:hAnsiTheme="minorHAnsi"/>
        </w:rPr>
        <w:t xml:space="preserve">telefon: </w:t>
      </w:r>
      <w:r w:rsidRPr="00372B40">
        <w:rPr>
          <w:rFonts w:asciiTheme="minorHAnsi" w:hAnsiTheme="minorHAnsi"/>
        </w:rPr>
        <w:tab/>
        <w:t>+</w:t>
      </w:r>
      <w:del w:id="33" w:author="Autor">
        <w:r w:rsidRPr="00372B40" w:rsidDel="00171EB3">
          <w:rPr>
            <w:rFonts w:asciiTheme="minorHAnsi" w:hAnsiTheme="minorHAnsi"/>
          </w:rPr>
          <w:delText>420 736 612 171</w:delText>
        </w:r>
      </w:del>
      <w:ins w:id="34" w:author="Autor">
        <w:r w:rsidR="00171EB3">
          <w:rPr>
            <w:rFonts w:asciiTheme="minorHAnsi" w:hAnsiTheme="minorHAnsi"/>
          </w:rPr>
          <w:t>………..</w:t>
        </w:r>
      </w:ins>
    </w:p>
    <w:p w14:paraId="0ED11D82" w14:textId="0315FA37" w:rsidR="00235758" w:rsidRPr="00372B40" w:rsidRDefault="00235758" w:rsidP="00235758">
      <w:pPr>
        <w:tabs>
          <w:tab w:val="left" w:pos="3402"/>
        </w:tabs>
        <w:spacing w:before="0" w:after="60" w:line="276" w:lineRule="auto"/>
        <w:ind w:left="1134"/>
        <w:contextualSpacing w:val="0"/>
        <w:rPr>
          <w:rFonts w:asciiTheme="minorHAnsi" w:hAnsiTheme="minorHAnsi"/>
        </w:rPr>
      </w:pPr>
      <w:r w:rsidRPr="00372B40">
        <w:rPr>
          <w:rFonts w:asciiTheme="minorHAnsi" w:hAnsiTheme="minorHAnsi"/>
        </w:rPr>
        <w:t xml:space="preserve">e-mail: </w:t>
      </w:r>
      <w:r w:rsidRPr="00372B40">
        <w:rPr>
          <w:rFonts w:asciiTheme="minorHAnsi" w:hAnsiTheme="minorHAnsi"/>
        </w:rPr>
        <w:tab/>
      </w:r>
      <w:hyperlink r:id="rId8" w:history="1">
        <w:r w:rsidR="006F6916" w:rsidRPr="00372B40">
          <w:rPr>
            <w:rStyle w:val="Hypertextovodkaz"/>
            <w:rFonts w:asciiTheme="minorHAnsi" w:hAnsiTheme="minorHAnsi"/>
            <w:color w:val="auto"/>
          </w:rPr>
          <w:t>poverenec@pld.cz</w:t>
        </w:r>
      </w:hyperlink>
      <w:r w:rsidR="00351DA3" w:rsidRPr="00372B40">
        <w:rPr>
          <w:rFonts w:asciiTheme="minorHAnsi" w:hAnsiTheme="minorHAnsi"/>
        </w:rPr>
        <w:t xml:space="preserve"> </w:t>
      </w:r>
      <w:r w:rsidRPr="00372B40">
        <w:rPr>
          <w:rFonts w:asciiTheme="minorHAnsi" w:hAnsiTheme="minorHAnsi"/>
        </w:rPr>
        <w:t xml:space="preserve"> </w:t>
      </w:r>
    </w:p>
    <w:p w14:paraId="62C4A5E0" w14:textId="5B94D3CA" w:rsidR="00957809" w:rsidRPr="00351DA3" w:rsidRDefault="00351DA3" w:rsidP="00351DA3">
      <w:pPr>
        <w:pStyle w:val="Odstavecseseznamem"/>
        <w:numPr>
          <w:ilvl w:val="1"/>
          <w:numId w:val="21"/>
        </w:numPr>
        <w:spacing w:before="0" w:after="60" w:line="276" w:lineRule="auto"/>
        <w:ind w:left="567" w:hanging="567"/>
        <w:contextualSpacing w:val="0"/>
        <w:rPr>
          <w:rFonts w:asciiTheme="minorHAnsi" w:hAnsiTheme="minorHAnsi"/>
        </w:rPr>
      </w:pPr>
      <w:r w:rsidRPr="00372B40">
        <w:rPr>
          <w:rFonts w:asciiTheme="minorHAnsi" w:hAnsiTheme="minorHAnsi"/>
        </w:rPr>
        <w:t>Příkazník se zavazuje, že pro Příkazce bude obstarávat</w:t>
      </w:r>
      <w:r>
        <w:rPr>
          <w:rFonts w:asciiTheme="minorHAnsi" w:hAnsiTheme="minorHAnsi"/>
        </w:rPr>
        <w:t xml:space="preserve"> </w:t>
      </w:r>
      <w:ins w:id="35" w:author="Autor">
        <w:r w:rsidR="009553F4">
          <w:rPr>
            <w:rFonts w:asciiTheme="minorHAnsi" w:hAnsiTheme="minorHAnsi"/>
          </w:rPr>
          <w:t>činnosti vyplývající z čl. 39 Nařízení,</w:t>
        </w:r>
        <w:r w:rsidR="009553F4" w:rsidRPr="00351DA3">
          <w:rPr>
            <w:rFonts w:asciiTheme="minorHAnsi" w:hAnsiTheme="minorHAnsi"/>
          </w:rPr>
          <w:t xml:space="preserve"> </w:t>
        </w:r>
        <w:r w:rsidR="009553F4">
          <w:rPr>
            <w:rFonts w:asciiTheme="minorHAnsi" w:hAnsiTheme="minorHAnsi"/>
          </w:rPr>
          <w:t xml:space="preserve">a to </w:t>
        </w:r>
      </w:ins>
      <w:r w:rsidRPr="00351DA3">
        <w:rPr>
          <w:rFonts w:asciiTheme="minorHAnsi" w:hAnsiTheme="minorHAnsi"/>
        </w:rPr>
        <w:t xml:space="preserve">zejména </w:t>
      </w:r>
      <w:r>
        <w:rPr>
          <w:rFonts w:asciiTheme="minorHAnsi" w:hAnsiTheme="minorHAnsi"/>
        </w:rPr>
        <w:t>následující záležitosti</w:t>
      </w:r>
      <w:r w:rsidR="00957809" w:rsidRPr="00351DA3">
        <w:rPr>
          <w:rFonts w:asciiTheme="minorHAnsi" w:hAnsiTheme="minorHAnsi"/>
        </w:rPr>
        <w:t>:</w:t>
      </w:r>
    </w:p>
    <w:p w14:paraId="572071A3" w14:textId="5D16AFC1" w:rsidR="00E25E56" w:rsidRPr="00E25E56" w:rsidDel="004E118F" w:rsidRDefault="00E25E56" w:rsidP="000213E8">
      <w:pPr>
        <w:pStyle w:val="Zkladntext"/>
        <w:numPr>
          <w:ilvl w:val="0"/>
          <w:numId w:val="23"/>
        </w:numPr>
        <w:spacing w:before="0" w:after="0" w:line="276" w:lineRule="auto"/>
        <w:ind w:left="1134"/>
        <w:jc w:val="both"/>
        <w:rPr>
          <w:del w:id="36" w:author="Autor"/>
          <w:rFonts w:asciiTheme="minorHAnsi" w:hAnsiTheme="minorHAnsi" w:cs="Tahoma"/>
          <w:noProof/>
          <w:sz w:val="22"/>
          <w:szCs w:val="22"/>
        </w:rPr>
      </w:pPr>
      <w:del w:id="37" w:author="Autor">
        <w:r w:rsidRPr="00E25E56" w:rsidDel="004E118F">
          <w:rPr>
            <w:rFonts w:asciiTheme="minorHAnsi" w:hAnsiTheme="minorHAnsi" w:cs="Tahoma"/>
            <w:noProof/>
            <w:sz w:val="22"/>
            <w:szCs w:val="22"/>
          </w:rPr>
          <w:delText>Provedení vstupní analýzy osobních údajů</w:delText>
        </w:r>
      </w:del>
    </w:p>
    <w:p w14:paraId="12B469C9" w14:textId="28DEDDBE" w:rsidR="00E25E56" w:rsidRPr="00E25E56" w:rsidRDefault="00E25E56" w:rsidP="000213E8">
      <w:pPr>
        <w:pStyle w:val="Zkladntext"/>
        <w:numPr>
          <w:ilvl w:val="0"/>
          <w:numId w:val="23"/>
        </w:numPr>
        <w:spacing w:before="0" w:after="0" w:line="276" w:lineRule="auto"/>
        <w:ind w:left="1134"/>
        <w:jc w:val="both"/>
        <w:rPr>
          <w:rFonts w:asciiTheme="minorHAnsi" w:hAnsiTheme="minorHAnsi" w:cs="Tahoma"/>
          <w:noProof/>
          <w:sz w:val="22"/>
          <w:szCs w:val="22"/>
        </w:rPr>
      </w:pPr>
      <w:r w:rsidRPr="00E25E56">
        <w:rPr>
          <w:rFonts w:asciiTheme="minorHAnsi" w:hAnsiTheme="minorHAnsi" w:cs="Tahoma"/>
          <w:noProof/>
          <w:sz w:val="22"/>
          <w:szCs w:val="22"/>
        </w:rPr>
        <w:t xml:space="preserve">Asistence správcům a zpracovatelům osobních údajů (pracovníci </w:t>
      </w:r>
      <w:r w:rsidR="00F152FC" w:rsidRPr="00F152FC">
        <w:rPr>
          <w:rFonts w:asciiTheme="minorHAnsi" w:hAnsiTheme="minorHAnsi" w:cs="Tahoma"/>
          <w:noProof/>
          <w:sz w:val="22"/>
          <w:szCs w:val="22"/>
        </w:rPr>
        <w:t>Příkazce</w:t>
      </w:r>
      <w:r w:rsidRPr="00E25E56">
        <w:rPr>
          <w:rFonts w:asciiTheme="minorHAnsi" w:hAnsiTheme="minorHAnsi" w:cs="Tahoma"/>
          <w:noProof/>
          <w:sz w:val="22"/>
          <w:szCs w:val="22"/>
        </w:rPr>
        <w:t>) s dotazy ohledně nakládání s osobními údaji, zpracování posudků</w:t>
      </w:r>
    </w:p>
    <w:p w14:paraId="2E4B0941" w14:textId="3E6041DB" w:rsidR="00E25E56" w:rsidRPr="00E25E56" w:rsidRDefault="00E25E56" w:rsidP="000213E8">
      <w:pPr>
        <w:pStyle w:val="Zkladntext"/>
        <w:numPr>
          <w:ilvl w:val="0"/>
          <w:numId w:val="23"/>
        </w:numPr>
        <w:spacing w:before="0" w:after="0" w:line="276" w:lineRule="auto"/>
        <w:ind w:left="1134"/>
        <w:jc w:val="both"/>
        <w:rPr>
          <w:rFonts w:asciiTheme="minorHAnsi" w:hAnsiTheme="minorHAnsi" w:cs="Tahoma"/>
          <w:noProof/>
          <w:sz w:val="22"/>
          <w:szCs w:val="22"/>
        </w:rPr>
      </w:pPr>
      <w:r w:rsidRPr="00E25E56">
        <w:rPr>
          <w:rFonts w:asciiTheme="minorHAnsi" w:hAnsiTheme="minorHAnsi" w:cs="Tahoma"/>
          <w:noProof/>
          <w:sz w:val="22"/>
          <w:szCs w:val="22"/>
        </w:rPr>
        <w:t xml:space="preserve">Poskytování informací a poradenství v oblasti GDPR a bezpečnosti informací obecně všem zaměstnancům </w:t>
      </w:r>
      <w:r w:rsidR="00F152FC" w:rsidRPr="00F152FC">
        <w:rPr>
          <w:rFonts w:asciiTheme="minorHAnsi" w:hAnsiTheme="minorHAnsi" w:cs="Tahoma"/>
          <w:noProof/>
          <w:sz w:val="22"/>
          <w:szCs w:val="22"/>
        </w:rPr>
        <w:t>Příkazce</w:t>
      </w:r>
    </w:p>
    <w:p w14:paraId="0FAED629" w14:textId="77777777" w:rsidR="00E25E56" w:rsidRPr="00E25E56" w:rsidRDefault="00E25E56" w:rsidP="000213E8">
      <w:pPr>
        <w:pStyle w:val="Zkladntext"/>
        <w:numPr>
          <w:ilvl w:val="0"/>
          <w:numId w:val="23"/>
        </w:numPr>
        <w:spacing w:before="0" w:after="0" w:line="276" w:lineRule="auto"/>
        <w:ind w:left="1134"/>
        <w:jc w:val="both"/>
        <w:rPr>
          <w:rFonts w:asciiTheme="minorHAnsi" w:hAnsiTheme="minorHAnsi" w:cs="Tahoma"/>
          <w:noProof/>
          <w:sz w:val="22"/>
          <w:szCs w:val="22"/>
        </w:rPr>
      </w:pPr>
      <w:r w:rsidRPr="00E25E56">
        <w:rPr>
          <w:rFonts w:asciiTheme="minorHAnsi" w:hAnsiTheme="minorHAnsi" w:cs="Tahoma"/>
          <w:noProof/>
          <w:sz w:val="22"/>
          <w:szCs w:val="22"/>
        </w:rPr>
        <w:t>Asistence při jednání s dodavateli (především informačních systémů zpracovávajících osobní údaje)</w:t>
      </w:r>
    </w:p>
    <w:p w14:paraId="415AAAAD" w14:textId="77777777" w:rsidR="00E25E56" w:rsidRPr="00E25E56" w:rsidRDefault="00E25E56" w:rsidP="000213E8">
      <w:pPr>
        <w:pStyle w:val="Zkladntext"/>
        <w:numPr>
          <w:ilvl w:val="0"/>
          <w:numId w:val="23"/>
        </w:numPr>
        <w:spacing w:before="0" w:after="0" w:line="276" w:lineRule="auto"/>
        <w:ind w:left="1134"/>
        <w:jc w:val="both"/>
        <w:rPr>
          <w:rFonts w:asciiTheme="minorHAnsi" w:hAnsiTheme="minorHAnsi" w:cs="Tahoma"/>
          <w:noProof/>
          <w:sz w:val="22"/>
          <w:szCs w:val="22"/>
        </w:rPr>
      </w:pPr>
      <w:r w:rsidRPr="00E25E56">
        <w:rPr>
          <w:rFonts w:asciiTheme="minorHAnsi" w:hAnsiTheme="minorHAnsi" w:cs="Tahoma"/>
          <w:noProof/>
          <w:sz w:val="22"/>
          <w:szCs w:val="22"/>
        </w:rPr>
        <w:t>Vyřizování dotazů od pacientů a veřejnosti</w:t>
      </w:r>
    </w:p>
    <w:p w14:paraId="4E528923" w14:textId="603FA8A4" w:rsidR="00E25E56" w:rsidRPr="00E25E56" w:rsidRDefault="00BB0F22" w:rsidP="000213E8">
      <w:pPr>
        <w:pStyle w:val="Zkladntext"/>
        <w:numPr>
          <w:ilvl w:val="0"/>
          <w:numId w:val="23"/>
        </w:numPr>
        <w:spacing w:before="0" w:after="0" w:line="276" w:lineRule="auto"/>
        <w:ind w:left="1134"/>
        <w:jc w:val="both"/>
        <w:rPr>
          <w:rFonts w:asciiTheme="minorHAnsi" w:hAnsiTheme="minorHAnsi" w:cs="Tahoma"/>
          <w:noProof/>
          <w:sz w:val="22"/>
          <w:szCs w:val="22"/>
        </w:rPr>
      </w:pPr>
      <w:ins w:id="38" w:author="Autor">
        <w:r>
          <w:rPr>
            <w:rFonts w:asciiTheme="minorHAnsi" w:hAnsiTheme="minorHAnsi" w:cs="Tahoma"/>
            <w:noProof/>
            <w:sz w:val="22"/>
            <w:szCs w:val="22"/>
          </w:rPr>
          <w:t xml:space="preserve">Tvorba a </w:t>
        </w:r>
      </w:ins>
      <w:del w:id="39" w:author="Autor">
        <w:r w:rsidR="00E25E56" w:rsidRPr="00E25E56" w:rsidDel="00BB0F22">
          <w:rPr>
            <w:rFonts w:asciiTheme="minorHAnsi" w:hAnsiTheme="minorHAnsi" w:cs="Tahoma"/>
            <w:noProof/>
            <w:sz w:val="22"/>
            <w:szCs w:val="22"/>
          </w:rPr>
          <w:delText>S</w:delText>
        </w:r>
      </w:del>
      <w:ins w:id="40" w:author="Autor">
        <w:r>
          <w:rPr>
            <w:rFonts w:asciiTheme="minorHAnsi" w:hAnsiTheme="minorHAnsi" w:cs="Tahoma"/>
            <w:noProof/>
            <w:sz w:val="22"/>
            <w:szCs w:val="22"/>
          </w:rPr>
          <w:t>s</w:t>
        </w:r>
      </w:ins>
      <w:r w:rsidR="00E25E56" w:rsidRPr="00E25E56">
        <w:rPr>
          <w:rFonts w:asciiTheme="minorHAnsi" w:hAnsiTheme="minorHAnsi" w:cs="Tahoma"/>
          <w:noProof/>
          <w:sz w:val="22"/>
          <w:szCs w:val="22"/>
        </w:rPr>
        <w:t>ledování compliance interních předpisů souvisejících s osobními údaji s</w:t>
      </w:r>
      <w:del w:id="41" w:author="Autor">
        <w:r w:rsidR="00E25E56" w:rsidRPr="00E25E56" w:rsidDel="00BB0F22">
          <w:rPr>
            <w:rFonts w:asciiTheme="minorHAnsi" w:hAnsiTheme="minorHAnsi" w:cs="Tahoma"/>
            <w:noProof/>
            <w:sz w:val="22"/>
            <w:szCs w:val="22"/>
          </w:rPr>
          <w:delText> </w:delText>
        </w:r>
      </w:del>
      <w:ins w:id="42" w:author="Autor">
        <w:r>
          <w:rPr>
            <w:rFonts w:asciiTheme="minorHAnsi" w:hAnsiTheme="minorHAnsi" w:cs="Tahoma"/>
            <w:noProof/>
            <w:sz w:val="22"/>
            <w:szCs w:val="22"/>
          </w:rPr>
          <w:t> </w:t>
        </w:r>
      </w:ins>
      <w:r w:rsidR="00E25E56" w:rsidRPr="00E25E56">
        <w:rPr>
          <w:rFonts w:asciiTheme="minorHAnsi" w:hAnsiTheme="minorHAnsi" w:cs="Tahoma"/>
          <w:noProof/>
          <w:sz w:val="22"/>
          <w:szCs w:val="22"/>
        </w:rPr>
        <w:t>legislativou</w:t>
      </w:r>
      <w:ins w:id="43" w:author="Autor">
        <w:r>
          <w:rPr>
            <w:rFonts w:asciiTheme="minorHAnsi" w:hAnsiTheme="minorHAnsi" w:cs="Tahoma"/>
            <w:noProof/>
            <w:sz w:val="22"/>
            <w:szCs w:val="22"/>
          </w:rPr>
          <w:t>, stanovisky dozorového úřadu a s judikaturou</w:t>
        </w:r>
      </w:ins>
    </w:p>
    <w:p w14:paraId="4F63D8D5" w14:textId="7BDB4CC7" w:rsidR="00E25E56" w:rsidRPr="00E25E56" w:rsidRDefault="00E25E56" w:rsidP="000213E8">
      <w:pPr>
        <w:pStyle w:val="Zkladntext"/>
        <w:numPr>
          <w:ilvl w:val="0"/>
          <w:numId w:val="23"/>
        </w:numPr>
        <w:spacing w:before="0" w:after="0" w:line="276" w:lineRule="auto"/>
        <w:ind w:left="1134"/>
        <w:jc w:val="both"/>
        <w:rPr>
          <w:rFonts w:asciiTheme="minorHAnsi" w:hAnsiTheme="minorHAnsi" w:cs="Tahoma"/>
          <w:noProof/>
          <w:sz w:val="22"/>
          <w:szCs w:val="22"/>
        </w:rPr>
      </w:pPr>
      <w:r w:rsidRPr="00E25E56">
        <w:rPr>
          <w:rFonts w:asciiTheme="minorHAnsi" w:hAnsiTheme="minorHAnsi" w:cs="Tahoma"/>
          <w:noProof/>
          <w:sz w:val="22"/>
          <w:szCs w:val="22"/>
        </w:rPr>
        <w:lastRenderedPageBreak/>
        <w:t xml:space="preserve">Udržování </w:t>
      </w:r>
      <w:ins w:id="44" w:author="Autor">
        <w:r w:rsidR="00BB0F22">
          <w:rPr>
            <w:rFonts w:asciiTheme="minorHAnsi" w:hAnsiTheme="minorHAnsi" w:cs="Tahoma"/>
            <w:noProof/>
            <w:sz w:val="22"/>
            <w:szCs w:val="22"/>
          </w:rPr>
          <w:t xml:space="preserve">souladu </w:t>
        </w:r>
      </w:ins>
      <w:r w:rsidRPr="00E25E56">
        <w:rPr>
          <w:rFonts w:asciiTheme="minorHAnsi" w:hAnsiTheme="minorHAnsi" w:cs="Tahoma"/>
          <w:noProof/>
          <w:sz w:val="22"/>
          <w:szCs w:val="22"/>
        </w:rPr>
        <w:t>interních předpisů týkajících se GDPR s přesahem k informační bezpečnosti</w:t>
      </w:r>
      <w:ins w:id="45" w:author="Autor">
        <w:r w:rsidR="00BB0F22">
          <w:rPr>
            <w:rFonts w:asciiTheme="minorHAnsi" w:hAnsiTheme="minorHAnsi" w:cs="Tahoma"/>
            <w:noProof/>
            <w:sz w:val="22"/>
            <w:szCs w:val="22"/>
          </w:rPr>
          <w:t xml:space="preserve"> s legislativou, stanovisky dozorového úřadu a s judikaturou</w:t>
        </w:r>
      </w:ins>
    </w:p>
    <w:p w14:paraId="64254F10" w14:textId="5A1A54F4" w:rsidR="006D37C1" w:rsidRDefault="00E25E56" w:rsidP="00030FF6">
      <w:pPr>
        <w:pStyle w:val="Zkladntext"/>
        <w:numPr>
          <w:ilvl w:val="0"/>
          <w:numId w:val="23"/>
        </w:numPr>
        <w:spacing w:before="0" w:after="60" w:line="276" w:lineRule="auto"/>
        <w:ind w:left="1134" w:hanging="357"/>
        <w:contextualSpacing w:val="0"/>
        <w:jc w:val="both"/>
        <w:rPr>
          <w:rFonts w:asciiTheme="minorHAnsi" w:hAnsiTheme="minorHAnsi" w:cs="Tahoma"/>
          <w:noProof/>
          <w:sz w:val="22"/>
          <w:szCs w:val="22"/>
        </w:rPr>
      </w:pPr>
      <w:r w:rsidRPr="00E25E56">
        <w:rPr>
          <w:rFonts w:asciiTheme="minorHAnsi" w:hAnsiTheme="minorHAnsi" w:cs="Tahoma"/>
          <w:noProof/>
          <w:sz w:val="22"/>
          <w:szCs w:val="22"/>
        </w:rPr>
        <w:t>Spolupráce s dozorovým úřadem</w:t>
      </w:r>
    </w:p>
    <w:p w14:paraId="3F39F4ED" w14:textId="24017265" w:rsidR="00D058E2" w:rsidRPr="00E25E56" w:rsidRDefault="00D058E2" w:rsidP="00030FF6">
      <w:pPr>
        <w:pStyle w:val="Zkladntext"/>
        <w:spacing w:before="0" w:after="60" w:line="276" w:lineRule="auto"/>
        <w:ind w:left="567"/>
        <w:contextualSpacing w:val="0"/>
        <w:jc w:val="both"/>
        <w:rPr>
          <w:rFonts w:asciiTheme="minorHAnsi" w:hAnsiTheme="minorHAnsi" w:cs="Tahoma"/>
          <w:noProof/>
          <w:sz w:val="22"/>
          <w:szCs w:val="22"/>
        </w:rPr>
      </w:pPr>
      <w:r>
        <w:rPr>
          <w:rFonts w:asciiTheme="minorHAnsi" w:hAnsiTheme="minorHAnsi" w:cs="Tahoma"/>
          <w:noProof/>
          <w:sz w:val="22"/>
          <w:szCs w:val="22"/>
        </w:rPr>
        <w:t>(dále jen „Předmet plnění“)</w:t>
      </w:r>
    </w:p>
    <w:p w14:paraId="489A53D3" w14:textId="444E7608" w:rsidR="00192140" w:rsidRPr="00192140" w:rsidRDefault="00192140" w:rsidP="00192140">
      <w:pPr>
        <w:pStyle w:val="Odstavecseseznamem"/>
        <w:numPr>
          <w:ilvl w:val="1"/>
          <w:numId w:val="21"/>
        </w:numPr>
        <w:spacing w:before="0" w:after="60" w:line="276" w:lineRule="auto"/>
        <w:ind w:left="567" w:hanging="567"/>
        <w:contextualSpacing w:val="0"/>
        <w:rPr>
          <w:rFonts w:asciiTheme="minorHAnsi" w:hAnsiTheme="minorHAnsi"/>
        </w:rPr>
      </w:pPr>
      <w:r w:rsidRPr="00062619">
        <w:rPr>
          <w:rFonts w:asciiTheme="minorHAnsi" w:hAnsiTheme="minorHAnsi"/>
        </w:rPr>
        <w:t>Příkazník se zavazuje</w:t>
      </w:r>
      <w:r>
        <w:rPr>
          <w:rFonts w:asciiTheme="minorHAnsi" w:hAnsiTheme="minorHAnsi"/>
        </w:rPr>
        <w:t>, že 1x</w:t>
      </w:r>
      <w:r w:rsidRPr="00192140">
        <w:rPr>
          <w:rFonts w:asciiTheme="minorHAnsi" w:hAnsiTheme="minorHAnsi"/>
        </w:rPr>
        <w:t xml:space="preserve"> ročn</w:t>
      </w:r>
      <w:r>
        <w:rPr>
          <w:rFonts w:asciiTheme="minorHAnsi" w:hAnsiTheme="minorHAnsi"/>
        </w:rPr>
        <w:t>ě</w:t>
      </w:r>
      <w:r w:rsidRPr="00192140">
        <w:rPr>
          <w:rFonts w:asciiTheme="minorHAnsi" w:hAnsiTheme="minorHAnsi"/>
        </w:rPr>
        <w:t xml:space="preserve"> seznámí se stavem v oblasti nakládání s osobními údaji </w:t>
      </w:r>
      <w:r>
        <w:rPr>
          <w:rFonts w:asciiTheme="minorHAnsi" w:hAnsiTheme="minorHAnsi"/>
        </w:rPr>
        <w:t>management organizace Příkazce.</w:t>
      </w:r>
    </w:p>
    <w:p w14:paraId="2BB81768" w14:textId="77777777" w:rsidR="00BB0F22" w:rsidRDefault="00192140" w:rsidP="00030FF6">
      <w:pPr>
        <w:pStyle w:val="Odstavecseseznamem"/>
        <w:numPr>
          <w:ilvl w:val="1"/>
          <w:numId w:val="21"/>
        </w:numPr>
        <w:spacing w:before="0" w:after="60" w:line="276" w:lineRule="auto"/>
        <w:ind w:left="567" w:hanging="567"/>
        <w:contextualSpacing w:val="0"/>
        <w:rPr>
          <w:ins w:id="46" w:author="Autor"/>
          <w:rFonts w:asciiTheme="minorHAnsi" w:hAnsiTheme="minorHAnsi"/>
        </w:rPr>
      </w:pPr>
      <w:commentRangeStart w:id="47"/>
      <w:r w:rsidRPr="00E01EEB">
        <w:rPr>
          <w:rFonts w:asciiTheme="minorHAnsi" w:hAnsiTheme="minorHAnsi"/>
        </w:rPr>
        <w:t xml:space="preserve">Příkazník bude kromě činností, zajišťovaných kontinuálně, obstarávat také záležitosti požadované </w:t>
      </w:r>
      <w:r w:rsidR="00D12E4C" w:rsidRPr="00E01EEB">
        <w:rPr>
          <w:rFonts w:asciiTheme="minorHAnsi" w:hAnsiTheme="minorHAnsi"/>
        </w:rPr>
        <w:t>na základě dílčích příkazů Příkazce či třetí strany</w:t>
      </w:r>
      <w:r w:rsidRPr="00E01EEB">
        <w:rPr>
          <w:rFonts w:asciiTheme="minorHAnsi" w:hAnsiTheme="minorHAnsi"/>
        </w:rPr>
        <w:t xml:space="preserve">. </w:t>
      </w:r>
    </w:p>
    <w:p w14:paraId="45536916" w14:textId="271D57A5" w:rsidR="00D12E4C" w:rsidRPr="00E01EEB" w:rsidRDefault="00D12E4C" w:rsidP="00030FF6">
      <w:pPr>
        <w:pStyle w:val="Odstavecseseznamem"/>
        <w:numPr>
          <w:ilvl w:val="1"/>
          <w:numId w:val="21"/>
        </w:numPr>
        <w:spacing w:before="0" w:after="60" w:line="276" w:lineRule="auto"/>
        <w:ind w:left="567" w:hanging="567"/>
        <w:contextualSpacing w:val="0"/>
        <w:rPr>
          <w:rFonts w:asciiTheme="minorHAnsi" w:hAnsiTheme="minorHAnsi"/>
        </w:rPr>
      </w:pPr>
      <w:r w:rsidRPr="00E01EEB">
        <w:rPr>
          <w:rFonts w:asciiTheme="minorHAnsi" w:hAnsiTheme="minorHAnsi"/>
        </w:rPr>
        <w:t>Smluvní strany se dohodly na následujících parametrech plnění:</w:t>
      </w:r>
      <w:commentRangeEnd w:id="47"/>
      <w:r w:rsidR="00BB0F22">
        <w:rPr>
          <w:rStyle w:val="Odkaznakoment"/>
        </w:rPr>
        <w:commentReference w:id="47"/>
      </w:r>
    </w:p>
    <w:p w14:paraId="35539867" w14:textId="70CA3682" w:rsidR="00D12E4C" w:rsidRDefault="00D12E4C" w:rsidP="00D12E4C">
      <w:pPr>
        <w:pStyle w:val="Zkladntext"/>
        <w:numPr>
          <w:ilvl w:val="0"/>
          <w:numId w:val="30"/>
        </w:numPr>
        <w:spacing w:before="0" w:after="60" w:line="276" w:lineRule="auto"/>
        <w:contextualSpacing w:val="0"/>
        <w:jc w:val="both"/>
        <w:rPr>
          <w:rFonts w:asciiTheme="minorHAnsi" w:hAnsiTheme="minorHAnsi" w:cs="Tahoma"/>
          <w:noProof/>
          <w:sz w:val="22"/>
          <w:szCs w:val="22"/>
        </w:rPr>
      </w:pPr>
      <w:r w:rsidRPr="00D12E4C">
        <w:rPr>
          <w:rFonts w:asciiTheme="minorHAnsi" w:hAnsiTheme="minorHAnsi" w:cs="Tahoma"/>
          <w:noProof/>
          <w:sz w:val="22"/>
          <w:szCs w:val="22"/>
        </w:rPr>
        <w:t xml:space="preserve">Dostupnost </w:t>
      </w:r>
      <w:r>
        <w:rPr>
          <w:rFonts w:asciiTheme="minorHAnsi" w:hAnsiTheme="minorHAnsi" w:cs="Tahoma"/>
          <w:noProof/>
          <w:sz w:val="22"/>
          <w:szCs w:val="22"/>
        </w:rPr>
        <w:t>Příkazníka</w:t>
      </w:r>
      <w:r w:rsidRPr="00D12E4C">
        <w:rPr>
          <w:rFonts w:asciiTheme="minorHAnsi" w:hAnsiTheme="minorHAnsi" w:cs="Tahoma"/>
          <w:noProof/>
          <w:sz w:val="22"/>
          <w:szCs w:val="22"/>
        </w:rPr>
        <w:t xml:space="preserve"> </w:t>
      </w:r>
      <w:r>
        <w:rPr>
          <w:rFonts w:asciiTheme="minorHAnsi" w:hAnsiTheme="minorHAnsi" w:cs="Tahoma"/>
          <w:noProof/>
          <w:sz w:val="22"/>
          <w:szCs w:val="22"/>
        </w:rPr>
        <w:t xml:space="preserve">pro telefonický či e-mailový kontakt v pracovních dnech v době </w:t>
      </w:r>
      <w:r w:rsidR="00C6468D">
        <w:rPr>
          <w:rFonts w:asciiTheme="minorHAnsi" w:hAnsiTheme="minorHAnsi" w:cs="Tahoma"/>
          <w:noProof/>
          <w:sz w:val="22"/>
          <w:szCs w:val="22"/>
        </w:rPr>
        <w:t>9</w:t>
      </w:r>
      <w:r>
        <w:rPr>
          <w:rFonts w:asciiTheme="minorHAnsi" w:hAnsiTheme="minorHAnsi" w:cs="Tahoma"/>
          <w:noProof/>
          <w:sz w:val="22"/>
          <w:szCs w:val="22"/>
        </w:rPr>
        <w:t>:</w:t>
      </w:r>
      <w:r w:rsidRPr="00D12E4C">
        <w:rPr>
          <w:rFonts w:asciiTheme="minorHAnsi" w:hAnsiTheme="minorHAnsi" w:cs="Tahoma"/>
          <w:noProof/>
          <w:sz w:val="22"/>
          <w:szCs w:val="22"/>
        </w:rPr>
        <w:t xml:space="preserve">00 </w:t>
      </w:r>
      <w:r>
        <w:rPr>
          <w:rFonts w:asciiTheme="minorHAnsi" w:hAnsiTheme="minorHAnsi" w:cs="Tahoma"/>
          <w:noProof/>
          <w:sz w:val="22"/>
          <w:szCs w:val="22"/>
        </w:rPr>
        <w:t>– 1</w:t>
      </w:r>
      <w:r w:rsidR="00C6468D">
        <w:rPr>
          <w:rFonts w:asciiTheme="minorHAnsi" w:hAnsiTheme="minorHAnsi" w:cs="Tahoma"/>
          <w:noProof/>
          <w:sz w:val="22"/>
          <w:szCs w:val="22"/>
        </w:rPr>
        <w:t>6</w:t>
      </w:r>
      <w:r>
        <w:rPr>
          <w:rFonts w:asciiTheme="minorHAnsi" w:hAnsiTheme="minorHAnsi" w:cs="Tahoma"/>
          <w:noProof/>
          <w:sz w:val="22"/>
          <w:szCs w:val="22"/>
        </w:rPr>
        <w:t xml:space="preserve">:00 </w:t>
      </w:r>
      <w:r w:rsidRPr="00D12E4C">
        <w:rPr>
          <w:rFonts w:asciiTheme="minorHAnsi" w:hAnsiTheme="minorHAnsi" w:cs="Tahoma"/>
          <w:noProof/>
          <w:sz w:val="22"/>
          <w:szCs w:val="22"/>
        </w:rPr>
        <w:t>hod</w:t>
      </w:r>
      <w:r>
        <w:rPr>
          <w:rFonts w:asciiTheme="minorHAnsi" w:hAnsiTheme="minorHAnsi" w:cs="Tahoma"/>
          <w:noProof/>
          <w:sz w:val="22"/>
          <w:szCs w:val="22"/>
        </w:rPr>
        <w:t>.</w:t>
      </w:r>
    </w:p>
    <w:p w14:paraId="7C1DA3BB" w14:textId="0A6F0A44" w:rsidR="00D12E4C" w:rsidRPr="00BF691A" w:rsidRDefault="00D12E4C" w:rsidP="00D12E4C">
      <w:pPr>
        <w:pStyle w:val="Zkladntext"/>
        <w:numPr>
          <w:ilvl w:val="0"/>
          <w:numId w:val="30"/>
        </w:numPr>
        <w:spacing w:before="0" w:after="60" w:line="276" w:lineRule="auto"/>
        <w:contextualSpacing w:val="0"/>
        <w:jc w:val="both"/>
        <w:rPr>
          <w:rFonts w:asciiTheme="minorHAnsi" w:hAnsiTheme="minorHAnsi" w:cs="Tahoma"/>
          <w:noProof/>
          <w:sz w:val="22"/>
          <w:szCs w:val="22"/>
        </w:rPr>
      </w:pPr>
      <w:r w:rsidRPr="00BF691A">
        <w:rPr>
          <w:rFonts w:asciiTheme="minorHAnsi" w:hAnsiTheme="minorHAnsi" w:cs="Tahoma"/>
          <w:noProof/>
          <w:sz w:val="22"/>
          <w:szCs w:val="22"/>
        </w:rPr>
        <w:t xml:space="preserve">Reakční doba </w:t>
      </w:r>
      <w:r w:rsidR="00E01EEB" w:rsidRPr="00BF691A">
        <w:rPr>
          <w:rFonts w:asciiTheme="minorHAnsi" w:hAnsiTheme="minorHAnsi" w:cs="Tahoma"/>
          <w:noProof/>
          <w:sz w:val="22"/>
          <w:szCs w:val="22"/>
        </w:rPr>
        <w:t xml:space="preserve">Příkazníka </w:t>
      </w:r>
      <w:r w:rsidRPr="00BF691A">
        <w:rPr>
          <w:rFonts w:asciiTheme="minorHAnsi" w:hAnsiTheme="minorHAnsi" w:cs="Tahoma"/>
          <w:noProof/>
          <w:sz w:val="22"/>
          <w:szCs w:val="22"/>
        </w:rPr>
        <w:t xml:space="preserve">pro potvrzení přijetí příkazu ze strany Příkazce či třetí strany: </w:t>
      </w:r>
      <w:r w:rsidR="00E01EEB" w:rsidRPr="00BF691A">
        <w:rPr>
          <w:rFonts w:asciiTheme="minorHAnsi" w:hAnsiTheme="minorHAnsi" w:cs="Tahoma"/>
          <w:noProof/>
          <w:sz w:val="22"/>
          <w:szCs w:val="22"/>
        </w:rPr>
        <w:br/>
      </w:r>
      <w:r w:rsidRPr="00BF691A">
        <w:rPr>
          <w:rFonts w:asciiTheme="minorHAnsi" w:hAnsiTheme="minorHAnsi" w:cs="Tahoma"/>
          <w:noProof/>
          <w:sz w:val="22"/>
          <w:szCs w:val="22"/>
        </w:rPr>
        <w:t xml:space="preserve">1 </w:t>
      </w:r>
      <w:r w:rsidR="00C6468D">
        <w:rPr>
          <w:rFonts w:asciiTheme="minorHAnsi" w:hAnsiTheme="minorHAnsi" w:cs="Tahoma"/>
          <w:noProof/>
          <w:sz w:val="22"/>
          <w:szCs w:val="22"/>
        </w:rPr>
        <w:t>pracovní den</w:t>
      </w:r>
      <w:r w:rsidRPr="00BF691A">
        <w:rPr>
          <w:rFonts w:asciiTheme="minorHAnsi" w:hAnsiTheme="minorHAnsi" w:cs="Tahoma"/>
          <w:noProof/>
          <w:sz w:val="22"/>
          <w:szCs w:val="22"/>
        </w:rPr>
        <w:t xml:space="preserve">  </w:t>
      </w:r>
    </w:p>
    <w:p w14:paraId="6D1196A3" w14:textId="0F76D824" w:rsidR="00BF691A" w:rsidRPr="00BF691A" w:rsidRDefault="00BF691A" w:rsidP="00BF691A">
      <w:pPr>
        <w:pStyle w:val="Zkladntext"/>
        <w:numPr>
          <w:ilvl w:val="0"/>
          <w:numId w:val="30"/>
        </w:numPr>
        <w:spacing w:before="0" w:after="60" w:line="276" w:lineRule="auto"/>
        <w:contextualSpacing w:val="0"/>
        <w:jc w:val="both"/>
        <w:rPr>
          <w:rFonts w:asciiTheme="minorHAnsi" w:hAnsiTheme="minorHAnsi" w:cs="Tahoma"/>
          <w:noProof/>
          <w:sz w:val="22"/>
          <w:szCs w:val="22"/>
        </w:rPr>
      </w:pPr>
      <w:r w:rsidRPr="00BF691A">
        <w:rPr>
          <w:rFonts w:asciiTheme="minorHAnsi" w:hAnsiTheme="minorHAnsi" w:cs="Tahoma"/>
          <w:noProof/>
          <w:sz w:val="22"/>
          <w:szCs w:val="22"/>
        </w:rPr>
        <w:t xml:space="preserve">Reakční doba Příkazce pro potvrzení přijetí </w:t>
      </w:r>
      <w:r>
        <w:rPr>
          <w:rFonts w:asciiTheme="minorHAnsi" w:hAnsiTheme="minorHAnsi" w:cs="Tahoma"/>
          <w:noProof/>
          <w:sz w:val="22"/>
          <w:szCs w:val="22"/>
        </w:rPr>
        <w:t>výzvy k poskytnutí součinnosti</w:t>
      </w:r>
      <w:r w:rsidRPr="00BF691A">
        <w:rPr>
          <w:rFonts w:asciiTheme="minorHAnsi" w:hAnsiTheme="minorHAnsi" w:cs="Tahoma"/>
          <w:noProof/>
          <w:sz w:val="22"/>
          <w:szCs w:val="22"/>
        </w:rPr>
        <w:t xml:space="preserve"> ze strany Příkazníka: 1 </w:t>
      </w:r>
      <w:r w:rsidR="00C6468D">
        <w:rPr>
          <w:rFonts w:asciiTheme="minorHAnsi" w:hAnsiTheme="minorHAnsi" w:cs="Tahoma"/>
          <w:noProof/>
          <w:sz w:val="22"/>
          <w:szCs w:val="22"/>
        </w:rPr>
        <w:t>pracovní den</w:t>
      </w:r>
      <w:r w:rsidR="00C6468D" w:rsidRPr="00BF691A">
        <w:rPr>
          <w:rFonts w:asciiTheme="minorHAnsi" w:hAnsiTheme="minorHAnsi" w:cs="Tahoma"/>
          <w:noProof/>
          <w:sz w:val="22"/>
          <w:szCs w:val="22"/>
        </w:rPr>
        <w:t xml:space="preserve">  </w:t>
      </w:r>
    </w:p>
    <w:p w14:paraId="2946030E" w14:textId="6FB5DA50" w:rsidR="00D12E4C" w:rsidRDefault="00D12E4C" w:rsidP="00D12E4C">
      <w:pPr>
        <w:pStyle w:val="Zkladntext"/>
        <w:numPr>
          <w:ilvl w:val="0"/>
          <w:numId w:val="30"/>
        </w:numPr>
        <w:spacing w:before="0" w:after="60" w:line="276" w:lineRule="auto"/>
        <w:contextualSpacing w:val="0"/>
        <w:jc w:val="both"/>
        <w:rPr>
          <w:rFonts w:asciiTheme="minorHAnsi" w:hAnsiTheme="minorHAnsi" w:cs="Tahoma"/>
          <w:noProof/>
          <w:sz w:val="22"/>
          <w:szCs w:val="22"/>
        </w:rPr>
      </w:pPr>
      <w:r>
        <w:rPr>
          <w:rFonts w:asciiTheme="minorHAnsi" w:hAnsiTheme="minorHAnsi" w:cs="Tahoma"/>
          <w:noProof/>
          <w:sz w:val="22"/>
          <w:szCs w:val="22"/>
        </w:rPr>
        <w:t>Doba vyřešení požadavku: V závislosti na charakteru</w:t>
      </w:r>
      <w:r w:rsidR="00E01EEB">
        <w:rPr>
          <w:rFonts w:asciiTheme="minorHAnsi" w:hAnsiTheme="minorHAnsi" w:cs="Tahoma"/>
          <w:noProof/>
          <w:sz w:val="22"/>
          <w:szCs w:val="22"/>
        </w:rPr>
        <w:t xml:space="preserve"> a</w:t>
      </w:r>
      <w:r>
        <w:rPr>
          <w:rFonts w:asciiTheme="minorHAnsi" w:hAnsiTheme="minorHAnsi" w:cs="Tahoma"/>
          <w:noProof/>
          <w:sz w:val="22"/>
          <w:szCs w:val="22"/>
        </w:rPr>
        <w:t xml:space="preserve"> složitosti příkazu</w:t>
      </w:r>
      <w:r w:rsidR="00E01EEB">
        <w:rPr>
          <w:rFonts w:asciiTheme="minorHAnsi" w:hAnsiTheme="minorHAnsi" w:cs="Tahoma"/>
          <w:noProof/>
          <w:sz w:val="22"/>
          <w:szCs w:val="22"/>
        </w:rPr>
        <w:t>,</w:t>
      </w:r>
      <w:r>
        <w:rPr>
          <w:rFonts w:asciiTheme="minorHAnsi" w:hAnsiTheme="minorHAnsi" w:cs="Tahoma"/>
          <w:noProof/>
          <w:sz w:val="22"/>
          <w:szCs w:val="22"/>
        </w:rPr>
        <w:t xml:space="preserve"> a </w:t>
      </w:r>
      <w:r w:rsidR="00E01EEB">
        <w:rPr>
          <w:rFonts w:asciiTheme="minorHAnsi" w:hAnsiTheme="minorHAnsi" w:cs="Tahoma"/>
          <w:noProof/>
          <w:sz w:val="22"/>
          <w:szCs w:val="22"/>
        </w:rPr>
        <w:t xml:space="preserve">časových možnostech </w:t>
      </w:r>
      <w:r>
        <w:rPr>
          <w:rFonts w:asciiTheme="minorHAnsi" w:hAnsiTheme="minorHAnsi" w:cs="Tahoma"/>
          <w:noProof/>
          <w:sz w:val="22"/>
          <w:szCs w:val="22"/>
        </w:rPr>
        <w:t>osob potřebných pro součinnost</w:t>
      </w:r>
      <w:ins w:id="48" w:author="Autor">
        <w:r w:rsidR="00BB0F22">
          <w:rPr>
            <w:rFonts w:asciiTheme="minorHAnsi" w:hAnsiTheme="minorHAnsi" w:cs="Tahoma"/>
            <w:noProof/>
            <w:sz w:val="22"/>
            <w:szCs w:val="22"/>
          </w:rPr>
          <w:t>; v případě splnění potřebné součinnosti příkazcem je příkazník povinen požadavek vyřešit nejpozději do</w:t>
        </w:r>
        <w:r w:rsidR="00171EB3">
          <w:rPr>
            <w:rFonts w:asciiTheme="minorHAnsi" w:hAnsiTheme="minorHAnsi" w:cs="Tahoma"/>
            <w:noProof/>
            <w:sz w:val="22"/>
            <w:szCs w:val="22"/>
          </w:rPr>
          <w:t xml:space="preserve"> 7 pracovních dnů</w:t>
        </w:r>
        <w:del w:id="49" w:author="Autor">
          <w:r w:rsidR="00BB0F22" w:rsidDel="00171EB3">
            <w:rPr>
              <w:rFonts w:asciiTheme="minorHAnsi" w:hAnsiTheme="minorHAnsi" w:cs="Tahoma"/>
              <w:noProof/>
              <w:sz w:val="22"/>
              <w:szCs w:val="22"/>
            </w:rPr>
            <w:delText xml:space="preserve"> …….</w:delText>
          </w:r>
        </w:del>
        <w:r w:rsidR="00BB0F22">
          <w:rPr>
            <w:rFonts w:asciiTheme="minorHAnsi" w:hAnsiTheme="minorHAnsi" w:cs="Tahoma"/>
            <w:noProof/>
            <w:sz w:val="22"/>
            <w:szCs w:val="22"/>
          </w:rPr>
          <w:t>, nedohodnou-li se kontaktní osoby smluvních stran písemně/elektronicky jinak</w:t>
        </w:r>
      </w:ins>
      <w:r>
        <w:rPr>
          <w:rFonts w:asciiTheme="minorHAnsi" w:hAnsiTheme="minorHAnsi" w:cs="Tahoma"/>
          <w:noProof/>
          <w:sz w:val="22"/>
          <w:szCs w:val="22"/>
        </w:rPr>
        <w:t xml:space="preserve">. </w:t>
      </w:r>
    </w:p>
    <w:p w14:paraId="13EC229C" w14:textId="18CA7B66" w:rsidR="00E01EEB" w:rsidRDefault="00BE6573" w:rsidP="00D12E4C">
      <w:pPr>
        <w:pStyle w:val="Zkladntext"/>
        <w:numPr>
          <w:ilvl w:val="0"/>
          <w:numId w:val="30"/>
        </w:numPr>
        <w:spacing w:before="0" w:after="60" w:line="276" w:lineRule="auto"/>
        <w:contextualSpacing w:val="0"/>
        <w:jc w:val="both"/>
        <w:rPr>
          <w:rFonts w:asciiTheme="minorHAnsi" w:hAnsiTheme="minorHAnsi" w:cs="Tahoma"/>
          <w:noProof/>
          <w:sz w:val="22"/>
          <w:szCs w:val="22"/>
        </w:rPr>
      </w:pPr>
      <w:r>
        <w:rPr>
          <w:rFonts w:asciiTheme="minorHAnsi" w:hAnsiTheme="minorHAnsi" w:cs="Tahoma"/>
          <w:noProof/>
          <w:sz w:val="22"/>
          <w:szCs w:val="22"/>
        </w:rPr>
        <w:t xml:space="preserve">Osobní návštěva Příkazníka v sídle Příkazce </w:t>
      </w:r>
      <w:r w:rsidR="00BF691A">
        <w:rPr>
          <w:rFonts w:asciiTheme="minorHAnsi" w:hAnsiTheme="minorHAnsi" w:cs="Tahoma"/>
          <w:noProof/>
          <w:sz w:val="22"/>
          <w:szCs w:val="22"/>
        </w:rPr>
        <w:t xml:space="preserve">nejpozději </w:t>
      </w:r>
      <w:r>
        <w:rPr>
          <w:rFonts w:asciiTheme="minorHAnsi" w:hAnsiTheme="minorHAnsi" w:cs="Tahoma"/>
          <w:noProof/>
          <w:sz w:val="22"/>
          <w:szCs w:val="22"/>
        </w:rPr>
        <w:t xml:space="preserve">do 3 </w:t>
      </w:r>
      <w:r w:rsidR="00C6468D">
        <w:rPr>
          <w:rFonts w:asciiTheme="minorHAnsi" w:hAnsiTheme="minorHAnsi" w:cs="Tahoma"/>
          <w:noProof/>
          <w:sz w:val="22"/>
          <w:szCs w:val="22"/>
        </w:rPr>
        <w:t>pracovních dní</w:t>
      </w:r>
      <w:r w:rsidR="00C6468D" w:rsidRPr="00BF691A">
        <w:rPr>
          <w:rFonts w:asciiTheme="minorHAnsi" w:hAnsiTheme="minorHAnsi" w:cs="Tahoma"/>
          <w:noProof/>
          <w:sz w:val="22"/>
          <w:szCs w:val="22"/>
        </w:rPr>
        <w:t xml:space="preserve">  </w:t>
      </w:r>
      <w:r>
        <w:rPr>
          <w:rFonts w:asciiTheme="minorHAnsi" w:hAnsiTheme="minorHAnsi" w:cs="Tahoma"/>
          <w:noProof/>
          <w:sz w:val="22"/>
          <w:szCs w:val="22"/>
        </w:rPr>
        <w:t>od výzvy Příkazce.</w:t>
      </w:r>
    </w:p>
    <w:p w14:paraId="44CA7EBF" w14:textId="65AD6BBB" w:rsidR="00D12E4C" w:rsidRPr="00D058E2" w:rsidDel="00BB0F22" w:rsidRDefault="00D12E4C" w:rsidP="00D12E4C">
      <w:pPr>
        <w:pStyle w:val="Odstavecseseznamem"/>
        <w:numPr>
          <w:ilvl w:val="1"/>
          <w:numId w:val="21"/>
        </w:numPr>
        <w:spacing w:before="0" w:after="60" w:line="276" w:lineRule="auto"/>
        <w:ind w:left="567" w:hanging="567"/>
        <w:contextualSpacing w:val="0"/>
        <w:rPr>
          <w:del w:id="50" w:author="Autor"/>
          <w:rFonts w:asciiTheme="minorHAnsi" w:hAnsiTheme="minorHAnsi"/>
        </w:rPr>
      </w:pPr>
      <w:del w:id="51" w:author="Autor">
        <w:r w:rsidRPr="00D058E2" w:rsidDel="00BB0F22">
          <w:rPr>
            <w:rFonts w:asciiTheme="minorHAnsi" w:hAnsiTheme="minorHAnsi"/>
          </w:rPr>
          <w:delText xml:space="preserve">Bližší popis Předmětu </w:delText>
        </w:r>
        <w:commentRangeStart w:id="52"/>
        <w:r w:rsidRPr="00D058E2" w:rsidDel="00BB0F22">
          <w:rPr>
            <w:rFonts w:asciiTheme="minorHAnsi" w:hAnsiTheme="minorHAnsi"/>
          </w:rPr>
          <w:delText>plnění je uveden v Příloze č. 1 této Smlouvy.</w:delText>
        </w:r>
      </w:del>
      <w:commentRangeEnd w:id="52"/>
      <w:r w:rsidR="00BB0F22">
        <w:rPr>
          <w:rStyle w:val="Odkaznakoment"/>
        </w:rPr>
        <w:commentReference w:id="52"/>
      </w:r>
    </w:p>
    <w:p w14:paraId="06DF7CDC" w14:textId="12EA9B6A" w:rsidR="006B144A" w:rsidRPr="006B144A" w:rsidRDefault="006B144A" w:rsidP="00C526C1">
      <w:pPr>
        <w:pStyle w:val="Odstavecseseznamem"/>
        <w:numPr>
          <w:ilvl w:val="1"/>
          <w:numId w:val="21"/>
        </w:numPr>
        <w:spacing w:before="0" w:after="60" w:line="276" w:lineRule="auto"/>
        <w:ind w:left="567" w:hanging="567"/>
        <w:contextualSpacing w:val="0"/>
        <w:rPr>
          <w:rFonts w:asciiTheme="minorHAnsi" w:hAnsiTheme="minorHAnsi" w:cs="Tahoma"/>
          <w:noProof/>
        </w:rPr>
      </w:pPr>
      <w:r w:rsidRPr="006B144A">
        <w:rPr>
          <w:rFonts w:asciiTheme="minorHAnsi" w:hAnsiTheme="minorHAnsi" w:cs="Tahoma"/>
          <w:noProof/>
        </w:rPr>
        <w:t>Smluvní strany berou na vědomí, že řádné obstarávání záležitostí Příkazníkem vyžaduje součinnost obou smluvních stran. Zejména vyžaduje včasnou a řádnou přípravu a předání relevantních a všech potřebných podkladů Příkazcem. Smluvní strany jsou k takové součinnosti povinny.</w:t>
      </w:r>
    </w:p>
    <w:p w14:paraId="5E6A5D3B" w14:textId="6224F78E" w:rsidR="006B144A" w:rsidRPr="006B144A" w:rsidRDefault="006B144A" w:rsidP="00FD07B6">
      <w:pPr>
        <w:pStyle w:val="Odstavecseseznamem"/>
        <w:numPr>
          <w:ilvl w:val="1"/>
          <w:numId w:val="21"/>
        </w:numPr>
        <w:spacing w:before="0" w:after="60" w:line="276" w:lineRule="auto"/>
        <w:ind w:left="567" w:hanging="567"/>
        <w:contextualSpacing w:val="0"/>
        <w:rPr>
          <w:rFonts w:asciiTheme="minorHAnsi" w:hAnsiTheme="minorHAnsi" w:cs="Tahoma"/>
          <w:noProof/>
        </w:rPr>
      </w:pPr>
      <w:r w:rsidRPr="006B144A">
        <w:rPr>
          <w:rFonts w:asciiTheme="minorHAnsi" w:hAnsiTheme="minorHAnsi" w:cs="Tahoma"/>
          <w:noProof/>
        </w:rPr>
        <w:t>Veškeré činnosti a příprava podkladů musí být Příkacem předány natolik včas, aby Příkazník měl možnost je v přiměřeném čase zpracovat či provést nejpozději v den či hodinu rozhodnou pro konec lhůty či splnění povinnosti.</w:t>
      </w:r>
    </w:p>
    <w:p w14:paraId="2845B9E6" w14:textId="16A54C3C" w:rsidR="00762A78" w:rsidRPr="00B94522" w:rsidRDefault="00F152FC" w:rsidP="00030FF6">
      <w:pPr>
        <w:pStyle w:val="Odstavecseseznamem"/>
        <w:numPr>
          <w:ilvl w:val="1"/>
          <w:numId w:val="21"/>
        </w:numPr>
        <w:spacing w:before="0" w:after="60" w:line="276" w:lineRule="auto"/>
        <w:ind w:left="567" w:hanging="567"/>
        <w:contextualSpacing w:val="0"/>
        <w:rPr>
          <w:rFonts w:asciiTheme="minorHAnsi" w:hAnsiTheme="minorHAnsi"/>
        </w:rPr>
      </w:pPr>
      <w:r w:rsidRPr="00F152FC">
        <w:rPr>
          <w:rFonts w:asciiTheme="minorHAnsi" w:hAnsiTheme="minorHAnsi" w:cs="Tahoma"/>
          <w:noProof/>
        </w:rPr>
        <w:t>Příkazce</w:t>
      </w:r>
      <w:r w:rsidRPr="00966F04">
        <w:rPr>
          <w:rFonts w:asciiTheme="minorHAnsi" w:hAnsiTheme="minorHAnsi"/>
        </w:rPr>
        <w:t xml:space="preserve"> </w:t>
      </w:r>
      <w:r w:rsidR="00966F04" w:rsidRPr="00966F04">
        <w:rPr>
          <w:rFonts w:asciiTheme="minorHAnsi" w:hAnsiTheme="minorHAnsi"/>
        </w:rPr>
        <w:t xml:space="preserve">se zavazuje </w:t>
      </w:r>
      <w:r w:rsidR="007A12EB">
        <w:rPr>
          <w:rFonts w:asciiTheme="minorHAnsi" w:hAnsiTheme="minorHAnsi"/>
        </w:rPr>
        <w:t xml:space="preserve">poskytovat </w:t>
      </w:r>
      <w:r w:rsidR="003A1708" w:rsidRPr="003A1708">
        <w:rPr>
          <w:rFonts w:asciiTheme="minorHAnsi" w:hAnsiTheme="minorHAnsi" w:cs="Tahoma"/>
          <w:iCs/>
        </w:rPr>
        <w:t>Příkazník</w:t>
      </w:r>
      <w:r w:rsidR="003A1708">
        <w:rPr>
          <w:rFonts w:asciiTheme="minorHAnsi" w:hAnsiTheme="minorHAnsi" w:cs="Tahoma"/>
          <w:iCs/>
        </w:rPr>
        <w:t>ovi</w:t>
      </w:r>
      <w:r w:rsidR="003A1708" w:rsidRPr="00091B24">
        <w:rPr>
          <w:rFonts w:asciiTheme="minorHAnsi" w:hAnsiTheme="minorHAnsi"/>
        </w:rPr>
        <w:t xml:space="preserve"> </w:t>
      </w:r>
      <w:r w:rsidR="007A12EB">
        <w:rPr>
          <w:rFonts w:asciiTheme="minorHAnsi" w:hAnsiTheme="minorHAnsi"/>
        </w:rPr>
        <w:t xml:space="preserve">potřebnou součinnost, </w:t>
      </w:r>
      <w:r w:rsidR="00F31C8C">
        <w:rPr>
          <w:rFonts w:asciiTheme="minorHAnsi" w:hAnsiTheme="minorHAnsi"/>
        </w:rPr>
        <w:t>poskytnuté služby akceptovat</w:t>
      </w:r>
      <w:r w:rsidR="00966F04" w:rsidRPr="00966F04">
        <w:rPr>
          <w:rFonts w:asciiTheme="minorHAnsi" w:hAnsiTheme="minorHAnsi"/>
        </w:rPr>
        <w:t xml:space="preserve"> a zaplatit </w:t>
      </w:r>
      <w:r w:rsidR="00F31C8C">
        <w:rPr>
          <w:rFonts w:asciiTheme="minorHAnsi" w:hAnsiTheme="minorHAnsi"/>
        </w:rPr>
        <w:t xml:space="preserve">za ně </w:t>
      </w:r>
      <w:r w:rsidR="00966F04" w:rsidRPr="00966F04">
        <w:rPr>
          <w:rFonts w:asciiTheme="minorHAnsi" w:hAnsiTheme="minorHAnsi"/>
        </w:rPr>
        <w:t xml:space="preserve">níže sjednanou </w:t>
      </w:r>
      <w:r w:rsidR="007A12EB">
        <w:rPr>
          <w:rFonts w:asciiTheme="minorHAnsi" w:hAnsiTheme="minorHAnsi"/>
        </w:rPr>
        <w:t>odměnu</w:t>
      </w:r>
      <w:r w:rsidR="00966F04" w:rsidRPr="00966F04">
        <w:rPr>
          <w:rFonts w:asciiTheme="minorHAnsi" w:hAnsiTheme="minorHAnsi"/>
        </w:rPr>
        <w:t>.</w:t>
      </w:r>
    </w:p>
    <w:p w14:paraId="63245393" w14:textId="7AF68E05" w:rsidR="005C24AE" w:rsidRPr="008143F9" w:rsidRDefault="005C24AE" w:rsidP="00C140CF">
      <w:pPr>
        <w:pStyle w:val="Nadpis1"/>
      </w:pPr>
      <w:bookmarkStart w:id="53" w:name="_Ref413250010"/>
      <w:bookmarkStart w:id="54" w:name="_Ref414456910"/>
      <w:r w:rsidRPr="008143F9">
        <w:t xml:space="preserve">DOBA A MÍSTO </w:t>
      </w:r>
      <w:bookmarkEnd w:id="53"/>
      <w:r w:rsidR="007D22D4" w:rsidRPr="008143F9">
        <w:t>PLNĚNÍ</w:t>
      </w:r>
      <w:bookmarkEnd w:id="54"/>
    </w:p>
    <w:p w14:paraId="22DABE9E" w14:textId="4612BA9C" w:rsidR="000213E8" w:rsidRPr="00AB3AB2" w:rsidDel="004E118F" w:rsidRDefault="003A1708" w:rsidP="00030FF6">
      <w:pPr>
        <w:pStyle w:val="Odstavecseseznamem"/>
        <w:numPr>
          <w:ilvl w:val="1"/>
          <w:numId w:val="21"/>
        </w:numPr>
        <w:spacing w:before="0" w:after="60" w:line="276" w:lineRule="auto"/>
        <w:ind w:left="567" w:hanging="567"/>
        <w:contextualSpacing w:val="0"/>
        <w:rPr>
          <w:del w:id="55" w:author="Autor"/>
          <w:rFonts w:asciiTheme="minorHAnsi" w:hAnsiTheme="minorHAnsi"/>
        </w:rPr>
      </w:pPr>
      <w:del w:id="56" w:author="Autor">
        <w:r w:rsidRPr="003A1708" w:rsidDel="004E118F">
          <w:rPr>
            <w:rFonts w:asciiTheme="minorHAnsi" w:hAnsiTheme="minorHAnsi" w:cs="Tahoma"/>
            <w:iCs/>
          </w:rPr>
          <w:delText>Příkazník</w:delText>
        </w:r>
        <w:r w:rsidRPr="00091B24" w:rsidDel="004E118F">
          <w:rPr>
            <w:rFonts w:asciiTheme="minorHAnsi" w:hAnsiTheme="minorHAnsi"/>
          </w:rPr>
          <w:delText xml:space="preserve"> </w:delText>
        </w:r>
        <w:r w:rsidR="000213E8" w:rsidRPr="00AB3AB2" w:rsidDel="004E118F">
          <w:rPr>
            <w:rFonts w:asciiTheme="minorHAnsi" w:hAnsiTheme="minorHAnsi"/>
          </w:rPr>
          <w:delText xml:space="preserve">se zavazuje </w:delText>
        </w:r>
        <w:r w:rsidR="000213E8" w:rsidDel="004E118F">
          <w:rPr>
            <w:rFonts w:asciiTheme="minorHAnsi" w:hAnsiTheme="minorHAnsi"/>
          </w:rPr>
          <w:delText>provést plnění dle čl. 2.</w:delText>
        </w:r>
        <w:r w:rsidR="00A435AE" w:rsidDel="004E118F">
          <w:rPr>
            <w:rFonts w:asciiTheme="minorHAnsi" w:hAnsiTheme="minorHAnsi"/>
          </w:rPr>
          <w:delText>3</w:delText>
        </w:r>
        <w:r w:rsidR="000213E8" w:rsidDel="004E118F">
          <w:rPr>
            <w:rFonts w:asciiTheme="minorHAnsi" w:hAnsiTheme="minorHAnsi"/>
          </w:rPr>
          <w:delText xml:space="preserve">. písm. a) Smlouvy nejpozději </w:delText>
        </w:r>
        <w:r w:rsidR="000213E8" w:rsidRPr="00122384" w:rsidDel="004E118F">
          <w:rPr>
            <w:rFonts w:asciiTheme="minorHAnsi" w:hAnsiTheme="minorHAnsi"/>
          </w:rPr>
          <w:delText>do 4 týdnů</w:delText>
        </w:r>
        <w:r w:rsidR="000213E8" w:rsidDel="004E118F">
          <w:rPr>
            <w:rFonts w:asciiTheme="minorHAnsi" w:hAnsiTheme="minorHAnsi"/>
          </w:rPr>
          <w:delText xml:space="preserve"> od nabytí účinnosti této Smlouvy.</w:delText>
        </w:r>
      </w:del>
    </w:p>
    <w:p w14:paraId="08BC1196" w14:textId="5AF89229" w:rsidR="00540E53" w:rsidRPr="00540E53" w:rsidRDefault="00540E53" w:rsidP="00540E53">
      <w:pPr>
        <w:pStyle w:val="Odstavecseseznamem"/>
        <w:numPr>
          <w:ilvl w:val="1"/>
          <w:numId w:val="21"/>
        </w:numPr>
        <w:spacing w:before="0" w:after="60" w:line="276" w:lineRule="auto"/>
        <w:ind w:left="567" w:hanging="567"/>
        <w:contextualSpacing w:val="0"/>
        <w:rPr>
          <w:rFonts w:asciiTheme="minorHAnsi" w:hAnsiTheme="minorHAnsi" w:cs="Tahoma"/>
          <w:iCs/>
        </w:rPr>
      </w:pPr>
      <w:bookmarkStart w:id="57" w:name="_Ref414454033"/>
      <w:r w:rsidRPr="00540E53">
        <w:rPr>
          <w:rFonts w:asciiTheme="minorHAnsi" w:hAnsiTheme="minorHAnsi" w:cs="Tahoma"/>
          <w:iCs/>
        </w:rPr>
        <w:t xml:space="preserve">Příkazník se zavazuje obstarávat pro Příkazce záležitosti </w:t>
      </w:r>
      <w:r w:rsidR="00C140CF">
        <w:rPr>
          <w:rFonts w:asciiTheme="minorHAnsi" w:hAnsiTheme="minorHAnsi"/>
        </w:rPr>
        <w:t>dle čl. 2.</w:t>
      </w:r>
      <w:r w:rsidR="00E406D4">
        <w:rPr>
          <w:rFonts w:asciiTheme="minorHAnsi" w:hAnsiTheme="minorHAnsi"/>
        </w:rPr>
        <w:t>3</w:t>
      </w:r>
      <w:r w:rsidR="00C140CF">
        <w:rPr>
          <w:rFonts w:asciiTheme="minorHAnsi" w:hAnsiTheme="minorHAnsi"/>
        </w:rPr>
        <w:t>.</w:t>
      </w:r>
      <w:del w:id="58" w:author="Autor">
        <w:r w:rsidR="00C140CF" w:rsidDel="009817BE">
          <w:rPr>
            <w:rFonts w:asciiTheme="minorHAnsi" w:hAnsiTheme="minorHAnsi"/>
          </w:rPr>
          <w:delText xml:space="preserve"> písm. </w:delText>
        </w:r>
        <w:r w:rsidR="00C140CF" w:rsidDel="004E118F">
          <w:rPr>
            <w:rFonts w:asciiTheme="minorHAnsi" w:hAnsiTheme="minorHAnsi"/>
          </w:rPr>
          <w:delText>b</w:delText>
        </w:r>
        <w:r w:rsidR="00C140CF" w:rsidDel="009817BE">
          <w:rPr>
            <w:rFonts w:asciiTheme="minorHAnsi" w:hAnsiTheme="minorHAnsi"/>
          </w:rPr>
          <w:delText xml:space="preserve">) až </w:delText>
        </w:r>
        <w:r w:rsidR="00C140CF" w:rsidDel="004E118F">
          <w:rPr>
            <w:rFonts w:asciiTheme="minorHAnsi" w:hAnsiTheme="minorHAnsi"/>
          </w:rPr>
          <w:delText>h</w:delText>
        </w:r>
        <w:r w:rsidR="00C140CF" w:rsidDel="009817BE">
          <w:rPr>
            <w:rFonts w:asciiTheme="minorHAnsi" w:hAnsiTheme="minorHAnsi"/>
          </w:rPr>
          <w:delText>)</w:delText>
        </w:r>
      </w:del>
      <w:r w:rsidR="00C140CF">
        <w:rPr>
          <w:rFonts w:asciiTheme="minorHAnsi" w:hAnsiTheme="minorHAnsi"/>
        </w:rPr>
        <w:t xml:space="preserve"> </w:t>
      </w:r>
      <w:r>
        <w:rPr>
          <w:rFonts w:asciiTheme="minorHAnsi" w:hAnsiTheme="minorHAnsi"/>
        </w:rPr>
        <w:t xml:space="preserve">Smlouvy </w:t>
      </w:r>
      <w:bookmarkEnd w:id="57"/>
      <w:r w:rsidRPr="00540E53">
        <w:rPr>
          <w:rFonts w:asciiTheme="minorHAnsi" w:hAnsiTheme="minorHAnsi" w:cs="Tahoma"/>
          <w:iCs/>
        </w:rPr>
        <w:t xml:space="preserve">po dobu </w:t>
      </w:r>
      <w:r w:rsidR="00C140CF">
        <w:rPr>
          <w:rFonts w:asciiTheme="minorHAnsi" w:hAnsiTheme="minorHAnsi"/>
        </w:rPr>
        <w:t>24 měsíců</w:t>
      </w:r>
      <w:ins w:id="59" w:author="Autor">
        <w:r w:rsidR="007E1A3D">
          <w:rPr>
            <w:rFonts w:asciiTheme="minorHAnsi" w:hAnsiTheme="minorHAnsi"/>
          </w:rPr>
          <w:t>, přičemž plnění podle této smlouvy bude zahájeno 26.01.2025, tzn. že bezprostředně naváže na předchozí smluvní vztah.</w:t>
        </w:r>
      </w:ins>
      <w:r w:rsidR="00C140CF">
        <w:rPr>
          <w:rFonts w:asciiTheme="minorHAnsi" w:hAnsiTheme="minorHAnsi"/>
        </w:rPr>
        <w:t xml:space="preserve"> </w:t>
      </w:r>
      <w:del w:id="60" w:author="Autor">
        <w:r w:rsidR="00C140CF" w:rsidDel="007E1A3D">
          <w:rPr>
            <w:rFonts w:asciiTheme="minorHAnsi" w:hAnsiTheme="minorHAnsi"/>
          </w:rPr>
          <w:delText>od nabytí účinnosti této Smlouvy</w:delText>
        </w:r>
        <w:r w:rsidRPr="00540E53" w:rsidDel="007E1A3D">
          <w:rPr>
            <w:rFonts w:asciiTheme="minorHAnsi" w:hAnsiTheme="minorHAnsi" w:cs="Tahoma"/>
            <w:iCs/>
          </w:rPr>
          <w:delText>.</w:delText>
        </w:r>
      </w:del>
    </w:p>
    <w:p w14:paraId="3D74DBD9" w14:textId="75CEF547" w:rsidR="005C24AE" w:rsidRDefault="007A12EB" w:rsidP="00030FF6">
      <w:pPr>
        <w:pStyle w:val="Odstavecseseznamem"/>
        <w:numPr>
          <w:ilvl w:val="1"/>
          <w:numId w:val="21"/>
        </w:numPr>
        <w:spacing w:before="0" w:after="60" w:line="276" w:lineRule="auto"/>
        <w:ind w:left="567" w:hanging="567"/>
        <w:contextualSpacing w:val="0"/>
        <w:rPr>
          <w:rFonts w:asciiTheme="minorHAnsi" w:hAnsiTheme="minorHAnsi"/>
        </w:rPr>
      </w:pPr>
      <w:r w:rsidRPr="00AB3AB2">
        <w:rPr>
          <w:rFonts w:asciiTheme="minorHAnsi" w:hAnsiTheme="minorHAnsi"/>
        </w:rPr>
        <w:t xml:space="preserve">Místem plnění </w:t>
      </w:r>
      <w:r w:rsidR="00AD0636" w:rsidRPr="00AB3AB2">
        <w:rPr>
          <w:rFonts w:asciiTheme="minorHAnsi" w:hAnsiTheme="minorHAnsi"/>
        </w:rPr>
        <w:t xml:space="preserve">je sídlo či provozovna </w:t>
      </w:r>
      <w:r w:rsidR="003A1708" w:rsidRPr="003A1708">
        <w:rPr>
          <w:rFonts w:asciiTheme="minorHAnsi" w:hAnsiTheme="minorHAnsi" w:cs="Tahoma"/>
          <w:iCs/>
        </w:rPr>
        <w:t>Příkazník</w:t>
      </w:r>
      <w:r w:rsidR="003A1708">
        <w:rPr>
          <w:rFonts w:asciiTheme="minorHAnsi" w:hAnsiTheme="minorHAnsi" w:cs="Tahoma"/>
          <w:iCs/>
        </w:rPr>
        <w:t>a</w:t>
      </w:r>
      <w:r w:rsidR="003A1708" w:rsidRPr="00091B24">
        <w:rPr>
          <w:rFonts w:asciiTheme="minorHAnsi" w:hAnsiTheme="minorHAnsi"/>
        </w:rPr>
        <w:t xml:space="preserve"> </w:t>
      </w:r>
      <w:r w:rsidR="00AD0636" w:rsidRPr="00AB3AB2">
        <w:rPr>
          <w:rFonts w:asciiTheme="minorHAnsi" w:hAnsiTheme="minorHAnsi"/>
        </w:rPr>
        <w:t xml:space="preserve">a dále </w:t>
      </w:r>
      <w:r w:rsidR="00D058E2">
        <w:rPr>
          <w:rFonts w:asciiTheme="minorHAnsi" w:hAnsiTheme="minorHAnsi"/>
        </w:rPr>
        <w:t>sídlo</w:t>
      </w:r>
      <w:r w:rsidRPr="00AB3AB2">
        <w:rPr>
          <w:rFonts w:asciiTheme="minorHAnsi" w:hAnsiTheme="minorHAnsi"/>
        </w:rPr>
        <w:t xml:space="preserve"> </w:t>
      </w:r>
      <w:r w:rsidR="00F152FC" w:rsidRPr="00F152FC">
        <w:rPr>
          <w:rFonts w:asciiTheme="minorHAnsi" w:hAnsiTheme="minorHAnsi" w:cs="Tahoma"/>
          <w:noProof/>
        </w:rPr>
        <w:t>Příkazce</w:t>
      </w:r>
      <w:r w:rsidRPr="00AB3AB2">
        <w:rPr>
          <w:rFonts w:asciiTheme="minorHAnsi" w:hAnsiTheme="minorHAnsi"/>
        </w:rPr>
        <w:t xml:space="preserve">, které jsou relevantní z hlediska </w:t>
      </w:r>
      <w:r w:rsidR="006C5FDA" w:rsidRPr="00AB3AB2">
        <w:rPr>
          <w:rFonts w:asciiTheme="minorHAnsi" w:hAnsiTheme="minorHAnsi"/>
        </w:rPr>
        <w:t>poskytování služeb</w:t>
      </w:r>
      <w:r w:rsidR="00AD0636" w:rsidRPr="00AB3AB2">
        <w:rPr>
          <w:rFonts w:asciiTheme="minorHAnsi" w:hAnsiTheme="minorHAnsi"/>
        </w:rPr>
        <w:t>.</w:t>
      </w:r>
      <w:r w:rsidR="00E01EEB">
        <w:rPr>
          <w:rFonts w:asciiTheme="minorHAnsi" w:hAnsiTheme="minorHAnsi"/>
        </w:rPr>
        <w:t xml:space="preserve"> </w:t>
      </w:r>
    </w:p>
    <w:p w14:paraId="28CF7BEA" w14:textId="3824257B" w:rsidR="00E01EEB" w:rsidRPr="00E01EEB" w:rsidRDefault="00E01EEB" w:rsidP="00E01EEB">
      <w:pPr>
        <w:pStyle w:val="Odstavecseseznamem"/>
        <w:numPr>
          <w:ilvl w:val="1"/>
          <w:numId w:val="21"/>
        </w:numPr>
        <w:spacing w:before="0" w:after="60" w:line="276" w:lineRule="auto"/>
        <w:ind w:left="567" w:hanging="567"/>
        <w:contextualSpacing w:val="0"/>
        <w:rPr>
          <w:rFonts w:asciiTheme="minorHAnsi" w:hAnsiTheme="minorHAnsi"/>
        </w:rPr>
      </w:pPr>
      <w:r w:rsidRPr="00E01EEB">
        <w:rPr>
          <w:rFonts w:asciiTheme="minorHAnsi" w:hAnsiTheme="minorHAnsi"/>
        </w:rPr>
        <w:t xml:space="preserve">Pokud to povaha </w:t>
      </w:r>
      <w:r>
        <w:rPr>
          <w:rFonts w:asciiTheme="minorHAnsi" w:hAnsiTheme="minorHAnsi"/>
        </w:rPr>
        <w:t>obstarávaných záležitostí</w:t>
      </w:r>
      <w:r w:rsidRPr="00E01EEB">
        <w:rPr>
          <w:rFonts w:asciiTheme="minorHAnsi" w:hAnsiTheme="minorHAnsi"/>
        </w:rPr>
        <w:t xml:space="preserve"> umožňuje, je </w:t>
      </w:r>
      <w:r>
        <w:rPr>
          <w:rFonts w:asciiTheme="minorHAnsi" w:hAnsiTheme="minorHAnsi"/>
        </w:rPr>
        <w:t>Příkazník</w:t>
      </w:r>
      <w:r w:rsidRPr="00E01EEB">
        <w:rPr>
          <w:rFonts w:asciiTheme="minorHAnsi" w:hAnsiTheme="minorHAnsi"/>
        </w:rPr>
        <w:t xml:space="preserve"> oprávněn poskytovat plnění také vzdáleným přístupem, není-li nezbytné </w:t>
      </w:r>
      <w:r>
        <w:rPr>
          <w:rFonts w:asciiTheme="minorHAnsi" w:hAnsiTheme="minorHAnsi"/>
        </w:rPr>
        <w:t xml:space="preserve">obstarání </w:t>
      </w:r>
      <w:r w:rsidRPr="00E01EEB">
        <w:rPr>
          <w:rFonts w:asciiTheme="minorHAnsi" w:hAnsiTheme="minorHAnsi"/>
        </w:rPr>
        <w:t xml:space="preserve">takové </w:t>
      </w:r>
      <w:r>
        <w:rPr>
          <w:rFonts w:asciiTheme="minorHAnsi" w:hAnsiTheme="minorHAnsi"/>
        </w:rPr>
        <w:t>záležitosti</w:t>
      </w:r>
      <w:r w:rsidRPr="00E01EEB">
        <w:rPr>
          <w:rFonts w:asciiTheme="minorHAnsi" w:hAnsiTheme="minorHAnsi"/>
        </w:rPr>
        <w:t xml:space="preserve"> zajistit on-site (tj. u </w:t>
      </w:r>
      <w:r>
        <w:rPr>
          <w:rFonts w:asciiTheme="minorHAnsi" w:hAnsiTheme="minorHAnsi"/>
        </w:rPr>
        <w:t>Příkazce</w:t>
      </w:r>
      <w:r w:rsidRPr="00E01EEB">
        <w:rPr>
          <w:rFonts w:asciiTheme="minorHAnsi" w:hAnsiTheme="minorHAnsi"/>
        </w:rPr>
        <w:t>).</w:t>
      </w:r>
    </w:p>
    <w:p w14:paraId="10EEE7A3" w14:textId="04E6B19A" w:rsidR="004E059A" w:rsidRPr="00C140CF" w:rsidRDefault="00982C81" w:rsidP="00C140CF">
      <w:pPr>
        <w:pStyle w:val="Nadpis1"/>
      </w:pPr>
      <w:bookmarkStart w:id="61" w:name="_Ref413660800"/>
      <w:bookmarkStart w:id="62" w:name="_Ref417397821"/>
      <w:r w:rsidRPr="00C140CF">
        <w:lastRenderedPageBreak/>
        <w:t xml:space="preserve">ODMĚNA </w:t>
      </w:r>
      <w:bookmarkEnd w:id="61"/>
      <w:bookmarkEnd w:id="62"/>
      <w:r w:rsidR="003A1708" w:rsidRPr="00C140CF">
        <w:t>PŘÍKAZNÍKA</w:t>
      </w:r>
    </w:p>
    <w:p w14:paraId="25D370AC" w14:textId="35AB72B1" w:rsidR="000F507C" w:rsidRPr="00AB3AB2" w:rsidDel="009817BE" w:rsidRDefault="00F152FC" w:rsidP="009F6768">
      <w:pPr>
        <w:pStyle w:val="Odstavecseseznamem"/>
        <w:numPr>
          <w:ilvl w:val="1"/>
          <w:numId w:val="21"/>
        </w:numPr>
        <w:spacing w:line="276" w:lineRule="auto"/>
        <w:ind w:left="567" w:hanging="567"/>
        <w:rPr>
          <w:del w:id="63" w:author="Autor"/>
          <w:rFonts w:asciiTheme="minorHAnsi" w:hAnsiTheme="minorHAnsi"/>
        </w:rPr>
      </w:pPr>
      <w:bookmarkStart w:id="64" w:name="_Ref417382476"/>
      <w:del w:id="65" w:author="Autor">
        <w:r w:rsidRPr="00F152FC" w:rsidDel="009817BE">
          <w:rPr>
            <w:rFonts w:asciiTheme="minorHAnsi" w:hAnsiTheme="minorHAnsi" w:cs="Tahoma"/>
            <w:noProof/>
          </w:rPr>
          <w:delText>Příkazce</w:delText>
        </w:r>
        <w:r w:rsidRPr="00AB3AB2" w:rsidDel="009817BE">
          <w:rPr>
            <w:rFonts w:asciiTheme="minorHAnsi" w:hAnsiTheme="minorHAnsi"/>
          </w:rPr>
          <w:delText xml:space="preserve"> </w:delText>
        </w:r>
        <w:r w:rsidR="000F507C" w:rsidRPr="00AB3AB2" w:rsidDel="009817BE">
          <w:rPr>
            <w:rFonts w:asciiTheme="minorHAnsi" w:hAnsiTheme="minorHAnsi"/>
          </w:rPr>
          <w:delText xml:space="preserve">se zavazuje poskytnout </w:delText>
        </w:r>
        <w:r w:rsidR="003A1708" w:rsidRPr="003A1708" w:rsidDel="009817BE">
          <w:rPr>
            <w:rFonts w:asciiTheme="minorHAnsi" w:hAnsiTheme="minorHAnsi" w:cs="Tahoma"/>
            <w:iCs/>
          </w:rPr>
          <w:delText>Příkazník</w:delText>
        </w:r>
        <w:r w:rsidR="003A1708" w:rsidDel="009817BE">
          <w:rPr>
            <w:rFonts w:asciiTheme="minorHAnsi" w:hAnsiTheme="minorHAnsi" w:cs="Tahoma"/>
            <w:iCs/>
          </w:rPr>
          <w:delText>ovi</w:delText>
        </w:r>
        <w:r w:rsidR="003A1708" w:rsidRPr="00091B24" w:rsidDel="009817BE">
          <w:rPr>
            <w:rFonts w:asciiTheme="minorHAnsi" w:hAnsiTheme="minorHAnsi"/>
          </w:rPr>
          <w:delText xml:space="preserve"> </w:delText>
        </w:r>
        <w:r w:rsidR="00C140CF" w:rsidRPr="00EC6B02" w:rsidDel="009817BE">
          <w:rPr>
            <w:rFonts w:asciiTheme="minorHAnsi" w:hAnsiTheme="minorHAnsi"/>
          </w:rPr>
          <w:delText xml:space="preserve">za obstarání záležitostí </w:delText>
        </w:r>
        <w:r w:rsidR="000C0401" w:rsidDel="009817BE">
          <w:rPr>
            <w:rFonts w:asciiTheme="minorHAnsi" w:hAnsiTheme="minorHAnsi"/>
          </w:rPr>
          <w:delText>dle čl. 2.</w:delText>
        </w:r>
        <w:r w:rsidR="00E406D4" w:rsidDel="009817BE">
          <w:rPr>
            <w:rFonts w:asciiTheme="minorHAnsi" w:hAnsiTheme="minorHAnsi"/>
          </w:rPr>
          <w:delText>3</w:delText>
        </w:r>
        <w:r w:rsidR="000C0401" w:rsidDel="009817BE">
          <w:rPr>
            <w:rFonts w:asciiTheme="minorHAnsi" w:hAnsiTheme="minorHAnsi"/>
          </w:rPr>
          <w:delText xml:space="preserve">. písm. a) Smlouvy </w:delText>
        </w:r>
        <w:r w:rsidR="000C0401" w:rsidRPr="003A673A" w:rsidDel="009817BE">
          <w:rPr>
            <w:rFonts w:asciiTheme="minorHAnsi" w:hAnsiTheme="minorHAnsi"/>
            <w:u w:val="single"/>
          </w:rPr>
          <w:delText>jednorázovou odměnu</w:delText>
        </w:r>
        <w:r w:rsidR="000C0401" w:rsidDel="009817BE">
          <w:rPr>
            <w:rFonts w:asciiTheme="minorHAnsi" w:hAnsiTheme="minorHAnsi"/>
          </w:rPr>
          <w:delText xml:space="preserve"> </w:delText>
        </w:r>
        <w:r w:rsidR="000F507C" w:rsidRPr="00AB3AB2" w:rsidDel="009817BE">
          <w:rPr>
            <w:rFonts w:asciiTheme="minorHAnsi" w:hAnsiTheme="minorHAnsi"/>
          </w:rPr>
          <w:delText>v</w:delText>
        </w:r>
        <w:r w:rsidR="000C0401" w:rsidDel="009817BE">
          <w:rPr>
            <w:rFonts w:asciiTheme="minorHAnsi" w:hAnsiTheme="minorHAnsi"/>
          </w:rPr>
          <w:delText>e</w:delText>
        </w:r>
        <w:r w:rsidR="000F507C" w:rsidRPr="00AB3AB2" w:rsidDel="009817BE">
          <w:rPr>
            <w:rFonts w:asciiTheme="minorHAnsi" w:hAnsiTheme="minorHAnsi"/>
          </w:rPr>
          <w:delText> výši:</w:delText>
        </w:r>
        <w:bookmarkEnd w:id="64"/>
      </w:del>
    </w:p>
    <w:p w14:paraId="6AD566F4" w14:textId="0D8D10C2" w:rsidR="000F507C" w:rsidRPr="00AB3AB2" w:rsidDel="009817BE" w:rsidRDefault="000C0401" w:rsidP="009F6768">
      <w:pPr>
        <w:pStyle w:val="Odstavecseseznamem"/>
        <w:widowControl w:val="0"/>
        <w:suppressLineNumbers/>
        <w:suppressAutoHyphens/>
        <w:overflowPunct w:val="0"/>
        <w:autoSpaceDE w:val="0"/>
        <w:autoSpaceDN w:val="0"/>
        <w:adjustRightInd w:val="0"/>
        <w:spacing w:line="276" w:lineRule="auto"/>
        <w:ind w:left="1134"/>
        <w:textAlignment w:val="baseline"/>
        <w:rPr>
          <w:del w:id="66" w:author="Autor"/>
          <w:rFonts w:asciiTheme="minorHAnsi" w:hAnsiTheme="minorHAnsi" w:cs="Tahoma"/>
          <w:noProof/>
        </w:rPr>
      </w:pPr>
      <w:del w:id="67" w:author="Autor">
        <w:r w:rsidRPr="000C0401" w:rsidDel="009817BE">
          <w:rPr>
            <w:rFonts w:asciiTheme="minorHAnsi" w:hAnsiTheme="minorHAnsi" w:cs="Tahoma"/>
            <w:b/>
            <w:bCs/>
            <w:noProof/>
          </w:rPr>
          <w:delText>1</w:delText>
        </w:r>
        <w:r w:rsidR="003A673A" w:rsidDel="009817BE">
          <w:rPr>
            <w:rFonts w:asciiTheme="minorHAnsi" w:hAnsiTheme="minorHAnsi" w:cs="Tahoma"/>
            <w:b/>
            <w:bCs/>
            <w:noProof/>
          </w:rPr>
          <w:delText>2</w:delText>
        </w:r>
        <w:r w:rsidRPr="000C0401" w:rsidDel="009817BE">
          <w:rPr>
            <w:rFonts w:asciiTheme="minorHAnsi" w:hAnsiTheme="minorHAnsi" w:cs="Tahoma"/>
            <w:b/>
            <w:bCs/>
            <w:noProof/>
          </w:rPr>
          <w:delText>5</w:delText>
        </w:r>
        <w:r w:rsidDel="009817BE">
          <w:rPr>
            <w:rFonts w:asciiTheme="minorHAnsi" w:hAnsiTheme="minorHAnsi" w:cs="Tahoma"/>
            <w:b/>
            <w:bCs/>
            <w:noProof/>
          </w:rPr>
          <w:delText xml:space="preserve"> </w:delText>
        </w:r>
        <w:r w:rsidRPr="000C0401" w:rsidDel="009817BE">
          <w:rPr>
            <w:rFonts w:asciiTheme="minorHAnsi" w:hAnsiTheme="minorHAnsi" w:cs="Tahoma"/>
            <w:b/>
            <w:bCs/>
            <w:noProof/>
          </w:rPr>
          <w:delText>000</w:delText>
        </w:r>
        <w:r w:rsidR="000F507C" w:rsidRPr="000C0401" w:rsidDel="009817BE">
          <w:rPr>
            <w:rFonts w:asciiTheme="minorHAnsi" w:hAnsiTheme="minorHAnsi" w:cs="Tahoma"/>
            <w:b/>
            <w:bCs/>
            <w:noProof/>
          </w:rPr>
          <w:delText xml:space="preserve"> Kč bez DPH</w:delText>
        </w:r>
        <w:r w:rsidR="000F507C" w:rsidRPr="00AB3AB2" w:rsidDel="009817BE">
          <w:rPr>
            <w:rFonts w:asciiTheme="minorHAnsi" w:hAnsiTheme="minorHAnsi" w:cs="Tahoma"/>
            <w:noProof/>
          </w:rPr>
          <w:delText xml:space="preserve"> (slovy </w:delText>
        </w:r>
        <w:r w:rsidDel="009817BE">
          <w:rPr>
            <w:rFonts w:asciiTheme="minorHAnsi" w:hAnsiTheme="minorHAnsi" w:cs="Tahoma"/>
            <w:noProof/>
          </w:rPr>
          <w:delText>sto</w:delText>
        </w:r>
        <w:r w:rsidR="003A673A" w:rsidDel="009817BE">
          <w:rPr>
            <w:rFonts w:asciiTheme="minorHAnsi" w:hAnsiTheme="minorHAnsi" w:cs="Tahoma"/>
            <w:noProof/>
          </w:rPr>
          <w:delText>dvacetpět</w:delText>
        </w:r>
        <w:r w:rsidDel="009817BE">
          <w:rPr>
            <w:rFonts w:asciiTheme="minorHAnsi" w:hAnsiTheme="minorHAnsi" w:cs="Tahoma"/>
            <w:noProof/>
          </w:rPr>
          <w:delText>tisíckorunčeských)</w:delText>
        </w:r>
      </w:del>
    </w:p>
    <w:p w14:paraId="17DB88AB" w14:textId="594DC787" w:rsidR="000F507C" w:rsidRPr="00AB3AB2" w:rsidDel="009817BE" w:rsidRDefault="003A673A" w:rsidP="009F6768">
      <w:pPr>
        <w:pStyle w:val="Odstavecseseznamem"/>
        <w:widowControl w:val="0"/>
        <w:suppressLineNumbers/>
        <w:suppressAutoHyphens/>
        <w:overflowPunct w:val="0"/>
        <w:autoSpaceDE w:val="0"/>
        <w:autoSpaceDN w:val="0"/>
        <w:adjustRightInd w:val="0"/>
        <w:spacing w:line="276" w:lineRule="auto"/>
        <w:ind w:left="1134"/>
        <w:textAlignment w:val="baseline"/>
        <w:rPr>
          <w:del w:id="68" w:author="Autor"/>
          <w:rFonts w:asciiTheme="minorHAnsi" w:hAnsiTheme="minorHAnsi" w:cs="Tahoma"/>
          <w:noProof/>
        </w:rPr>
      </w:pPr>
      <w:del w:id="69" w:author="Autor">
        <w:r w:rsidDel="009817BE">
          <w:rPr>
            <w:rFonts w:asciiTheme="minorHAnsi" w:hAnsiTheme="minorHAnsi" w:cs="Tahoma"/>
            <w:noProof/>
          </w:rPr>
          <w:delText>2</w:delText>
        </w:r>
        <w:r w:rsidR="000C0401" w:rsidDel="009817BE">
          <w:rPr>
            <w:rFonts w:asciiTheme="minorHAnsi" w:hAnsiTheme="minorHAnsi" w:cs="Tahoma"/>
            <w:noProof/>
          </w:rPr>
          <w:delText xml:space="preserve">6 </w:delText>
        </w:r>
        <w:r w:rsidDel="009817BE">
          <w:rPr>
            <w:rFonts w:asciiTheme="minorHAnsi" w:hAnsiTheme="minorHAnsi" w:cs="Tahoma"/>
            <w:noProof/>
          </w:rPr>
          <w:delText>2</w:delText>
        </w:r>
        <w:r w:rsidR="000C0401" w:rsidDel="009817BE">
          <w:rPr>
            <w:rFonts w:asciiTheme="minorHAnsi" w:hAnsiTheme="minorHAnsi" w:cs="Tahoma"/>
            <w:noProof/>
          </w:rPr>
          <w:delText>50</w:delText>
        </w:r>
        <w:r w:rsidR="000F507C" w:rsidDel="009817BE">
          <w:rPr>
            <w:rFonts w:asciiTheme="minorHAnsi" w:hAnsiTheme="minorHAnsi" w:cs="Tahoma"/>
            <w:noProof/>
          </w:rPr>
          <w:delText xml:space="preserve"> </w:delText>
        </w:r>
        <w:r w:rsidR="000F507C" w:rsidRPr="00AB3AB2" w:rsidDel="009817BE">
          <w:rPr>
            <w:rFonts w:asciiTheme="minorHAnsi" w:hAnsiTheme="minorHAnsi" w:cs="Tahoma"/>
            <w:noProof/>
          </w:rPr>
          <w:delText>Kč DPH v</w:delText>
        </w:r>
        <w:r w:rsidR="00911586" w:rsidRPr="00AB3AB2" w:rsidDel="009817BE">
          <w:rPr>
            <w:rFonts w:asciiTheme="minorHAnsi" w:hAnsiTheme="minorHAnsi" w:cs="Tahoma"/>
            <w:noProof/>
          </w:rPr>
          <w:delText> zákonné výši</w:delText>
        </w:r>
        <w:r w:rsidR="00E45007" w:rsidRPr="00AB3AB2" w:rsidDel="009817BE">
          <w:rPr>
            <w:rFonts w:asciiTheme="minorHAnsi" w:hAnsiTheme="minorHAnsi" w:cs="Tahoma"/>
            <w:noProof/>
          </w:rPr>
          <w:delText xml:space="preserve"> </w:delText>
        </w:r>
        <w:r w:rsidR="000F507C" w:rsidRPr="00AB3AB2" w:rsidDel="009817BE">
          <w:rPr>
            <w:rFonts w:asciiTheme="minorHAnsi" w:hAnsiTheme="minorHAnsi" w:cs="Tahoma"/>
            <w:noProof/>
          </w:rPr>
          <w:delText xml:space="preserve">(slovy </w:delText>
        </w:r>
        <w:r w:rsidR="00391732" w:rsidDel="009817BE">
          <w:rPr>
            <w:rFonts w:asciiTheme="minorHAnsi" w:hAnsiTheme="minorHAnsi" w:cs="Tahoma"/>
            <w:noProof/>
          </w:rPr>
          <w:delText>dvacet</w:delText>
        </w:r>
        <w:r w:rsidR="000C0401" w:rsidDel="009817BE">
          <w:rPr>
            <w:rFonts w:asciiTheme="minorHAnsi" w:hAnsiTheme="minorHAnsi" w:cs="Tahoma"/>
            <w:noProof/>
          </w:rPr>
          <w:delText>šesttisíc</w:delText>
        </w:r>
        <w:r w:rsidR="00391732" w:rsidDel="009817BE">
          <w:rPr>
            <w:rFonts w:asciiTheme="minorHAnsi" w:hAnsiTheme="minorHAnsi" w:cs="Tahoma"/>
            <w:noProof/>
          </w:rPr>
          <w:delText>dvěstě</w:delText>
        </w:r>
        <w:r w:rsidR="000C0401" w:rsidDel="009817BE">
          <w:rPr>
            <w:rFonts w:asciiTheme="minorHAnsi" w:hAnsiTheme="minorHAnsi" w:cs="Tahoma"/>
            <w:noProof/>
          </w:rPr>
          <w:delText>padesátkorunčeských</w:delText>
        </w:r>
        <w:r w:rsidR="000F507C" w:rsidRPr="00AB3AB2" w:rsidDel="009817BE">
          <w:rPr>
            <w:rFonts w:asciiTheme="minorHAnsi" w:hAnsiTheme="minorHAnsi" w:cs="Tahoma"/>
            <w:noProof/>
          </w:rPr>
          <w:delText>)</w:delText>
        </w:r>
      </w:del>
    </w:p>
    <w:p w14:paraId="6DAF578C" w14:textId="018C40F0" w:rsidR="000F507C" w:rsidRPr="00AB3AB2" w:rsidDel="009817BE" w:rsidRDefault="003A673A" w:rsidP="00122384">
      <w:pPr>
        <w:pStyle w:val="Odstavecseseznamem"/>
        <w:widowControl w:val="0"/>
        <w:suppressLineNumbers/>
        <w:suppressAutoHyphens/>
        <w:overflowPunct w:val="0"/>
        <w:autoSpaceDE w:val="0"/>
        <w:autoSpaceDN w:val="0"/>
        <w:adjustRightInd w:val="0"/>
        <w:spacing w:before="0" w:line="276" w:lineRule="auto"/>
        <w:ind w:left="1134"/>
        <w:contextualSpacing w:val="0"/>
        <w:textAlignment w:val="baseline"/>
        <w:rPr>
          <w:del w:id="70" w:author="Autor"/>
          <w:rFonts w:asciiTheme="minorHAnsi" w:hAnsiTheme="minorHAnsi" w:cs="Tahoma"/>
          <w:noProof/>
        </w:rPr>
      </w:pPr>
      <w:del w:id="71" w:author="Autor">
        <w:r w:rsidDel="009817BE">
          <w:rPr>
            <w:rFonts w:asciiTheme="minorHAnsi" w:hAnsiTheme="minorHAnsi" w:cs="Tahoma"/>
            <w:noProof/>
          </w:rPr>
          <w:delText>151</w:delText>
        </w:r>
        <w:r w:rsidR="000C0401" w:rsidDel="009817BE">
          <w:rPr>
            <w:rFonts w:asciiTheme="minorHAnsi" w:hAnsiTheme="minorHAnsi" w:cs="Tahoma"/>
            <w:noProof/>
          </w:rPr>
          <w:delText xml:space="preserve"> </w:delText>
        </w:r>
        <w:r w:rsidDel="009817BE">
          <w:rPr>
            <w:rFonts w:asciiTheme="minorHAnsi" w:hAnsiTheme="minorHAnsi" w:cs="Tahoma"/>
            <w:noProof/>
          </w:rPr>
          <w:delText>2</w:delText>
        </w:r>
        <w:r w:rsidR="000C0401" w:rsidDel="009817BE">
          <w:rPr>
            <w:rFonts w:asciiTheme="minorHAnsi" w:hAnsiTheme="minorHAnsi" w:cs="Tahoma"/>
            <w:noProof/>
          </w:rPr>
          <w:delText>50</w:delText>
        </w:r>
        <w:r w:rsidR="000F507C" w:rsidRPr="00AB3AB2" w:rsidDel="009817BE">
          <w:rPr>
            <w:rFonts w:asciiTheme="minorHAnsi" w:hAnsiTheme="minorHAnsi" w:cs="Tahoma"/>
            <w:noProof/>
          </w:rPr>
          <w:delText xml:space="preserve"> Kč včetně DPH (slovy </w:delText>
        </w:r>
        <w:r w:rsidR="00391732" w:rsidDel="009817BE">
          <w:rPr>
            <w:rFonts w:asciiTheme="minorHAnsi" w:hAnsiTheme="minorHAnsi" w:cs="Tahoma"/>
            <w:noProof/>
          </w:rPr>
          <w:delText>stopadesátjedna</w:delText>
        </w:r>
        <w:r w:rsidR="000C0401" w:rsidDel="009817BE">
          <w:rPr>
            <w:rFonts w:asciiTheme="minorHAnsi" w:hAnsiTheme="minorHAnsi" w:cs="Tahoma"/>
            <w:noProof/>
          </w:rPr>
          <w:delText>tisíc</w:delText>
        </w:r>
        <w:r w:rsidR="00391732" w:rsidDel="009817BE">
          <w:rPr>
            <w:rFonts w:asciiTheme="minorHAnsi" w:hAnsiTheme="minorHAnsi" w:cs="Tahoma"/>
            <w:noProof/>
          </w:rPr>
          <w:delText>dvěstě</w:delText>
        </w:r>
        <w:r w:rsidR="000C0401" w:rsidDel="009817BE">
          <w:rPr>
            <w:rFonts w:asciiTheme="minorHAnsi" w:hAnsiTheme="minorHAnsi" w:cs="Tahoma"/>
            <w:noProof/>
          </w:rPr>
          <w:delText>padesátkorunčeských)</w:delText>
        </w:r>
      </w:del>
    </w:p>
    <w:p w14:paraId="14B214D4" w14:textId="60315B8F" w:rsidR="003A673A" w:rsidRPr="00AB3AB2" w:rsidRDefault="009817BE" w:rsidP="009F6768">
      <w:pPr>
        <w:pStyle w:val="Odstavecseseznamem"/>
        <w:numPr>
          <w:ilvl w:val="1"/>
          <w:numId w:val="21"/>
        </w:numPr>
        <w:spacing w:line="276" w:lineRule="auto"/>
        <w:ind w:left="567" w:hanging="567"/>
        <w:rPr>
          <w:rFonts w:asciiTheme="minorHAnsi" w:hAnsiTheme="minorHAnsi"/>
        </w:rPr>
      </w:pPr>
      <w:ins w:id="72" w:author="Autor">
        <w:r w:rsidRPr="00F152FC">
          <w:rPr>
            <w:rFonts w:asciiTheme="minorHAnsi" w:hAnsiTheme="minorHAnsi" w:cs="Tahoma"/>
            <w:noProof/>
          </w:rPr>
          <w:t>Příkazce</w:t>
        </w:r>
        <w:r w:rsidRPr="00AB3AB2">
          <w:rPr>
            <w:rFonts w:asciiTheme="minorHAnsi" w:hAnsiTheme="minorHAnsi"/>
          </w:rPr>
          <w:t xml:space="preserve"> se zavazuje poskyt</w:t>
        </w:r>
        <w:r>
          <w:rPr>
            <w:rFonts w:asciiTheme="minorHAnsi" w:hAnsiTheme="minorHAnsi"/>
          </w:rPr>
          <w:t>ovat</w:t>
        </w:r>
        <w:r w:rsidRPr="00AB3AB2">
          <w:rPr>
            <w:rFonts w:asciiTheme="minorHAnsi" w:hAnsiTheme="minorHAnsi"/>
          </w:rPr>
          <w:t xml:space="preserve"> </w:t>
        </w:r>
      </w:ins>
      <w:del w:id="73" w:author="Autor">
        <w:r w:rsidR="003A673A" w:rsidDel="009817BE">
          <w:rPr>
            <w:rFonts w:asciiTheme="minorHAnsi" w:hAnsiTheme="minorHAnsi"/>
          </w:rPr>
          <w:delText xml:space="preserve">Dále se </w:delText>
        </w:r>
        <w:r w:rsidR="00F152FC" w:rsidRPr="00F152FC" w:rsidDel="009817BE">
          <w:rPr>
            <w:rFonts w:asciiTheme="minorHAnsi" w:hAnsiTheme="minorHAnsi" w:cs="Tahoma"/>
            <w:noProof/>
          </w:rPr>
          <w:delText>Příkazce</w:delText>
        </w:r>
        <w:r w:rsidR="00F152FC" w:rsidRPr="00AB3AB2" w:rsidDel="009817BE">
          <w:rPr>
            <w:rFonts w:asciiTheme="minorHAnsi" w:hAnsiTheme="minorHAnsi"/>
          </w:rPr>
          <w:delText xml:space="preserve"> </w:delText>
        </w:r>
        <w:r w:rsidR="003A673A" w:rsidRPr="00AB3AB2" w:rsidDel="009817BE">
          <w:rPr>
            <w:rFonts w:asciiTheme="minorHAnsi" w:hAnsiTheme="minorHAnsi"/>
          </w:rPr>
          <w:delText>zavazuje poskyt</w:delText>
        </w:r>
        <w:r w:rsidR="003A673A" w:rsidDel="009817BE">
          <w:rPr>
            <w:rFonts w:asciiTheme="minorHAnsi" w:hAnsiTheme="minorHAnsi"/>
          </w:rPr>
          <w:delText>ovat</w:delText>
        </w:r>
        <w:r w:rsidR="003A673A" w:rsidRPr="00AB3AB2" w:rsidDel="009817BE">
          <w:rPr>
            <w:rFonts w:asciiTheme="minorHAnsi" w:hAnsiTheme="minorHAnsi"/>
          </w:rPr>
          <w:delText xml:space="preserve"> </w:delText>
        </w:r>
      </w:del>
      <w:r w:rsidR="003A1708" w:rsidRPr="003A1708">
        <w:rPr>
          <w:rFonts w:asciiTheme="minorHAnsi" w:hAnsiTheme="minorHAnsi" w:cs="Tahoma"/>
          <w:iCs/>
        </w:rPr>
        <w:t>Příkazník</w:t>
      </w:r>
      <w:r w:rsidR="003A1708">
        <w:rPr>
          <w:rFonts w:asciiTheme="minorHAnsi" w:hAnsiTheme="minorHAnsi" w:cs="Tahoma"/>
          <w:iCs/>
        </w:rPr>
        <w:t>ovi</w:t>
      </w:r>
      <w:r w:rsidR="003A1708" w:rsidRPr="00091B24">
        <w:rPr>
          <w:rFonts w:asciiTheme="minorHAnsi" w:hAnsiTheme="minorHAnsi"/>
        </w:rPr>
        <w:t xml:space="preserve"> </w:t>
      </w:r>
      <w:r w:rsidR="00C140CF" w:rsidRPr="00EC6B02">
        <w:rPr>
          <w:rFonts w:asciiTheme="minorHAnsi" w:hAnsiTheme="minorHAnsi"/>
        </w:rPr>
        <w:t xml:space="preserve">za obstarání záležitostí </w:t>
      </w:r>
      <w:r w:rsidR="003A673A">
        <w:rPr>
          <w:rFonts w:asciiTheme="minorHAnsi" w:hAnsiTheme="minorHAnsi"/>
        </w:rPr>
        <w:t>dle čl. 2.</w:t>
      </w:r>
      <w:r w:rsidR="007D097B">
        <w:rPr>
          <w:rFonts w:asciiTheme="minorHAnsi" w:hAnsiTheme="minorHAnsi"/>
        </w:rPr>
        <w:t>3</w:t>
      </w:r>
      <w:r w:rsidR="003A673A">
        <w:rPr>
          <w:rFonts w:asciiTheme="minorHAnsi" w:hAnsiTheme="minorHAnsi"/>
        </w:rPr>
        <w:t xml:space="preserve">. </w:t>
      </w:r>
      <w:del w:id="74" w:author="Autor">
        <w:r w:rsidR="003A673A" w:rsidDel="009817BE">
          <w:rPr>
            <w:rFonts w:asciiTheme="minorHAnsi" w:hAnsiTheme="minorHAnsi"/>
          </w:rPr>
          <w:delText>písm. b) až h)</w:delText>
        </w:r>
      </w:del>
      <w:r w:rsidR="003A673A">
        <w:rPr>
          <w:rFonts w:asciiTheme="minorHAnsi" w:hAnsiTheme="minorHAnsi"/>
        </w:rPr>
        <w:t xml:space="preserve"> Smlouvy </w:t>
      </w:r>
      <w:r w:rsidR="003A673A" w:rsidRPr="003A673A">
        <w:rPr>
          <w:rFonts w:asciiTheme="minorHAnsi" w:hAnsiTheme="minorHAnsi"/>
          <w:b/>
          <w:bCs/>
        </w:rPr>
        <w:t>v rozsahu max. 1</w:t>
      </w:r>
      <w:r w:rsidR="007D097B">
        <w:rPr>
          <w:rFonts w:asciiTheme="minorHAnsi" w:hAnsiTheme="minorHAnsi"/>
          <w:b/>
          <w:bCs/>
        </w:rPr>
        <w:t>0</w:t>
      </w:r>
      <w:r w:rsidR="003A673A" w:rsidRPr="003A673A">
        <w:rPr>
          <w:rFonts w:asciiTheme="minorHAnsi" w:hAnsiTheme="minorHAnsi"/>
          <w:b/>
          <w:bCs/>
        </w:rPr>
        <w:t xml:space="preserve"> hod / měsíc</w:t>
      </w:r>
      <w:r w:rsidR="003A673A">
        <w:rPr>
          <w:rFonts w:asciiTheme="minorHAnsi" w:hAnsiTheme="minorHAnsi"/>
        </w:rPr>
        <w:t xml:space="preserve"> </w:t>
      </w:r>
      <w:r w:rsidR="003A673A" w:rsidRPr="003A673A">
        <w:rPr>
          <w:rFonts w:asciiTheme="minorHAnsi" w:hAnsiTheme="minorHAnsi"/>
          <w:u w:val="single"/>
        </w:rPr>
        <w:t>paušální částku</w:t>
      </w:r>
      <w:r w:rsidR="003A673A">
        <w:rPr>
          <w:rFonts w:asciiTheme="minorHAnsi" w:hAnsiTheme="minorHAnsi"/>
        </w:rPr>
        <w:t xml:space="preserve"> ve výši</w:t>
      </w:r>
      <w:r w:rsidR="003A673A" w:rsidRPr="00AB3AB2">
        <w:rPr>
          <w:rFonts w:asciiTheme="minorHAnsi" w:hAnsiTheme="minorHAnsi"/>
        </w:rPr>
        <w:t>:</w:t>
      </w:r>
    </w:p>
    <w:p w14:paraId="0ED5B97F" w14:textId="53BE71CD" w:rsidR="003A673A" w:rsidRPr="00AB3AB2" w:rsidRDefault="00391732" w:rsidP="009F6768">
      <w:pPr>
        <w:pStyle w:val="Odstavecseseznamem"/>
        <w:widowControl w:val="0"/>
        <w:suppressLineNumbers/>
        <w:suppressAutoHyphens/>
        <w:overflowPunct w:val="0"/>
        <w:autoSpaceDE w:val="0"/>
        <w:autoSpaceDN w:val="0"/>
        <w:adjustRightInd w:val="0"/>
        <w:spacing w:line="276" w:lineRule="auto"/>
        <w:ind w:left="1134"/>
        <w:textAlignment w:val="baseline"/>
        <w:rPr>
          <w:rFonts w:asciiTheme="minorHAnsi" w:hAnsiTheme="minorHAnsi" w:cs="Tahoma"/>
          <w:noProof/>
        </w:rPr>
      </w:pPr>
      <w:r>
        <w:rPr>
          <w:rFonts w:asciiTheme="minorHAnsi" w:hAnsiTheme="minorHAnsi" w:cs="Tahoma"/>
          <w:b/>
          <w:bCs/>
          <w:noProof/>
        </w:rPr>
        <w:t>14</w:t>
      </w:r>
      <w:r w:rsidR="003A673A" w:rsidRPr="003A673A">
        <w:rPr>
          <w:rFonts w:asciiTheme="minorHAnsi" w:hAnsiTheme="minorHAnsi" w:cs="Tahoma"/>
          <w:b/>
          <w:bCs/>
          <w:noProof/>
        </w:rPr>
        <w:t xml:space="preserve"> 000 Kč bez DPH</w:t>
      </w:r>
      <w:r w:rsidR="003A673A" w:rsidRPr="00AB3AB2">
        <w:rPr>
          <w:rFonts w:asciiTheme="minorHAnsi" w:hAnsiTheme="minorHAnsi" w:cs="Tahoma"/>
          <w:noProof/>
        </w:rPr>
        <w:t xml:space="preserve"> </w:t>
      </w:r>
      <w:r w:rsidR="003A673A" w:rsidRPr="003A673A">
        <w:rPr>
          <w:rFonts w:asciiTheme="minorHAnsi" w:hAnsiTheme="minorHAnsi" w:cs="Tahoma"/>
          <w:b/>
          <w:bCs/>
          <w:noProof/>
        </w:rPr>
        <w:t xml:space="preserve">/ měsíc </w:t>
      </w:r>
      <w:r w:rsidR="003A673A" w:rsidRPr="00AB3AB2">
        <w:rPr>
          <w:rFonts w:asciiTheme="minorHAnsi" w:hAnsiTheme="minorHAnsi" w:cs="Tahoma"/>
          <w:noProof/>
        </w:rPr>
        <w:t xml:space="preserve">(slovy </w:t>
      </w:r>
      <w:r>
        <w:rPr>
          <w:rFonts w:asciiTheme="minorHAnsi" w:hAnsiTheme="minorHAnsi" w:cs="Tahoma"/>
          <w:noProof/>
        </w:rPr>
        <w:t>čtrnácttisíckorunčeských</w:t>
      </w:r>
      <w:r w:rsidR="003A673A" w:rsidRPr="00AB3AB2">
        <w:rPr>
          <w:rFonts w:asciiTheme="minorHAnsi" w:hAnsiTheme="minorHAnsi" w:cs="Tahoma"/>
          <w:noProof/>
        </w:rPr>
        <w:t>)</w:t>
      </w:r>
    </w:p>
    <w:p w14:paraId="383A049E" w14:textId="4B18E098" w:rsidR="003A673A" w:rsidRPr="00AB3AB2" w:rsidRDefault="00391732" w:rsidP="009F6768">
      <w:pPr>
        <w:pStyle w:val="Odstavecseseznamem"/>
        <w:widowControl w:val="0"/>
        <w:suppressLineNumbers/>
        <w:suppressAutoHyphens/>
        <w:overflowPunct w:val="0"/>
        <w:autoSpaceDE w:val="0"/>
        <w:autoSpaceDN w:val="0"/>
        <w:adjustRightInd w:val="0"/>
        <w:spacing w:line="276" w:lineRule="auto"/>
        <w:ind w:left="1134"/>
        <w:textAlignment w:val="baseline"/>
        <w:rPr>
          <w:rFonts w:asciiTheme="minorHAnsi" w:hAnsiTheme="minorHAnsi" w:cs="Tahoma"/>
          <w:noProof/>
        </w:rPr>
      </w:pPr>
      <w:r>
        <w:rPr>
          <w:rFonts w:asciiTheme="minorHAnsi" w:hAnsiTheme="minorHAnsi" w:cs="Tahoma"/>
          <w:noProof/>
        </w:rPr>
        <w:t>2 94</w:t>
      </w:r>
      <w:r w:rsidR="003A673A">
        <w:rPr>
          <w:rFonts w:asciiTheme="minorHAnsi" w:hAnsiTheme="minorHAnsi" w:cs="Tahoma"/>
          <w:noProof/>
        </w:rPr>
        <w:t xml:space="preserve">0 </w:t>
      </w:r>
      <w:r w:rsidR="003A673A" w:rsidRPr="00AB3AB2">
        <w:rPr>
          <w:rFonts w:asciiTheme="minorHAnsi" w:hAnsiTheme="minorHAnsi" w:cs="Tahoma"/>
          <w:noProof/>
        </w:rPr>
        <w:t>Kč DPH v zákonné výši</w:t>
      </w:r>
      <w:r w:rsidR="003A673A">
        <w:rPr>
          <w:rFonts w:asciiTheme="minorHAnsi" w:hAnsiTheme="minorHAnsi" w:cs="Tahoma"/>
          <w:noProof/>
        </w:rPr>
        <w:t xml:space="preserve"> / měsíc</w:t>
      </w:r>
      <w:r w:rsidR="003A673A" w:rsidRPr="00AB3AB2">
        <w:rPr>
          <w:rFonts w:asciiTheme="minorHAnsi" w:hAnsiTheme="minorHAnsi" w:cs="Tahoma"/>
          <w:noProof/>
        </w:rPr>
        <w:t xml:space="preserve"> (slovy </w:t>
      </w:r>
      <w:r>
        <w:rPr>
          <w:rFonts w:asciiTheme="minorHAnsi" w:hAnsiTheme="minorHAnsi" w:cs="Tahoma"/>
          <w:noProof/>
        </w:rPr>
        <w:t>dvatisícedevětsetčtyřicetkorunčeských</w:t>
      </w:r>
      <w:r w:rsidR="003A673A" w:rsidRPr="00AB3AB2">
        <w:rPr>
          <w:rFonts w:asciiTheme="minorHAnsi" w:hAnsiTheme="minorHAnsi" w:cs="Tahoma"/>
          <w:noProof/>
        </w:rPr>
        <w:t>)</w:t>
      </w:r>
    </w:p>
    <w:p w14:paraId="24D0062E" w14:textId="489FE298" w:rsidR="003A673A" w:rsidRPr="00AB3AB2" w:rsidRDefault="00391732" w:rsidP="00122384">
      <w:pPr>
        <w:pStyle w:val="Odstavecseseznamem"/>
        <w:widowControl w:val="0"/>
        <w:suppressLineNumbers/>
        <w:suppressAutoHyphens/>
        <w:overflowPunct w:val="0"/>
        <w:autoSpaceDE w:val="0"/>
        <w:autoSpaceDN w:val="0"/>
        <w:adjustRightInd w:val="0"/>
        <w:spacing w:before="0" w:line="276" w:lineRule="auto"/>
        <w:ind w:left="1134"/>
        <w:contextualSpacing w:val="0"/>
        <w:textAlignment w:val="baseline"/>
        <w:rPr>
          <w:rFonts w:asciiTheme="minorHAnsi" w:hAnsiTheme="minorHAnsi" w:cs="Tahoma"/>
          <w:noProof/>
        </w:rPr>
      </w:pPr>
      <w:r>
        <w:rPr>
          <w:rFonts w:asciiTheme="minorHAnsi" w:hAnsiTheme="minorHAnsi" w:cs="Tahoma"/>
          <w:noProof/>
        </w:rPr>
        <w:t>16 940</w:t>
      </w:r>
      <w:r w:rsidR="003A673A" w:rsidRPr="00AB3AB2">
        <w:rPr>
          <w:rFonts w:asciiTheme="minorHAnsi" w:hAnsiTheme="minorHAnsi" w:cs="Tahoma"/>
          <w:noProof/>
        </w:rPr>
        <w:t xml:space="preserve"> Kč včetně DPH </w:t>
      </w:r>
      <w:r w:rsidR="003A673A">
        <w:rPr>
          <w:rFonts w:asciiTheme="minorHAnsi" w:hAnsiTheme="minorHAnsi" w:cs="Tahoma"/>
          <w:noProof/>
        </w:rPr>
        <w:t xml:space="preserve">/ měsíc </w:t>
      </w:r>
      <w:r w:rsidR="003A673A" w:rsidRPr="00AB3AB2">
        <w:rPr>
          <w:rFonts w:asciiTheme="minorHAnsi" w:hAnsiTheme="minorHAnsi" w:cs="Tahoma"/>
          <w:noProof/>
        </w:rPr>
        <w:t xml:space="preserve">(slovy </w:t>
      </w:r>
      <w:r>
        <w:rPr>
          <w:rFonts w:asciiTheme="minorHAnsi" w:hAnsiTheme="minorHAnsi" w:cs="Tahoma"/>
          <w:noProof/>
        </w:rPr>
        <w:t>šestnácttisícdevětsetčtyřicetkorunčeských</w:t>
      </w:r>
      <w:r w:rsidR="003A673A" w:rsidRPr="00AB3AB2">
        <w:rPr>
          <w:rFonts w:asciiTheme="minorHAnsi" w:hAnsiTheme="minorHAnsi" w:cs="Tahoma"/>
          <w:noProof/>
        </w:rPr>
        <w:t>)</w:t>
      </w:r>
    </w:p>
    <w:p w14:paraId="4DBC8E52" w14:textId="78730B74" w:rsidR="000C0401" w:rsidRPr="00AB3AB2" w:rsidRDefault="003A673A" w:rsidP="009F6768">
      <w:pPr>
        <w:pStyle w:val="Odstavecseseznamem"/>
        <w:numPr>
          <w:ilvl w:val="1"/>
          <w:numId w:val="21"/>
        </w:numPr>
        <w:spacing w:line="276" w:lineRule="auto"/>
        <w:ind w:left="567" w:hanging="567"/>
        <w:rPr>
          <w:rFonts w:asciiTheme="minorHAnsi" w:hAnsiTheme="minorHAnsi"/>
        </w:rPr>
      </w:pPr>
      <w:r>
        <w:rPr>
          <w:rFonts w:asciiTheme="minorHAnsi" w:hAnsiTheme="minorHAnsi"/>
        </w:rPr>
        <w:t xml:space="preserve">Dále se </w:t>
      </w:r>
      <w:r w:rsidR="00F152FC" w:rsidRPr="00F152FC">
        <w:rPr>
          <w:rFonts w:asciiTheme="minorHAnsi" w:hAnsiTheme="minorHAnsi" w:cs="Tahoma"/>
          <w:noProof/>
        </w:rPr>
        <w:t>Příkazce</w:t>
      </w:r>
      <w:r w:rsidR="00F152FC" w:rsidRPr="00AB3AB2">
        <w:rPr>
          <w:rFonts w:asciiTheme="minorHAnsi" w:hAnsiTheme="minorHAnsi"/>
        </w:rPr>
        <w:t xml:space="preserve"> </w:t>
      </w:r>
      <w:r w:rsidR="000C0401" w:rsidRPr="00AB3AB2">
        <w:rPr>
          <w:rFonts w:asciiTheme="minorHAnsi" w:hAnsiTheme="minorHAnsi"/>
        </w:rPr>
        <w:t>zavazuje poskyt</w:t>
      </w:r>
      <w:r>
        <w:rPr>
          <w:rFonts w:asciiTheme="minorHAnsi" w:hAnsiTheme="minorHAnsi"/>
        </w:rPr>
        <w:t>ovat</w:t>
      </w:r>
      <w:r w:rsidR="000C0401" w:rsidRPr="00AB3AB2">
        <w:rPr>
          <w:rFonts w:asciiTheme="minorHAnsi" w:hAnsiTheme="minorHAnsi"/>
        </w:rPr>
        <w:t xml:space="preserve"> </w:t>
      </w:r>
      <w:r w:rsidR="003A1708" w:rsidRPr="003A1708">
        <w:rPr>
          <w:rFonts w:asciiTheme="minorHAnsi" w:hAnsiTheme="minorHAnsi" w:cs="Tahoma"/>
          <w:iCs/>
        </w:rPr>
        <w:t>Příkazník</w:t>
      </w:r>
      <w:r w:rsidR="003A1708">
        <w:rPr>
          <w:rFonts w:asciiTheme="minorHAnsi" w:hAnsiTheme="minorHAnsi" w:cs="Tahoma"/>
          <w:iCs/>
        </w:rPr>
        <w:t>ovi</w:t>
      </w:r>
      <w:r w:rsidR="003A1708" w:rsidRPr="00091B24">
        <w:rPr>
          <w:rFonts w:asciiTheme="minorHAnsi" w:hAnsiTheme="minorHAnsi"/>
        </w:rPr>
        <w:t xml:space="preserve"> </w:t>
      </w:r>
      <w:r w:rsidR="00C140CF" w:rsidRPr="00EC6B02">
        <w:rPr>
          <w:rFonts w:asciiTheme="minorHAnsi" w:hAnsiTheme="minorHAnsi"/>
        </w:rPr>
        <w:t xml:space="preserve">za obstarání záležitostí </w:t>
      </w:r>
      <w:r w:rsidR="000C0401">
        <w:rPr>
          <w:rFonts w:asciiTheme="minorHAnsi" w:hAnsiTheme="minorHAnsi"/>
        </w:rPr>
        <w:t>dle čl. 2.</w:t>
      </w:r>
      <w:r w:rsidR="00184946">
        <w:rPr>
          <w:rFonts w:asciiTheme="minorHAnsi" w:hAnsiTheme="minorHAnsi"/>
        </w:rPr>
        <w:t>3</w:t>
      </w:r>
      <w:r w:rsidR="000C0401">
        <w:rPr>
          <w:rFonts w:asciiTheme="minorHAnsi" w:hAnsiTheme="minorHAnsi"/>
        </w:rPr>
        <w:t xml:space="preserve">. </w:t>
      </w:r>
      <w:del w:id="75" w:author="Autor">
        <w:r w:rsidDel="009817BE">
          <w:rPr>
            <w:rFonts w:asciiTheme="minorHAnsi" w:hAnsiTheme="minorHAnsi"/>
          </w:rPr>
          <w:delText xml:space="preserve">písm. b) až h) </w:delText>
        </w:r>
      </w:del>
      <w:r w:rsidR="000C0401">
        <w:rPr>
          <w:rFonts w:asciiTheme="minorHAnsi" w:hAnsiTheme="minorHAnsi"/>
        </w:rPr>
        <w:t xml:space="preserve">Smlouvy </w:t>
      </w:r>
      <w:r w:rsidR="004035AA">
        <w:rPr>
          <w:rFonts w:asciiTheme="minorHAnsi" w:hAnsiTheme="minorHAnsi"/>
          <w:b/>
          <w:bCs/>
        </w:rPr>
        <w:t>nad rámec</w:t>
      </w:r>
      <w:r w:rsidR="004035AA" w:rsidRPr="003A673A">
        <w:rPr>
          <w:rFonts w:asciiTheme="minorHAnsi" w:hAnsiTheme="minorHAnsi"/>
          <w:b/>
          <w:bCs/>
        </w:rPr>
        <w:t xml:space="preserve"> 1</w:t>
      </w:r>
      <w:r w:rsidR="00184946">
        <w:rPr>
          <w:rFonts w:asciiTheme="minorHAnsi" w:hAnsiTheme="minorHAnsi"/>
          <w:b/>
          <w:bCs/>
        </w:rPr>
        <w:t>0</w:t>
      </w:r>
      <w:r w:rsidR="004035AA" w:rsidRPr="003A673A">
        <w:rPr>
          <w:rFonts w:asciiTheme="minorHAnsi" w:hAnsiTheme="minorHAnsi"/>
          <w:b/>
          <w:bCs/>
        </w:rPr>
        <w:t xml:space="preserve"> hod / měsíc</w:t>
      </w:r>
      <w:r w:rsidR="004035AA">
        <w:rPr>
          <w:rFonts w:asciiTheme="minorHAnsi" w:hAnsiTheme="minorHAnsi"/>
        </w:rPr>
        <w:t xml:space="preserve"> </w:t>
      </w:r>
      <w:r w:rsidRPr="004035AA">
        <w:rPr>
          <w:rFonts w:asciiTheme="minorHAnsi" w:hAnsiTheme="minorHAnsi"/>
          <w:u w:val="single"/>
        </w:rPr>
        <w:t>hodinovou sazbu</w:t>
      </w:r>
      <w:r>
        <w:rPr>
          <w:rFonts w:asciiTheme="minorHAnsi" w:hAnsiTheme="minorHAnsi"/>
        </w:rPr>
        <w:t xml:space="preserve"> ve výši</w:t>
      </w:r>
      <w:r w:rsidR="000C0401" w:rsidRPr="00AB3AB2">
        <w:rPr>
          <w:rFonts w:asciiTheme="minorHAnsi" w:hAnsiTheme="minorHAnsi"/>
        </w:rPr>
        <w:t>:</w:t>
      </w:r>
    </w:p>
    <w:p w14:paraId="55ACC6AA" w14:textId="5EEB8DB6" w:rsidR="000C0401" w:rsidRPr="00AB3AB2" w:rsidRDefault="004035AA" w:rsidP="009F6768">
      <w:pPr>
        <w:pStyle w:val="Odstavecseseznamem"/>
        <w:widowControl w:val="0"/>
        <w:suppressLineNumbers/>
        <w:suppressAutoHyphens/>
        <w:overflowPunct w:val="0"/>
        <w:autoSpaceDE w:val="0"/>
        <w:autoSpaceDN w:val="0"/>
        <w:adjustRightInd w:val="0"/>
        <w:spacing w:line="276" w:lineRule="auto"/>
        <w:ind w:left="1134"/>
        <w:textAlignment w:val="baseline"/>
        <w:rPr>
          <w:rFonts w:asciiTheme="minorHAnsi" w:hAnsiTheme="minorHAnsi" w:cs="Tahoma"/>
          <w:noProof/>
        </w:rPr>
      </w:pPr>
      <w:r w:rsidRPr="004035AA">
        <w:rPr>
          <w:rFonts w:asciiTheme="minorHAnsi" w:hAnsiTheme="minorHAnsi" w:cs="Tahoma"/>
          <w:b/>
          <w:bCs/>
          <w:noProof/>
        </w:rPr>
        <w:t>1 500</w:t>
      </w:r>
      <w:r w:rsidR="000C0401" w:rsidRPr="004035AA">
        <w:rPr>
          <w:rFonts w:asciiTheme="minorHAnsi" w:hAnsiTheme="minorHAnsi" w:cs="Tahoma"/>
          <w:b/>
          <w:bCs/>
          <w:noProof/>
        </w:rPr>
        <w:t xml:space="preserve"> Kč bez DPH</w:t>
      </w:r>
      <w:r w:rsidRPr="004035AA">
        <w:rPr>
          <w:rFonts w:asciiTheme="minorHAnsi" w:hAnsiTheme="minorHAnsi" w:cs="Tahoma"/>
          <w:b/>
          <w:bCs/>
          <w:noProof/>
        </w:rPr>
        <w:t xml:space="preserve"> / hod</w:t>
      </w:r>
      <w:r w:rsidR="000C0401" w:rsidRPr="00AB3AB2">
        <w:rPr>
          <w:rFonts w:asciiTheme="minorHAnsi" w:hAnsiTheme="minorHAnsi" w:cs="Tahoma"/>
          <w:noProof/>
        </w:rPr>
        <w:t xml:space="preserve"> (slovy </w:t>
      </w:r>
      <w:r>
        <w:rPr>
          <w:rFonts w:asciiTheme="minorHAnsi" w:hAnsiTheme="minorHAnsi" w:cs="Tahoma"/>
          <w:noProof/>
        </w:rPr>
        <w:t>jedentisícpětsetkorunčeských)</w:t>
      </w:r>
    </w:p>
    <w:p w14:paraId="604E50A8" w14:textId="6E87E4E2" w:rsidR="000C0401" w:rsidRPr="00AB3AB2" w:rsidRDefault="004035AA" w:rsidP="009F6768">
      <w:pPr>
        <w:pStyle w:val="Odstavecseseznamem"/>
        <w:widowControl w:val="0"/>
        <w:suppressLineNumbers/>
        <w:suppressAutoHyphens/>
        <w:overflowPunct w:val="0"/>
        <w:autoSpaceDE w:val="0"/>
        <w:autoSpaceDN w:val="0"/>
        <w:adjustRightInd w:val="0"/>
        <w:spacing w:line="276" w:lineRule="auto"/>
        <w:ind w:left="1134"/>
        <w:textAlignment w:val="baseline"/>
        <w:rPr>
          <w:rFonts w:asciiTheme="minorHAnsi" w:hAnsiTheme="minorHAnsi" w:cs="Tahoma"/>
          <w:noProof/>
        </w:rPr>
      </w:pPr>
      <w:r>
        <w:rPr>
          <w:rFonts w:asciiTheme="minorHAnsi" w:hAnsiTheme="minorHAnsi" w:cs="Tahoma"/>
          <w:noProof/>
        </w:rPr>
        <w:t>315</w:t>
      </w:r>
      <w:r w:rsidR="000C0401">
        <w:rPr>
          <w:rFonts w:asciiTheme="minorHAnsi" w:hAnsiTheme="minorHAnsi" w:cs="Tahoma"/>
          <w:noProof/>
        </w:rPr>
        <w:t xml:space="preserve"> </w:t>
      </w:r>
      <w:r w:rsidR="000C0401" w:rsidRPr="00AB3AB2">
        <w:rPr>
          <w:rFonts w:asciiTheme="minorHAnsi" w:hAnsiTheme="minorHAnsi" w:cs="Tahoma"/>
          <w:noProof/>
        </w:rPr>
        <w:t xml:space="preserve">Kč DPH v zákonné výši </w:t>
      </w:r>
      <w:r>
        <w:rPr>
          <w:rFonts w:asciiTheme="minorHAnsi" w:hAnsiTheme="minorHAnsi" w:cs="Tahoma"/>
          <w:noProof/>
        </w:rPr>
        <w:t>/ hod</w:t>
      </w:r>
      <w:r w:rsidRPr="00AB3AB2">
        <w:rPr>
          <w:rFonts w:asciiTheme="minorHAnsi" w:hAnsiTheme="minorHAnsi" w:cs="Tahoma"/>
          <w:noProof/>
        </w:rPr>
        <w:t xml:space="preserve"> </w:t>
      </w:r>
      <w:r w:rsidR="000C0401" w:rsidRPr="00AB3AB2">
        <w:rPr>
          <w:rFonts w:asciiTheme="minorHAnsi" w:hAnsiTheme="minorHAnsi" w:cs="Tahoma"/>
          <w:noProof/>
        </w:rPr>
        <w:t xml:space="preserve">(slovy </w:t>
      </w:r>
      <w:r>
        <w:rPr>
          <w:rFonts w:asciiTheme="minorHAnsi" w:hAnsiTheme="minorHAnsi" w:cs="Tahoma"/>
          <w:noProof/>
        </w:rPr>
        <w:t>třistapatnáctkorunčeských</w:t>
      </w:r>
      <w:r w:rsidR="000C0401" w:rsidRPr="00AB3AB2">
        <w:rPr>
          <w:rFonts w:asciiTheme="minorHAnsi" w:hAnsiTheme="minorHAnsi" w:cs="Tahoma"/>
          <w:noProof/>
        </w:rPr>
        <w:t>)</w:t>
      </w:r>
    </w:p>
    <w:p w14:paraId="37792243" w14:textId="7EDFE7F1" w:rsidR="000C0401" w:rsidRPr="00AB3AB2" w:rsidRDefault="004035AA" w:rsidP="00122384">
      <w:pPr>
        <w:pStyle w:val="Odstavecseseznamem"/>
        <w:widowControl w:val="0"/>
        <w:suppressLineNumbers/>
        <w:suppressAutoHyphens/>
        <w:overflowPunct w:val="0"/>
        <w:autoSpaceDE w:val="0"/>
        <w:autoSpaceDN w:val="0"/>
        <w:adjustRightInd w:val="0"/>
        <w:spacing w:before="0" w:line="276" w:lineRule="auto"/>
        <w:ind w:left="1134"/>
        <w:contextualSpacing w:val="0"/>
        <w:textAlignment w:val="baseline"/>
        <w:rPr>
          <w:rFonts w:asciiTheme="minorHAnsi" w:hAnsiTheme="minorHAnsi" w:cs="Tahoma"/>
          <w:noProof/>
        </w:rPr>
      </w:pPr>
      <w:r>
        <w:rPr>
          <w:rFonts w:asciiTheme="minorHAnsi" w:hAnsiTheme="minorHAnsi" w:cs="Tahoma"/>
          <w:noProof/>
        </w:rPr>
        <w:t>1 815</w:t>
      </w:r>
      <w:r w:rsidR="000C0401" w:rsidRPr="00AB3AB2">
        <w:rPr>
          <w:rFonts w:asciiTheme="minorHAnsi" w:hAnsiTheme="minorHAnsi" w:cs="Tahoma"/>
          <w:noProof/>
        </w:rPr>
        <w:t xml:space="preserve"> Kč včetně DPH </w:t>
      </w:r>
      <w:r>
        <w:rPr>
          <w:rFonts w:asciiTheme="minorHAnsi" w:hAnsiTheme="minorHAnsi" w:cs="Tahoma"/>
          <w:noProof/>
        </w:rPr>
        <w:t>/ hod</w:t>
      </w:r>
      <w:r w:rsidRPr="00AB3AB2">
        <w:rPr>
          <w:rFonts w:asciiTheme="minorHAnsi" w:hAnsiTheme="minorHAnsi" w:cs="Tahoma"/>
          <w:noProof/>
        </w:rPr>
        <w:t xml:space="preserve"> </w:t>
      </w:r>
      <w:r w:rsidR="000C0401" w:rsidRPr="00AB3AB2">
        <w:rPr>
          <w:rFonts w:asciiTheme="minorHAnsi" w:hAnsiTheme="minorHAnsi" w:cs="Tahoma"/>
          <w:noProof/>
        </w:rPr>
        <w:t xml:space="preserve">(slovy </w:t>
      </w:r>
      <w:r>
        <w:rPr>
          <w:rFonts w:asciiTheme="minorHAnsi" w:hAnsiTheme="minorHAnsi" w:cs="Tahoma"/>
          <w:noProof/>
        </w:rPr>
        <w:t>jedentisícosmsetpatnáctkorunčeských</w:t>
      </w:r>
      <w:r w:rsidR="000C0401" w:rsidRPr="00AB3AB2">
        <w:rPr>
          <w:rFonts w:asciiTheme="minorHAnsi" w:hAnsiTheme="minorHAnsi" w:cs="Tahoma"/>
          <w:noProof/>
        </w:rPr>
        <w:t>)</w:t>
      </w:r>
    </w:p>
    <w:p w14:paraId="76AA9424" w14:textId="4FAC6B0B" w:rsidR="00CA7930" w:rsidRPr="00AB3AB2" w:rsidRDefault="00CA7930" w:rsidP="009F6768">
      <w:pPr>
        <w:pStyle w:val="Odstavecseseznamem"/>
        <w:numPr>
          <w:ilvl w:val="1"/>
          <w:numId w:val="21"/>
        </w:numPr>
        <w:spacing w:before="0" w:after="60" w:line="276" w:lineRule="auto"/>
        <w:ind w:left="567" w:hanging="567"/>
        <w:contextualSpacing w:val="0"/>
        <w:rPr>
          <w:rFonts w:asciiTheme="minorHAnsi" w:hAnsiTheme="minorHAnsi"/>
        </w:rPr>
      </w:pPr>
      <w:r w:rsidRPr="00AB3AB2">
        <w:rPr>
          <w:rFonts w:asciiTheme="minorHAnsi" w:hAnsiTheme="minorHAnsi"/>
        </w:rPr>
        <w:t>Součástí odměny</w:t>
      </w:r>
      <w:r w:rsidR="00A643EA" w:rsidRPr="00AB3AB2">
        <w:rPr>
          <w:rFonts w:asciiTheme="minorHAnsi" w:hAnsiTheme="minorHAnsi"/>
        </w:rPr>
        <w:t xml:space="preserve"> </w:t>
      </w:r>
      <w:r w:rsidR="00C140CF">
        <w:rPr>
          <w:rFonts w:asciiTheme="minorHAnsi" w:hAnsiTheme="minorHAnsi"/>
        </w:rPr>
        <w:t xml:space="preserve">Příkazníka </w:t>
      </w:r>
      <w:r w:rsidR="00A643EA" w:rsidRPr="00AB3AB2">
        <w:rPr>
          <w:rFonts w:asciiTheme="minorHAnsi" w:hAnsiTheme="minorHAnsi"/>
        </w:rPr>
        <w:t>dle čl</w:t>
      </w:r>
      <w:r w:rsidR="0038476D">
        <w:rPr>
          <w:rFonts w:asciiTheme="minorHAnsi" w:hAnsiTheme="minorHAnsi"/>
        </w:rPr>
        <w:t>. 4.1. až 4.</w:t>
      </w:r>
      <w:ins w:id="76" w:author="Autor">
        <w:r w:rsidR="009817BE">
          <w:rPr>
            <w:rFonts w:asciiTheme="minorHAnsi" w:hAnsiTheme="minorHAnsi"/>
          </w:rPr>
          <w:t>2</w:t>
        </w:r>
      </w:ins>
      <w:del w:id="77" w:author="Autor">
        <w:r w:rsidR="0038476D" w:rsidDel="009817BE">
          <w:rPr>
            <w:rFonts w:asciiTheme="minorHAnsi" w:hAnsiTheme="minorHAnsi"/>
          </w:rPr>
          <w:delText>3</w:delText>
        </w:r>
      </w:del>
      <w:r w:rsidR="0038476D">
        <w:rPr>
          <w:rFonts w:asciiTheme="minorHAnsi" w:hAnsiTheme="minorHAnsi"/>
        </w:rPr>
        <w:t>. Smlouvy</w:t>
      </w:r>
      <w:r w:rsidRPr="00AB3AB2">
        <w:rPr>
          <w:rFonts w:asciiTheme="minorHAnsi" w:hAnsiTheme="minorHAnsi"/>
        </w:rPr>
        <w:t xml:space="preserve"> jsou veškerá plnění a náklady </w:t>
      </w:r>
      <w:r w:rsidR="003A1708" w:rsidRPr="003A1708">
        <w:rPr>
          <w:rFonts w:asciiTheme="minorHAnsi" w:hAnsiTheme="minorHAnsi" w:cs="Tahoma"/>
          <w:iCs/>
        </w:rPr>
        <w:t>Příkazník</w:t>
      </w:r>
      <w:r w:rsidR="003A1708">
        <w:rPr>
          <w:rFonts w:asciiTheme="minorHAnsi" w:hAnsiTheme="minorHAnsi" w:cs="Tahoma"/>
          <w:iCs/>
        </w:rPr>
        <w:t>a</w:t>
      </w:r>
      <w:r w:rsidR="003A1708" w:rsidRPr="00091B24">
        <w:rPr>
          <w:rFonts w:asciiTheme="minorHAnsi" w:hAnsiTheme="minorHAnsi"/>
        </w:rPr>
        <w:t xml:space="preserve"> </w:t>
      </w:r>
      <w:r w:rsidRPr="00AB3AB2">
        <w:rPr>
          <w:rFonts w:asciiTheme="minorHAnsi" w:hAnsiTheme="minorHAnsi"/>
        </w:rPr>
        <w:t xml:space="preserve">související s předmětem Smlouvy. Dále jsou součástí ceny i služby a dodávky, které nejsou výslovně uvedeny, ale </w:t>
      </w:r>
      <w:r w:rsidR="003A1708" w:rsidRPr="003A1708">
        <w:rPr>
          <w:rFonts w:asciiTheme="minorHAnsi" w:hAnsiTheme="minorHAnsi" w:cs="Tahoma"/>
          <w:iCs/>
        </w:rPr>
        <w:t>Příkazník</w:t>
      </w:r>
      <w:r w:rsidRPr="00AB3AB2">
        <w:rPr>
          <w:rFonts w:asciiTheme="minorHAnsi" w:hAnsiTheme="minorHAnsi"/>
        </w:rPr>
        <w:t>, jakožto odborník o nich ví nebo vědět musel, neboť jsou nezbytné a s předmětem Smlouvy bezpodmínečně souvisí.</w:t>
      </w:r>
    </w:p>
    <w:p w14:paraId="2F0F8444" w14:textId="6D6430EF" w:rsidR="005C24AE" w:rsidRPr="008143F9" w:rsidRDefault="005C24AE" w:rsidP="00C140CF">
      <w:pPr>
        <w:pStyle w:val="Nadpis1"/>
      </w:pPr>
      <w:bookmarkStart w:id="78" w:name="_Ref413321755"/>
      <w:r w:rsidRPr="008143F9">
        <w:t>PLATEBNÍ PODMÍNKY</w:t>
      </w:r>
      <w:bookmarkEnd w:id="78"/>
    </w:p>
    <w:p w14:paraId="480C9F5E" w14:textId="751FA641" w:rsidR="00E75266" w:rsidDel="009817BE" w:rsidRDefault="00A75EA9" w:rsidP="00030FF6">
      <w:pPr>
        <w:pStyle w:val="Odstavecseseznamem"/>
        <w:keepLines w:val="0"/>
        <w:numPr>
          <w:ilvl w:val="1"/>
          <w:numId w:val="21"/>
        </w:numPr>
        <w:spacing w:before="0" w:after="60" w:line="276" w:lineRule="auto"/>
        <w:ind w:left="567" w:hanging="567"/>
        <w:contextualSpacing w:val="0"/>
        <w:rPr>
          <w:del w:id="79" w:author="Autor"/>
          <w:rFonts w:asciiTheme="minorHAnsi" w:hAnsiTheme="minorHAnsi"/>
        </w:rPr>
      </w:pPr>
      <w:bookmarkStart w:id="80" w:name="_Ref417383953"/>
      <w:del w:id="81" w:author="Autor">
        <w:r w:rsidRPr="00AB3AB2" w:rsidDel="009817BE">
          <w:rPr>
            <w:rFonts w:asciiTheme="minorHAnsi" w:hAnsiTheme="minorHAnsi"/>
          </w:rPr>
          <w:delText xml:space="preserve">Právo fakturovat </w:delText>
        </w:r>
        <w:r w:rsidR="00A643EA" w:rsidRPr="00AB3AB2" w:rsidDel="009817BE">
          <w:rPr>
            <w:rFonts w:asciiTheme="minorHAnsi" w:hAnsiTheme="minorHAnsi"/>
          </w:rPr>
          <w:delText>odměnu dle čl</w:delText>
        </w:r>
        <w:r w:rsidR="00E439B9" w:rsidDel="009817BE">
          <w:rPr>
            <w:rFonts w:asciiTheme="minorHAnsi" w:hAnsiTheme="minorHAnsi"/>
          </w:rPr>
          <w:delText>. 4.1. této Smlouvy</w:delText>
        </w:r>
        <w:r w:rsidR="00A643EA" w:rsidRPr="00AB3AB2" w:rsidDel="009817BE">
          <w:rPr>
            <w:rFonts w:asciiTheme="minorHAnsi" w:hAnsiTheme="minorHAnsi"/>
          </w:rPr>
          <w:delText xml:space="preserve"> </w:delText>
        </w:r>
        <w:r w:rsidRPr="00AB3AB2" w:rsidDel="009817BE">
          <w:rPr>
            <w:rFonts w:asciiTheme="minorHAnsi" w:hAnsiTheme="minorHAnsi"/>
          </w:rPr>
          <w:delText xml:space="preserve">vzniká </w:delText>
        </w:r>
        <w:r w:rsidR="003A1708" w:rsidRPr="003A1708" w:rsidDel="009817BE">
          <w:rPr>
            <w:rFonts w:asciiTheme="minorHAnsi" w:hAnsiTheme="minorHAnsi" w:cs="Tahoma"/>
            <w:iCs/>
          </w:rPr>
          <w:delText>Příkazník</w:delText>
        </w:r>
        <w:r w:rsidR="003A1708" w:rsidDel="009817BE">
          <w:rPr>
            <w:rFonts w:asciiTheme="minorHAnsi" w:hAnsiTheme="minorHAnsi" w:cs="Tahoma"/>
            <w:iCs/>
          </w:rPr>
          <w:delText>ovi</w:delText>
        </w:r>
        <w:r w:rsidR="003A1708" w:rsidRPr="00091B24" w:rsidDel="009817BE">
          <w:rPr>
            <w:rFonts w:asciiTheme="minorHAnsi" w:hAnsiTheme="minorHAnsi"/>
          </w:rPr>
          <w:delText xml:space="preserve"> </w:delText>
        </w:r>
        <w:r w:rsidR="00B430FC" w:rsidRPr="00AB3AB2" w:rsidDel="009817BE">
          <w:rPr>
            <w:rFonts w:asciiTheme="minorHAnsi" w:hAnsiTheme="minorHAnsi"/>
          </w:rPr>
          <w:delText xml:space="preserve">den následující </w:delText>
        </w:r>
        <w:r w:rsidRPr="00AB3AB2" w:rsidDel="009817BE">
          <w:rPr>
            <w:rFonts w:asciiTheme="minorHAnsi" w:hAnsiTheme="minorHAnsi"/>
          </w:rPr>
          <w:delText xml:space="preserve">po akceptaci </w:delText>
        </w:r>
        <w:r w:rsidR="00C140CF" w:rsidRPr="00EC6B02" w:rsidDel="009817BE">
          <w:rPr>
            <w:rFonts w:asciiTheme="minorHAnsi" w:hAnsiTheme="minorHAnsi"/>
          </w:rPr>
          <w:delText>obstarání záležitosti</w:delText>
        </w:r>
        <w:r w:rsidRPr="00AB3AB2" w:rsidDel="009817BE">
          <w:rPr>
            <w:rFonts w:asciiTheme="minorHAnsi" w:hAnsiTheme="minorHAnsi"/>
          </w:rPr>
          <w:delText>, a to na základě akceptačního protokolu.</w:delText>
        </w:r>
        <w:bookmarkEnd w:id="80"/>
      </w:del>
    </w:p>
    <w:p w14:paraId="24481173" w14:textId="3BEFF02F" w:rsidR="00E439B9" w:rsidRDefault="00E439B9" w:rsidP="00030FF6">
      <w:pPr>
        <w:pStyle w:val="Odstavecseseznamem"/>
        <w:keepLines w:val="0"/>
        <w:numPr>
          <w:ilvl w:val="1"/>
          <w:numId w:val="21"/>
        </w:numPr>
        <w:spacing w:before="0" w:after="60" w:line="276" w:lineRule="auto"/>
        <w:ind w:left="567" w:hanging="567"/>
        <w:contextualSpacing w:val="0"/>
        <w:rPr>
          <w:rFonts w:asciiTheme="minorHAnsi" w:hAnsiTheme="minorHAnsi"/>
        </w:rPr>
      </w:pPr>
      <w:bookmarkStart w:id="82" w:name="_Ref425346469"/>
      <w:r w:rsidRPr="00E439B9">
        <w:rPr>
          <w:rFonts w:asciiTheme="minorHAnsi" w:hAnsiTheme="minorHAnsi"/>
        </w:rPr>
        <w:t xml:space="preserve">Právo fakturovat </w:t>
      </w:r>
      <w:r w:rsidRPr="00AB3AB2">
        <w:rPr>
          <w:rFonts w:asciiTheme="minorHAnsi" w:hAnsiTheme="minorHAnsi"/>
        </w:rPr>
        <w:t>odměnu dle čl</w:t>
      </w:r>
      <w:r>
        <w:rPr>
          <w:rFonts w:asciiTheme="minorHAnsi" w:hAnsiTheme="minorHAnsi"/>
        </w:rPr>
        <w:t>. 4.</w:t>
      </w:r>
      <w:del w:id="83" w:author="Autor">
        <w:r w:rsidDel="009817BE">
          <w:rPr>
            <w:rFonts w:asciiTheme="minorHAnsi" w:hAnsiTheme="minorHAnsi"/>
          </w:rPr>
          <w:delText>2</w:delText>
        </w:r>
      </w:del>
      <w:ins w:id="84" w:author="Autor">
        <w:r w:rsidR="009817BE">
          <w:rPr>
            <w:rFonts w:asciiTheme="minorHAnsi" w:hAnsiTheme="minorHAnsi"/>
          </w:rPr>
          <w:t>1</w:t>
        </w:r>
      </w:ins>
      <w:r>
        <w:rPr>
          <w:rFonts w:asciiTheme="minorHAnsi" w:hAnsiTheme="minorHAnsi"/>
        </w:rPr>
        <w:t xml:space="preserve">. </w:t>
      </w:r>
      <w:r w:rsidR="0058590C">
        <w:rPr>
          <w:rFonts w:asciiTheme="minorHAnsi" w:hAnsiTheme="minorHAnsi"/>
        </w:rPr>
        <w:t xml:space="preserve">a </w:t>
      </w:r>
      <w:r w:rsidR="0058590C" w:rsidRPr="00AB3AB2">
        <w:rPr>
          <w:rFonts w:asciiTheme="minorHAnsi" w:hAnsiTheme="minorHAnsi"/>
        </w:rPr>
        <w:t>čl</w:t>
      </w:r>
      <w:r w:rsidR="0058590C">
        <w:rPr>
          <w:rFonts w:asciiTheme="minorHAnsi" w:hAnsiTheme="minorHAnsi"/>
        </w:rPr>
        <w:t>. 4.</w:t>
      </w:r>
      <w:del w:id="85" w:author="Autor">
        <w:r w:rsidR="0058590C" w:rsidDel="009817BE">
          <w:rPr>
            <w:rFonts w:asciiTheme="minorHAnsi" w:hAnsiTheme="minorHAnsi"/>
          </w:rPr>
          <w:delText>3</w:delText>
        </w:r>
      </w:del>
      <w:ins w:id="86" w:author="Autor">
        <w:r w:rsidR="009817BE">
          <w:rPr>
            <w:rFonts w:asciiTheme="minorHAnsi" w:hAnsiTheme="minorHAnsi"/>
          </w:rPr>
          <w:t>2</w:t>
        </w:r>
      </w:ins>
      <w:r w:rsidR="0058590C">
        <w:rPr>
          <w:rFonts w:asciiTheme="minorHAnsi" w:hAnsiTheme="minorHAnsi"/>
        </w:rPr>
        <w:t xml:space="preserve">. </w:t>
      </w:r>
      <w:r>
        <w:rPr>
          <w:rFonts w:asciiTheme="minorHAnsi" w:hAnsiTheme="minorHAnsi"/>
        </w:rPr>
        <w:t>této Smlouvy</w:t>
      </w:r>
      <w:r w:rsidRPr="00AB3AB2">
        <w:rPr>
          <w:rFonts w:asciiTheme="minorHAnsi" w:hAnsiTheme="minorHAnsi"/>
        </w:rPr>
        <w:t xml:space="preserve"> </w:t>
      </w:r>
      <w:r w:rsidRPr="00E439B9">
        <w:rPr>
          <w:rFonts w:asciiTheme="minorHAnsi" w:hAnsiTheme="minorHAnsi"/>
        </w:rPr>
        <w:t xml:space="preserve">vzniká </w:t>
      </w:r>
      <w:r w:rsidR="003A1708" w:rsidRPr="003A1708">
        <w:rPr>
          <w:rFonts w:asciiTheme="minorHAnsi" w:hAnsiTheme="minorHAnsi" w:cs="Tahoma"/>
          <w:iCs/>
        </w:rPr>
        <w:t>Příkazník</w:t>
      </w:r>
      <w:r w:rsidR="003A1708">
        <w:rPr>
          <w:rFonts w:asciiTheme="minorHAnsi" w:hAnsiTheme="minorHAnsi" w:cs="Tahoma"/>
          <w:iCs/>
        </w:rPr>
        <w:t>ovi</w:t>
      </w:r>
      <w:r w:rsidR="003A1708" w:rsidRPr="00091B24">
        <w:rPr>
          <w:rFonts w:asciiTheme="minorHAnsi" w:hAnsiTheme="minorHAnsi"/>
        </w:rPr>
        <w:t xml:space="preserve"> </w:t>
      </w:r>
      <w:r w:rsidRPr="002F50F3">
        <w:rPr>
          <w:rFonts w:asciiTheme="minorHAnsi" w:hAnsiTheme="minorHAnsi" w:cstheme="minorHAnsi"/>
        </w:rPr>
        <w:t xml:space="preserve">na počátku každého kalendářního měsíce následujícího po měsíci, v němž byly </w:t>
      </w:r>
      <w:r w:rsidR="00C140CF" w:rsidRPr="00EC6B02">
        <w:rPr>
          <w:rFonts w:asciiTheme="minorHAnsi" w:hAnsiTheme="minorHAnsi"/>
        </w:rPr>
        <w:t>záležitosti</w:t>
      </w:r>
      <w:r w:rsidR="00C140CF" w:rsidRPr="00C140CF">
        <w:rPr>
          <w:rFonts w:asciiTheme="minorHAnsi" w:hAnsiTheme="minorHAnsi"/>
        </w:rPr>
        <w:t xml:space="preserve"> </w:t>
      </w:r>
      <w:r w:rsidR="00C140CF" w:rsidRPr="00EC6B02">
        <w:rPr>
          <w:rFonts w:asciiTheme="minorHAnsi" w:hAnsiTheme="minorHAnsi"/>
        </w:rPr>
        <w:t>obstará</w:t>
      </w:r>
      <w:r w:rsidR="00C140CF">
        <w:rPr>
          <w:rFonts w:asciiTheme="minorHAnsi" w:hAnsiTheme="minorHAnsi"/>
        </w:rPr>
        <w:t>vány</w:t>
      </w:r>
      <w:r w:rsidRPr="002F50F3">
        <w:rPr>
          <w:rFonts w:asciiTheme="minorHAnsi" w:hAnsiTheme="minorHAnsi" w:cstheme="minorHAnsi"/>
        </w:rPr>
        <w:t xml:space="preserve">, a to nejpozději do 10. </w:t>
      </w:r>
      <w:r>
        <w:rPr>
          <w:rFonts w:asciiTheme="minorHAnsi" w:hAnsiTheme="minorHAnsi" w:cstheme="minorHAnsi"/>
        </w:rPr>
        <w:t xml:space="preserve">kalendářního </w:t>
      </w:r>
      <w:r w:rsidRPr="002F50F3">
        <w:rPr>
          <w:rFonts w:asciiTheme="minorHAnsi" w:hAnsiTheme="minorHAnsi" w:cstheme="minorHAnsi"/>
        </w:rPr>
        <w:t>dne daného měsíce</w:t>
      </w:r>
      <w:r>
        <w:rPr>
          <w:rFonts w:asciiTheme="minorHAnsi" w:hAnsiTheme="minorHAnsi" w:cstheme="minorHAnsi"/>
        </w:rPr>
        <w:t>.</w:t>
      </w:r>
      <w:r w:rsidRPr="00E439B9">
        <w:rPr>
          <w:rFonts w:asciiTheme="minorHAnsi" w:hAnsiTheme="minorHAnsi"/>
        </w:rPr>
        <w:t xml:space="preserve"> </w:t>
      </w:r>
      <w:r w:rsidR="0058590C">
        <w:rPr>
          <w:rFonts w:asciiTheme="minorHAnsi" w:hAnsiTheme="minorHAnsi"/>
        </w:rPr>
        <w:t xml:space="preserve">Přílohou faktury bude výkaz činností s evidencí skutečně odpracovaných hodin za fakturovaný kalendářní měsíc, podepsaný oprávněnou osobou </w:t>
      </w:r>
      <w:r w:rsidR="00F152FC" w:rsidRPr="00F152FC">
        <w:rPr>
          <w:rFonts w:asciiTheme="minorHAnsi" w:hAnsiTheme="minorHAnsi" w:cs="Tahoma"/>
          <w:noProof/>
        </w:rPr>
        <w:t>Příkazce</w:t>
      </w:r>
      <w:r w:rsidR="00F152FC">
        <w:rPr>
          <w:rFonts w:asciiTheme="minorHAnsi" w:hAnsiTheme="minorHAnsi"/>
        </w:rPr>
        <w:t xml:space="preserve"> </w:t>
      </w:r>
      <w:r w:rsidR="0058590C">
        <w:rPr>
          <w:rFonts w:asciiTheme="minorHAnsi" w:hAnsiTheme="minorHAnsi"/>
        </w:rPr>
        <w:t xml:space="preserve">uvedenou </w:t>
      </w:r>
      <w:r w:rsidR="0058590C" w:rsidRPr="009F6768">
        <w:rPr>
          <w:rFonts w:asciiTheme="minorHAnsi" w:hAnsiTheme="minorHAnsi"/>
        </w:rPr>
        <w:t>v čl. 10.</w:t>
      </w:r>
      <w:ins w:id="87" w:author="Autor">
        <w:r w:rsidR="005A2C57">
          <w:rPr>
            <w:rFonts w:asciiTheme="minorHAnsi" w:hAnsiTheme="minorHAnsi"/>
          </w:rPr>
          <w:t>5</w:t>
        </w:r>
      </w:ins>
      <w:del w:id="88" w:author="Autor">
        <w:r w:rsidR="0058590C" w:rsidRPr="009F6768" w:rsidDel="005A2C57">
          <w:rPr>
            <w:rFonts w:asciiTheme="minorHAnsi" w:hAnsiTheme="minorHAnsi"/>
          </w:rPr>
          <w:delText>6</w:delText>
        </w:r>
      </w:del>
      <w:r w:rsidR="0058590C" w:rsidRPr="009F6768">
        <w:rPr>
          <w:rFonts w:asciiTheme="minorHAnsi" w:hAnsiTheme="minorHAnsi"/>
        </w:rPr>
        <w:t>. této</w:t>
      </w:r>
      <w:r w:rsidR="0058590C">
        <w:rPr>
          <w:rFonts w:asciiTheme="minorHAnsi" w:hAnsiTheme="minorHAnsi"/>
        </w:rPr>
        <w:t xml:space="preserve"> Smlouvy.</w:t>
      </w:r>
    </w:p>
    <w:bookmarkEnd w:id="82"/>
    <w:p w14:paraId="1538476B" w14:textId="29322BFC" w:rsidR="00E439B9" w:rsidRPr="00E439B9" w:rsidRDefault="00E439B9" w:rsidP="00030FF6">
      <w:pPr>
        <w:pStyle w:val="Odstavecseseznamem"/>
        <w:keepLines w:val="0"/>
        <w:numPr>
          <w:ilvl w:val="1"/>
          <w:numId w:val="21"/>
        </w:numPr>
        <w:spacing w:before="0" w:after="60" w:line="276" w:lineRule="auto"/>
        <w:ind w:left="567" w:hanging="567"/>
        <w:contextualSpacing w:val="0"/>
        <w:rPr>
          <w:rFonts w:asciiTheme="minorHAnsi" w:hAnsiTheme="minorHAnsi"/>
        </w:rPr>
      </w:pPr>
      <w:r w:rsidRPr="00E439B9">
        <w:rPr>
          <w:rFonts w:asciiTheme="minorHAnsi" w:hAnsiTheme="minorHAnsi"/>
        </w:rPr>
        <w:t xml:space="preserve">V případě, že </w:t>
      </w:r>
      <w:r w:rsidR="00C140CF">
        <w:rPr>
          <w:rFonts w:asciiTheme="minorHAnsi" w:hAnsiTheme="minorHAnsi"/>
        </w:rPr>
        <w:t>záležitosti</w:t>
      </w:r>
      <w:r w:rsidRPr="00E439B9">
        <w:rPr>
          <w:rFonts w:asciiTheme="minorHAnsi" w:hAnsiTheme="minorHAnsi"/>
        </w:rPr>
        <w:t xml:space="preserve"> </w:t>
      </w:r>
      <w:r w:rsidR="0058590C">
        <w:rPr>
          <w:rFonts w:asciiTheme="minorHAnsi" w:hAnsiTheme="minorHAnsi"/>
        </w:rPr>
        <w:t>dle čl. 2.</w:t>
      </w:r>
      <w:r w:rsidR="00AB1BC9">
        <w:rPr>
          <w:rFonts w:asciiTheme="minorHAnsi" w:hAnsiTheme="minorHAnsi"/>
        </w:rPr>
        <w:t>3</w:t>
      </w:r>
      <w:r w:rsidR="0058590C">
        <w:rPr>
          <w:rFonts w:asciiTheme="minorHAnsi" w:hAnsiTheme="minorHAnsi"/>
        </w:rPr>
        <w:t xml:space="preserve">. </w:t>
      </w:r>
      <w:del w:id="89" w:author="Autor">
        <w:r w:rsidR="0058590C" w:rsidDel="009817BE">
          <w:rPr>
            <w:rFonts w:asciiTheme="minorHAnsi" w:hAnsiTheme="minorHAnsi"/>
          </w:rPr>
          <w:delText xml:space="preserve">písm. b) až h) </w:delText>
        </w:r>
      </w:del>
      <w:r w:rsidR="0058590C">
        <w:rPr>
          <w:rFonts w:asciiTheme="minorHAnsi" w:hAnsiTheme="minorHAnsi"/>
        </w:rPr>
        <w:t xml:space="preserve">Smlouvy </w:t>
      </w:r>
      <w:r w:rsidRPr="00E439B9">
        <w:rPr>
          <w:rFonts w:asciiTheme="minorHAnsi" w:hAnsiTheme="minorHAnsi"/>
        </w:rPr>
        <w:t xml:space="preserve">nebudou </w:t>
      </w:r>
      <w:r w:rsidR="00C140CF">
        <w:rPr>
          <w:rFonts w:asciiTheme="minorHAnsi" w:hAnsiTheme="minorHAnsi"/>
        </w:rPr>
        <w:t>obstarávány</w:t>
      </w:r>
      <w:r w:rsidRPr="00E439B9">
        <w:rPr>
          <w:rFonts w:asciiTheme="minorHAnsi" w:hAnsiTheme="minorHAnsi"/>
        </w:rPr>
        <w:t xml:space="preserve"> po celou dobu kalendářního měsíce, sníží se fakturovaná částka poměrným způsobem s ohledem na dobu, po kterou byly služby skutečně poskytovány. </w:t>
      </w:r>
    </w:p>
    <w:p w14:paraId="3BF9480C" w14:textId="37A3A6B2" w:rsidR="00354A10" w:rsidRPr="00AB3AB2" w:rsidRDefault="00354A10" w:rsidP="00030FF6">
      <w:pPr>
        <w:pStyle w:val="Odstavecseseznamem"/>
        <w:keepLines w:val="0"/>
        <w:numPr>
          <w:ilvl w:val="1"/>
          <w:numId w:val="21"/>
        </w:numPr>
        <w:spacing w:before="0" w:after="60" w:line="276" w:lineRule="auto"/>
        <w:ind w:left="567" w:hanging="567"/>
        <w:contextualSpacing w:val="0"/>
        <w:rPr>
          <w:rFonts w:asciiTheme="minorHAnsi" w:hAnsiTheme="minorHAnsi"/>
        </w:rPr>
      </w:pPr>
      <w:r w:rsidRPr="00AB3AB2">
        <w:rPr>
          <w:rFonts w:asciiTheme="minorHAnsi" w:hAnsiTheme="minorHAnsi"/>
        </w:rPr>
        <w:t>Akceptační protokol</w:t>
      </w:r>
      <w:r w:rsidR="00C419EE" w:rsidRPr="00AB3AB2">
        <w:rPr>
          <w:rFonts w:asciiTheme="minorHAnsi" w:hAnsiTheme="minorHAnsi"/>
        </w:rPr>
        <w:t xml:space="preserve">, je-li řádné a včasné plnění </w:t>
      </w:r>
      <w:r w:rsidR="003A1708" w:rsidRPr="003A1708">
        <w:rPr>
          <w:rFonts w:asciiTheme="minorHAnsi" w:hAnsiTheme="minorHAnsi" w:cs="Tahoma"/>
          <w:iCs/>
        </w:rPr>
        <w:t>Příkazník</w:t>
      </w:r>
      <w:r w:rsidR="003A1708">
        <w:rPr>
          <w:rFonts w:asciiTheme="minorHAnsi" w:hAnsiTheme="minorHAnsi" w:cs="Tahoma"/>
          <w:iCs/>
        </w:rPr>
        <w:t>a</w:t>
      </w:r>
      <w:r w:rsidR="003A1708" w:rsidRPr="00091B24">
        <w:rPr>
          <w:rFonts w:asciiTheme="minorHAnsi" w:hAnsiTheme="minorHAnsi"/>
        </w:rPr>
        <w:t xml:space="preserve"> </w:t>
      </w:r>
      <w:r w:rsidR="00C419EE" w:rsidRPr="00AB3AB2">
        <w:rPr>
          <w:rFonts w:asciiTheme="minorHAnsi" w:hAnsiTheme="minorHAnsi"/>
        </w:rPr>
        <w:t>dle této Smlouvy vázáno na jeho vyhotovení,</w:t>
      </w:r>
      <w:r w:rsidRPr="00AB3AB2">
        <w:rPr>
          <w:rFonts w:asciiTheme="minorHAnsi" w:hAnsiTheme="minorHAnsi"/>
        </w:rPr>
        <w:t xml:space="preserve"> musí být podepsán pověřenými zástupci obou Smluvních stran.</w:t>
      </w:r>
    </w:p>
    <w:p w14:paraId="1A247E9A" w14:textId="2614532C" w:rsidR="005C24AE" w:rsidRPr="00AB3AB2" w:rsidRDefault="005C24AE" w:rsidP="00030FF6">
      <w:pPr>
        <w:pStyle w:val="Odstavecseseznamem"/>
        <w:keepLines w:val="0"/>
        <w:numPr>
          <w:ilvl w:val="1"/>
          <w:numId w:val="21"/>
        </w:numPr>
        <w:spacing w:before="0" w:after="60" w:line="276" w:lineRule="auto"/>
        <w:ind w:left="567" w:hanging="567"/>
        <w:contextualSpacing w:val="0"/>
        <w:rPr>
          <w:rFonts w:asciiTheme="minorHAnsi" w:hAnsiTheme="minorHAnsi"/>
        </w:rPr>
      </w:pPr>
      <w:bookmarkStart w:id="90" w:name="_Ref417396392"/>
      <w:bookmarkStart w:id="91" w:name="_Ref417569787"/>
      <w:r w:rsidRPr="00AB3AB2">
        <w:rPr>
          <w:rFonts w:asciiTheme="minorHAnsi" w:hAnsiTheme="minorHAnsi"/>
        </w:rPr>
        <w:t xml:space="preserve">Vyúčtování </w:t>
      </w:r>
      <w:r w:rsidR="00424B96" w:rsidRPr="00AB3AB2">
        <w:rPr>
          <w:rFonts w:asciiTheme="minorHAnsi" w:hAnsiTheme="minorHAnsi"/>
        </w:rPr>
        <w:t>odměny</w:t>
      </w:r>
      <w:r w:rsidRPr="00AB3AB2">
        <w:rPr>
          <w:rFonts w:asciiTheme="minorHAnsi" w:hAnsiTheme="minorHAnsi"/>
        </w:rPr>
        <w:t xml:space="preserve"> </w:t>
      </w:r>
      <w:r w:rsidR="00424B96" w:rsidRPr="00AB3AB2">
        <w:rPr>
          <w:rFonts w:asciiTheme="minorHAnsi" w:hAnsiTheme="minorHAnsi"/>
        </w:rPr>
        <w:t xml:space="preserve">dle </w:t>
      </w:r>
      <w:r w:rsidR="00660252" w:rsidRPr="00AB3AB2">
        <w:rPr>
          <w:rFonts w:asciiTheme="minorHAnsi" w:hAnsiTheme="minorHAnsi"/>
        </w:rPr>
        <w:t xml:space="preserve">článku </w:t>
      </w:r>
      <w:r w:rsidR="00A00B45">
        <w:rPr>
          <w:rFonts w:asciiTheme="minorHAnsi" w:hAnsiTheme="minorHAnsi"/>
        </w:rPr>
        <w:t>4 Smlouvy</w:t>
      </w:r>
      <w:r w:rsidR="00660252" w:rsidRPr="00AB3AB2">
        <w:rPr>
          <w:rFonts w:asciiTheme="minorHAnsi" w:hAnsiTheme="minorHAnsi"/>
        </w:rPr>
        <w:t xml:space="preserve"> </w:t>
      </w:r>
      <w:r w:rsidRPr="00AB3AB2">
        <w:rPr>
          <w:rFonts w:asciiTheme="minorHAnsi" w:hAnsiTheme="minorHAnsi"/>
        </w:rPr>
        <w:t xml:space="preserve">provede </w:t>
      </w:r>
      <w:r w:rsidR="003A1708" w:rsidRPr="003A1708">
        <w:rPr>
          <w:rFonts w:asciiTheme="minorHAnsi" w:hAnsiTheme="minorHAnsi" w:cs="Tahoma"/>
          <w:iCs/>
        </w:rPr>
        <w:t>Příkazník</w:t>
      </w:r>
      <w:r w:rsidR="003A1708" w:rsidRPr="00091B24">
        <w:rPr>
          <w:rFonts w:asciiTheme="minorHAnsi" w:hAnsiTheme="minorHAnsi"/>
        </w:rPr>
        <w:t xml:space="preserve"> </w:t>
      </w:r>
      <w:r w:rsidRPr="00AB3AB2">
        <w:rPr>
          <w:rFonts w:asciiTheme="minorHAnsi" w:hAnsiTheme="minorHAnsi"/>
        </w:rPr>
        <w:t xml:space="preserve">na základě daňového dokladu - faktury splňující veškeré podstatné náležitosti dle zvláštních právních předpisů, zejména </w:t>
      </w:r>
      <w:r w:rsidR="00660252" w:rsidRPr="00AB3AB2">
        <w:rPr>
          <w:rFonts w:asciiTheme="minorHAnsi" w:hAnsiTheme="minorHAnsi"/>
        </w:rPr>
        <w:t>nál</w:t>
      </w:r>
      <w:r w:rsidR="008143F9">
        <w:rPr>
          <w:rFonts w:asciiTheme="minorHAnsi" w:hAnsiTheme="minorHAnsi"/>
        </w:rPr>
        <w:t>ežitosti uvedené v § 28 odst. 2 </w:t>
      </w:r>
      <w:r w:rsidRPr="00AB3AB2">
        <w:rPr>
          <w:rFonts w:asciiTheme="minorHAnsi" w:hAnsiTheme="minorHAnsi"/>
        </w:rPr>
        <w:t>zákona č. 235/2004 Sb., o dani z přidané hodnoty, ve znění pozdějších předpisů</w:t>
      </w:r>
      <w:r w:rsidR="00660252" w:rsidRPr="00AB3AB2">
        <w:rPr>
          <w:rFonts w:asciiTheme="minorHAnsi" w:hAnsiTheme="minorHAnsi"/>
        </w:rPr>
        <w:t xml:space="preserve">, </w:t>
      </w:r>
      <w:r w:rsidR="008143F9">
        <w:rPr>
          <w:rFonts w:asciiTheme="minorHAnsi" w:hAnsiTheme="minorHAnsi"/>
        </w:rPr>
        <w:t>zákona č. </w:t>
      </w:r>
      <w:r w:rsidRPr="00AB3AB2">
        <w:rPr>
          <w:rFonts w:asciiTheme="minorHAnsi" w:hAnsiTheme="minorHAnsi"/>
        </w:rPr>
        <w:t>563/1991 Sb., o účetnictví, ve znění pozdějších předpisů</w:t>
      </w:r>
      <w:bookmarkEnd w:id="90"/>
      <w:r w:rsidR="00660252" w:rsidRPr="00AB3AB2">
        <w:rPr>
          <w:rFonts w:asciiTheme="minorHAnsi" w:hAnsiTheme="minorHAnsi"/>
        </w:rPr>
        <w:t xml:space="preserve"> a náležitosti obchodní listiny ve smyslu ustanovení § 435 Občanského zákoníku. </w:t>
      </w:r>
      <w:r w:rsidRPr="00AB3AB2">
        <w:rPr>
          <w:rFonts w:asciiTheme="minorHAnsi" w:hAnsiTheme="minorHAnsi"/>
        </w:rPr>
        <w:t>Faktur</w:t>
      </w:r>
      <w:r w:rsidR="00354A10" w:rsidRPr="00AB3AB2">
        <w:rPr>
          <w:rFonts w:asciiTheme="minorHAnsi" w:hAnsiTheme="minorHAnsi"/>
        </w:rPr>
        <w:t>a</w:t>
      </w:r>
      <w:r w:rsidRPr="00AB3AB2">
        <w:rPr>
          <w:rFonts w:asciiTheme="minorHAnsi" w:hAnsiTheme="minorHAnsi"/>
        </w:rPr>
        <w:t xml:space="preserve"> musí </w:t>
      </w:r>
      <w:r w:rsidR="00660252" w:rsidRPr="00AB3AB2">
        <w:rPr>
          <w:rFonts w:asciiTheme="minorHAnsi" w:hAnsiTheme="minorHAnsi"/>
        </w:rPr>
        <w:t xml:space="preserve">dále </w:t>
      </w:r>
      <w:r w:rsidRPr="00AB3AB2">
        <w:rPr>
          <w:rFonts w:asciiTheme="minorHAnsi" w:hAnsiTheme="minorHAnsi"/>
        </w:rPr>
        <w:t>obsahovat název a dat</w:t>
      </w:r>
      <w:r w:rsidR="00200587" w:rsidRPr="00AB3AB2">
        <w:rPr>
          <w:rFonts w:asciiTheme="minorHAnsi" w:hAnsiTheme="minorHAnsi"/>
        </w:rPr>
        <w:t xml:space="preserve">um podpisu </w:t>
      </w:r>
      <w:r w:rsidR="00354A10" w:rsidRPr="00AB3AB2">
        <w:rPr>
          <w:rFonts w:asciiTheme="minorHAnsi" w:hAnsiTheme="minorHAnsi"/>
        </w:rPr>
        <w:t>S</w:t>
      </w:r>
      <w:r w:rsidR="00200587" w:rsidRPr="00AB3AB2">
        <w:rPr>
          <w:rFonts w:asciiTheme="minorHAnsi" w:hAnsiTheme="minorHAnsi"/>
        </w:rPr>
        <w:t xml:space="preserve">mlouvy, číslo účtu </w:t>
      </w:r>
      <w:r w:rsidR="003A1708" w:rsidRPr="003A1708">
        <w:rPr>
          <w:rFonts w:asciiTheme="minorHAnsi" w:hAnsiTheme="minorHAnsi" w:cs="Tahoma"/>
          <w:iCs/>
        </w:rPr>
        <w:t>Příkazník</w:t>
      </w:r>
      <w:r w:rsidR="003A1708">
        <w:rPr>
          <w:rFonts w:asciiTheme="minorHAnsi" w:hAnsiTheme="minorHAnsi" w:cs="Tahoma"/>
          <w:iCs/>
        </w:rPr>
        <w:t>a</w:t>
      </w:r>
      <w:r w:rsidR="003A1708" w:rsidRPr="00091B24">
        <w:rPr>
          <w:rFonts w:asciiTheme="minorHAnsi" w:hAnsiTheme="minorHAnsi"/>
        </w:rPr>
        <w:t xml:space="preserve"> </w:t>
      </w:r>
      <w:r w:rsidR="00C419EE" w:rsidRPr="00AB3AB2">
        <w:rPr>
          <w:rFonts w:asciiTheme="minorHAnsi" w:hAnsiTheme="minorHAnsi"/>
        </w:rPr>
        <w:t>a specifikaci plnění tak, aby byla v souladu s platnými účetními a daňovými předpisy.</w:t>
      </w:r>
      <w:bookmarkEnd w:id="91"/>
    </w:p>
    <w:p w14:paraId="05199957" w14:textId="60D88B26" w:rsidR="005C24AE" w:rsidRPr="00AB3AB2" w:rsidRDefault="00DB6F6F" w:rsidP="00030FF6">
      <w:pPr>
        <w:pStyle w:val="Odstavecseseznamem"/>
        <w:keepLines w:val="0"/>
        <w:numPr>
          <w:ilvl w:val="1"/>
          <w:numId w:val="21"/>
        </w:numPr>
        <w:spacing w:before="0" w:after="60" w:line="276" w:lineRule="auto"/>
        <w:ind w:left="567" w:hanging="567"/>
        <w:contextualSpacing w:val="0"/>
        <w:rPr>
          <w:rFonts w:asciiTheme="minorHAnsi" w:hAnsiTheme="minorHAnsi"/>
        </w:rPr>
      </w:pPr>
      <w:bookmarkStart w:id="92" w:name="_Ref417569788"/>
      <w:r w:rsidRPr="00AB3AB2">
        <w:rPr>
          <w:rFonts w:asciiTheme="minorHAnsi" w:hAnsiTheme="minorHAnsi"/>
        </w:rPr>
        <w:t>Přílohou faktury</w:t>
      </w:r>
      <w:r w:rsidR="00C419EE" w:rsidRPr="00AB3AB2">
        <w:rPr>
          <w:rFonts w:asciiTheme="minorHAnsi" w:hAnsiTheme="minorHAnsi"/>
        </w:rPr>
        <w:t xml:space="preserve">, je-li řádné a včasné plnění </w:t>
      </w:r>
      <w:r w:rsidR="003A1708" w:rsidRPr="003A1708">
        <w:rPr>
          <w:rFonts w:asciiTheme="minorHAnsi" w:hAnsiTheme="minorHAnsi" w:cs="Tahoma"/>
          <w:iCs/>
        </w:rPr>
        <w:t>Příkazník</w:t>
      </w:r>
      <w:r w:rsidR="003A1708">
        <w:rPr>
          <w:rFonts w:asciiTheme="minorHAnsi" w:hAnsiTheme="minorHAnsi" w:cs="Tahoma"/>
          <w:iCs/>
        </w:rPr>
        <w:t>a</w:t>
      </w:r>
      <w:r w:rsidR="003A1708" w:rsidRPr="00091B24">
        <w:rPr>
          <w:rFonts w:asciiTheme="minorHAnsi" w:hAnsiTheme="minorHAnsi"/>
        </w:rPr>
        <w:t xml:space="preserve"> </w:t>
      </w:r>
      <w:r w:rsidR="00C419EE" w:rsidRPr="00AB3AB2">
        <w:rPr>
          <w:rFonts w:asciiTheme="minorHAnsi" w:hAnsiTheme="minorHAnsi"/>
        </w:rPr>
        <w:t>dle této Smlouvy vázáno na jeho vyhotovení,</w:t>
      </w:r>
      <w:r w:rsidRPr="00AB3AB2">
        <w:rPr>
          <w:rFonts w:asciiTheme="minorHAnsi" w:hAnsiTheme="minorHAnsi"/>
        </w:rPr>
        <w:t xml:space="preserve"> poskytne </w:t>
      </w:r>
      <w:r w:rsidR="003A1708" w:rsidRPr="003A1708">
        <w:rPr>
          <w:rFonts w:asciiTheme="minorHAnsi" w:hAnsiTheme="minorHAnsi" w:cs="Tahoma"/>
          <w:iCs/>
        </w:rPr>
        <w:t>Příkazník</w:t>
      </w:r>
      <w:r w:rsidR="003A1708" w:rsidRPr="00091B24">
        <w:rPr>
          <w:rFonts w:asciiTheme="minorHAnsi" w:hAnsiTheme="minorHAnsi"/>
        </w:rPr>
        <w:t xml:space="preserve"> </w:t>
      </w:r>
      <w:r w:rsidRPr="00AB3AB2">
        <w:rPr>
          <w:rFonts w:asciiTheme="minorHAnsi" w:hAnsiTheme="minorHAnsi"/>
        </w:rPr>
        <w:t xml:space="preserve">i </w:t>
      </w:r>
      <w:r w:rsidR="005C24AE" w:rsidRPr="00AB3AB2">
        <w:rPr>
          <w:rFonts w:asciiTheme="minorHAnsi" w:hAnsiTheme="minorHAnsi"/>
        </w:rPr>
        <w:t xml:space="preserve">kopii </w:t>
      </w:r>
      <w:r w:rsidRPr="00AB3AB2">
        <w:rPr>
          <w:rFonts w:asciiTheme="minorHAnsi" w:hAnsiTheme="minorHAnsi"/>
        </w:rPr>
        <w:t>akceptačního protokolu podepsaného pověřenými zástupci obou Smluvních stran.</w:t>
      </w:r>
      <w:bookmarkEnd w:id="92"/>
    </w:p>
    <w:p w14:paraId="519D1749" w14:textId="3876BC01" w:rsidR="005C24AE" w:rsidRPr="009725C8" w:rsidRDefault="005C24AE" w:rsidP="00030FF6">
      <w:pPr>
        <w:pStyle w:val="Odstavecseseznamem"/>
        <w:keepLines w:val="0"/>
        <w:numPr>
          <w:ilvl w:val="1"/>
          <w:numId w:val="21"/>
        </w:numPr>
        <w:spacing w:before="0" w:after="60" w:line="276" w:lineRule="auto"/>
        <w:ind w:left="567" w:hanging="567"/>
        <w:contextualSpacing w:val="0"/>
        <w:rPr>
          <w:rFonts w:asciiTheme="minorHAnsi" w:hAnsiTheme="minorHAnsi"/>
        </w:rPr>
      </w:pPr>
      <w:bookmarkStart w:id="93" w:name="_Ref417396393"/>
      <w:r w:rsidRPr="009725C8">
        <w:rPr>
          <w:rFonts w:asciiTheme="minorHAnsi" w:hAnsiTheme="minorHAnsi"/>
        </w:rPr>
        <w:t xml:space="preserve">Faktura je splatná do </w:t>
      </w:r>
      <w:r w:rsidR="00A00B45" w:rsidRPr="009725C8">
        <w:rPr>
          <w:rFonts w:asciiTheme="minorHAnsi" w:hAnsiTheme="minorHAnsi"/>
        </w:rPr>
        <w:t>30</w:t>
      </w:r>
      <w:r w:rsidRPr="009725C8">
        <w:rPr>
          <w:rFonts w:asciiTheme="minorHAnsi" w:hAnsiTheme="minorHAnsi"/>
        </w:rPr>
        <w:t xml:space="preserve"> kalendářních dnů</w:t>
      </w:r>
      <w:r w:rsidR="00200587" w:rsidRPr="009725C8">
        <w:rPr>
          <w:rFonts w:asciiTheme="minorHAnsi" w:hAnsiTheme="minorHAnsi"/>
        </w:rPr>
        <w:t xml:space="preserve"> ode dne jejího doručení </w:t>
      </w:r>
      <w:r w:rsidR="00F152FC" w:rsidRPr="009725C8">
        <w:rPr>
          <w:rFonts w:asciiTheme="minorHAnsi" w:hAnsiTheme="minorHAnsi" w:cs="Tahoma"/>
          <w:noProof/>
        </w:rPr>
        <w:t>Příkazci</w:t>
      </w:r>
      <w:r w:rsidR="00F152FC" w:rsidRPr="009725C8">
        <w:rPr>
          <w:rFonts w:asciiTheme="minorHAnsi" w:hAnsiTheme="minorHAnsi"/>
        </w:rPr>
        <w:t xml:space="preserve"> </w:t>
      </w:r>
      <w:r w:rsidRPr="009725C8">
        <w:rPr>
          <w:rFonts w:asciiTheme="minorHAnsi" w:hAnsiTheme="minorHAnsi"/>
        </w:rPr>
        <w:t xml:space="preserve">na </w:t>
      </w:r>
      <w:r w:rsidR="00A00B45" w:rsidRPr="009725C8">
        <w:rPr>
          <w:rFonts w:asciiTheme="minorHAnsi" w:hAnsiTheme="minorHAnsi"/>
        </w:rPr>
        <w:t xml:space="preserve">e-mailovou </w:t>
      </w:r>
      <w:r w:rsidRPr="009725C8">
        <w:rPr>
          <w:rFonts w:asciiTheme="minorHAnsi" w:hAnsiTheme="minorHAnsi"/>
        </w:rPr>
        <w:t xml:space="preserve">adresu </w:t>
      </w:r>
      <w:r w:rsidR="005533B8" w:rsidRPr="009725C8">
        <w:rPr>
          <w:rFonts w:asciiTheme="minorHAnsi" w:hAnsiTheme="minorHAnsi"/>
        </w:rPr>
        <w:t>fakturace</w:t>
      </w:r>
      <w:r w:rsidR="005533B8" w:rsidRPr="009725C8">
        <w:rPr>
          <w:rFonts w:asciiTheme="minorHAnsi" w:hAnsiTheme="minorHAnsi" w:cstheme="minorHAnsi"/>
        </w:rPr>
        <w:t>@</w:t>
      </w:r>
      <w:r w:rsidR="005533B8" w:rsidRPr="009725C8">
        <w:rPr>
          <w:rFonts w:asciiTheme="minorHAnsi" w:hAnsiTheme="minorHAnsi"/>
        </w:rPr>
        <w:t>pld.cz</w:t>
      </w:r>
      <w:r w:rsidRPr="009725C8">
        <w:rPr>
          <w:rFonts w:asciiTheme="minorHAnsi" w:hAnsiTheme="minorHAnsi"/>
        </w:rPr>
        <w:t>.</w:t>
      </w:r>
      <w:bookmarkEnd w:id="93"/>
    </w:p>
    <w:p w14:paraId="12932EF4" w14:textId="7EDE0CAB" w:rsidR="005C24AE" w:rsidRPr="00AB3AB2" w:rsidRDefault="00F152FC" w:rsidP="00030FF6">
      <w:pPr>
        <w:pStyle w:val="Odstavecseseznamem"/>
        <w:keepLines w:val="0"/>
        <w:numPr>
          <w:ilvl w:val="1"/>
          <w:numId w:val="21"/>
        </w:numPr>
        <w:spacing w:before="0" w:after="60" w:line="276" w:lineRule="auto"/>
        <w:ind w:left="567" w:hanging="567"/>
        <w:contextualSpacing w:val="0"/>
        <w:rPr>
          <w:rFonts w:asciiTheme="minorHAnsi" w:hAnsiTheme="minorHAnsi"/>
        </w:rPr>
      </w:pPr>
      <w:r w:rsidRPr="009725C8">
        <w:rPr>
          <w:rFonts w:asciiTheme="minorHAnsi" w:hAnsiTheme="minorHAnsi" w:cs="Tahoma"/>
          <w:noProof/>
        </w:rPr>
        <w:lastRenderedPageBreak/>
        <w:t>Příkazce</w:t>
      </w:r>
      <w:r w:rsidRPr="009725C8">
        <w:rPr>
          <w:rFonts w:asciiTheme="minorHAnsi" w:hAnsiTheme="minorHAnsi"/>
        </w:rPr>
        <w:t xml:space="preserve"> </w:t>
      </w:r>
      <w:r w:rsidR="005C24AE" w:rsidRPr="009725C8">
        <w:rPr>
          <w:rFonts w:asciiTheme="minorHAnsi" w:hAnsiTheme="minorHAnsi"/>
        </w:rPr>
        <w:t>je oprávněn</w:t>
      </w:r>
      <w:r w:rsidR="005C24AE" w:rsidRPr="00AB3AB2">
        <w:rPr>
          <w:rFonts w:asciiTheme="minorHAnsi" w:hAnsiTheme="minorHAnsi"/>
        </w:rPr>
        <w:t xml:space="preserve"> do data splatnosti vrátit fakturu, která neobsahuje požadované náležitosti nebo </w:t>
      </w:r>
      <w:r w:rsidR="007354D0" w:rsidRPr="00AB3AB2">
        <w:rPr>
          <w:rFonts w:asciiTheme="minorHAnsi" w:hAnsiTheme="minorHAnsi"/>
        </w:rPr>
        <w:t>která byla vystavena před vznikem práva fakturovat dle čl</w:t>
      </w:r>
      <w:r w:rsidR="00A00B45">
        <w:rPr>
          <w:rFonts w:asciiTheme="minorHAnsi" w:hAnsiTheme="minorHAnsi"/>
        </w:rPr>
        <w:t xml:space="preserve">. 5.1. </w:t>
      </w:r>
      <w:del w:id="94" w:author="Autor">
        <w:r w:rsidR="00A00B45" w:rsidDel="005A2C57">
          <w:rPr>
            <w:rFonts w:asciiTheme="minorHAnsi" w:hAnsiTheme="minorHAnsi"/>
          </w:rPr>
          <w:delText xml:space="preserve">či čl. 5.2. </w:delText>
        </w:r>
      </w:del>
      <w:r w:rsidR="00A00B45">
        <w:rPr>
          <w:rFonts w:asciiTheme="minorHAnsi" w:hAnsiTheme="minorHAnsi"/>
        </w:rPr>
        <w:t>Smlouvy</w:t>
      </w:r>
      <w:r w:rsidR="00C419EE" w:rsidRPr="00AB3AB2">
        <w:rPr>
          <w:rFonts w:asciiTheme="minorHAnsi" w:hAnsiTheme="minorHAnsi"/>
        </w:rPr>
        <w:t xml:space="preserve"> </w:t>
      </w:r>
      <w:r w:rsidR="007354D0" w:rsidRPr="00AB3AB2">
        <w:rPr>
          <w:rFonts w:asciiTheme="minorHAnsi" w:hAnsiTheme="minorHAnsi"/>
        </w:rPr>
        <w:t xml:space="preserve">nebo </w:t>
      </w:r>
      <w:r w:rsidR="005C24AE" w:rsidRPr="00AB3AB2">
        <w:rPr>
          <w:rFonts w:asciiTheme="minorHAnsi" w:hAnsiTheme="minorHAnsi"/>
        </w:rPr>
        <w:t xml:space="preserve">která obsahuje jiné cenové údaje nebo jiný druh plnění než dohodnuté ve Smlouvě s tím, že doba splatnosti nové (opravené) faktury začíná znovu běžet ode dne jejího doručení </w:t>
      </w:r>
      <w:r w:rsidRPr="00F152FC">
        <w:rPr>
          <w:rFonts w:asciiTheme="minorHAnsi" w:hAnsiTheme="minorHAnsi" w:cs="Tahoma"/>
          <w:noProof/>
        </w:rPr>
        <w:t>Příkazc</w:t>
      </w:r>
      <w:r>
        <w:rPr>
          <w:rFonts w:asciiTheme="minorHAnsi" w:hAnsiTheme="minorHAnsi" w:cs="Tahoma"/>
          <w:noProof/>
        </w:rPr>
        <w:t>i</w:t>
      </w:r>
      <w:r w:rsidR="005C24AE" w:rsidRPr="00AB3AB2">
        <w:rPr>
          <w:rFonts w:asciiTheme="minorHAnsi" w:hAnsiTheme="minorHAnsi"/>
        </w:rPr>
        <w:t>.</w:t>
      </w:r>
    </w:p>
    <w:p w14:paraId="337CFB8B" w14:textId="2BCC6DD6" w:rsidR="005C24AE" w:rsidRPr="00AB3AB2" w:rsidRDefault="005C24AE" w:rsidP="00030FF6">
      <w:pPr>
        <w:pStyle w:val="Odstavecseseznamem"/>
        <w:keepLines w:val="0"/>
        <w:numPr>
          <w:ilvl w:val="1"/>
          <w:numId w:val="21"/>
        </w:numPr>
        <w:spacing w:before="0" w:after="60" w:line="276" w:lineRule="auto"/>
        <w:ind w:left="567" w:hanging="567"/>
        <w:contextualSpacing w:val="0"/>
        <w:rPr>
          <w:rFonts w:asciiTheme="minorHAnsi" w:hAnsiTheme="minorHAnsi"/>
        </w:rPr>
      </w:pPr>
      <w:r w:rsidRPr="00AB3AB2">
        <w:rPr>
          <w:rFonts w:asciiTheme="minorHAnsi" w:hAnsiTheme="minorHAnsi"/>
        </w:rPr>
        <w:t xml:space="preserve">Faktura je považována za proplacenou okamžikem odepsání příslušné částky z účtu </w:t>
      </w:r>
      <w:r w:rsidR="00F152FC" w:rsidRPr="00F152FC">
        <w:rPr>
          <w:rFonts w:asciiTheme="minorHAnsi" w:hAnsiTheme="minorHAnsi" w:cs="Tahoma"/>
          <w:noProof/>
        </w:rPr>
        <w:t>Příkazce</w:t>
      </w:r>
      <w:r w:rsidR="00F152FC" w:rsidRPr="00AB3AB2">
        <w:rPr>
          <w:rFonts w:asciiTheme="minorHAnsi" w:hAnsiTheme="minorHAnsi"/>
        </w:rPr>
        <w:t xml:space="preserve"> </w:t>
      </w:r>
      <w:r w:rsidRPr="00AB3AB2">
        <w:rPr>
          <w:rFonts w:asciiTheme="minorHAnsi" w:hAnsiTheme="minorHAnsi"/>
        </w:rPr>
        <w:t xml:space="preserve">ve prospěch účtu </w:t>
      </w:r>
      <w:r w:rsidR="003A1708" w:rsidRPr="003A1708">
        <w:rPr>
          <w:rFonts w:asciiTheme="minorHAnsi" w:hAnsiTheme="minorHAnsi" w:cs="Tahoma"/>
          <w:iCs/>
        </w:rPr>
        <w:t>Příkazník</w:t>
      </w:r>
      <w:r w:rsidR="003A1708">
        <w:rPr>
          <w:rFonts w:asciiTheme="minorHAnsi" w:hAnsiTheme="minorHAnsi" w:cs="Tahoma"/>
          <w:iCs/>
        </w:rPr>
        <w:t>a</w:t>
      </w:r>
      <w:r w:rsidRPr="00AB3AB2">
        <w:rPr>
          <w:rFonts w:asciiTheme="minorHAnsi" w:hAnsiTheme="minorHAnsi"/>
        </w:rPr>
        <w:t>.</w:t>
      </w:r>
    </w:p>
    <w:p w14:paraId="5CCAC01D" w14:textId="3924070C" w:rsidR="005C24AE" w:rsidRPr="00AB3AB2" w:rsidRDefault="00F152FC" w:rsidP="00030FF6">
      <w:pPr>
        <w:pStyle w:val="Odstavecseseznamem"/>
        <w:keepLines w:val="0"/>
        <w:numPr>
          <w:ilvl w:val="1"/>
          <w:numId w:val="21"/>
        </w:numPr>
        <w:spacing w:before="0" w:after="60" w:line="276" w:lineRule="auto"/>
        <w:ind w:left="567" w:hanging="567"/>
        <w:contextualSpacing w:val="0"/>
        <w:rPr>
          <w:rFonts w:asciiTheme="minorHAnsi" w:hAnsiTheme="minorHAnsi"/>
        </w:rPr>
      </w:pPr>
      <w:r w:rsidRPr="00F152FC">
        <w:rPr>
          <w:rFonts w:asciiTheme="minorHAnsi" w:hAnsiTheme="minorHAnsi" w:cs="Tahoma"/>
          <w:noProof/>
        </w:rPr>
        <w:t>Příkazce</w:t>
      </w:r>
      <w:r w:rsidRPr="00AB3AB2">
        <w:rPr>
          <w:rFonts w:asciiTheme="minorHAnsi" w:hAnsiTheme="minorHAnsi"/>
        </w:rPr>
        <w:t xml:space="preserve"> </w:t>
      </w:r>
      <w:r w:rsidR="005C24AE" w:rsidRPr="00AB3AB2">
        <w:rPr>
          <w:rFonts w:asciiTheme="minorHAnsi" w:hAnsiTheme="minorHAnsi"/>
        </w:rPr>
        <w:t>neposkytuje zálohové platby.</w:t>
      </w:r>
    </w:p>
    <w:p w14:paraId="3859CFCD" w14:textId="4323F56C" w:rsidR="005A2AE8" w:rsidRPr="00AB3AB2" w:rsidRDefault="003A1708" w:rsidP="00030FF6">
      <w:pPr>
        <w:pStyle w:val="Odstavecseseznamem"/>
        <w:keepLines w:val="0"/>
        <w:numPr>
          <w:ilvl w:val="1"/>
          <w:numId w:val="21"/>
        </w:numPr>
        <w:spacing w:before="0" w:after="60" w:line="276" w:lineRule="auto"/>
        <w:ind w:left="567" w:hanging="567"/>
        <w:contextualSpacing w:val="0"/>
        <w:rPr>
          <w:rFonts w:asciiTheme="minorHAnsi" w:hAnsiTheme="minorHAnsi"/>
        </w:rPr>
      </w:pPr>
      <w:r w:rsidRPr="003A1708">
        <w:rPr>
          <w:rFonts w:asciiTheme="minorHAnsi" w:hAnsiTheme="minorHAnsi" w:cs="Tahoma"/>
          <w:iCs/>
        </w:rPr>
        <w:t>Příkazník</w:t>
      </w:r>
      <w:r w:rsidRPr="00091B24">
        <w:rPr>
          <w:rFonts w:asciiTheme="minorHAnsi" w:hAnsiTheme="minorHAnsi"/>
        </w:rPr>
        <w:t xml:space="preserve"> </w:t>
      </w:r>
      <w:r w:rsidR="005A2AE8" w:rsidRPr="00AB3AB2">
        <w:rPr>
          <w:rFonts w:asciiTheme="minorHAnsi" w:hAnsiTheme="minorHAnsi"/>
        </w:rPr>
        <w:t>nese odpovědnost za to, že sazba daně z přidané hodnoty je stanovena v souladu s platnými právními předpisy.</w:t>
      </w:r>
    </w:p>
    <w:p w14:paraId="4869820A" w14:textId="77777777" w:rsidR="005C24AE" w:rsidRPr="008143F9" w:rsidRDefault="005C24AE" w:rsidP="00C140CF">
      <w:pPr>
        <w:pStyle w:val="Nadpis1"/>
      </w:pPr>
      <w:r w:rsidRPr="008143F9">
        <w:t>PRÁVA A POVINNOSTI STRAN</w:t>
      </w:r>
    </w:p>
    <w:p w14:paraId="5940DBF6" w14:textId="2DEF5EB5" w:rsidR="00C140CF" w:rsidRPr="00C140CF" w:rsidRDefault="00C140CF" w:rsidP="00C140CF">
      <w:pPr>
        <w:pStyle w:val="Odstavecseseznamem"/>
        <w:keepLines w:val="0"/>
        <w:numPr>
          <w:ilvl w:val="1"/>
          <w:numId w:val="21"/>
        </w:numPr>
        <w:spacing w:before="0" w:after="60" w:line="276" w:lineRule="auto"/>
        <w:ind w:left="567" w:hanging="567"/>
        <w:contextualSpacing w:val="0"/>
        <w:rPr>
          <w:rFonts w:asciiTheme="minorHAnsi" w:hAnsiTheme="minorHAnsi" w:cs="Tahoma"/>
          <w:iCs/>
        </w:rPr>
      </w:pPr>
      <w:r w:rsidRPr="00C140CF">
        <w:rPr>
          <w:rFonts w:asciiTheme="minorHAnsi" w:hAnsiTheme="minorHAnsi" w:cs="Tahoma"/>
          <w:iCs/>
        </w:rPr>
        <w:t xml:space="preserve">Příkazník je povinen plnit </w:t>
      </w:r>
      <w:del w:id="95" w:author="Autor">
        <w:r w:rsidRPr="00C140CF" w:rsidDel="005A2C57">
          <w:rPr>
            <w:rFonts w:asciiTheme="minorHAnsi" w:hAnsiTheme="minorHAnsi" w:cs="Tahoma"/>
            <w:iCs/>
          </w:rPr>
          <w:delText xml:space="preserve">příkaz </w:delText>
        </w:r>
      </w:del>
      <w:ins w:id="96" w:author="Autor">
        <w:r w:rsidR="005A2C57">
          <w:rPr>
            <w:rFonts w:asciiTheme="minorHAnsi" w:hAnsiTheme="minorHAnsi" w:cs="Tahoma"/>
            <w:iCs/>
          </w:rPr>
          <w:t xml:space="preserve">činnosti dle této Smlouvy </w:t>
        </w:r>
      </w:ins>
      <w:r w:rsidRPr="00C140CF">
        <w:rPr>
          <w:rFonts w:asciiTheme="minorHAnsi" w:hAnsiTheme="minorHAnsi" w:cs="Tahoma"/>
          <w:iCs/>
        </w:rPr>
        <w:t xml:space="preserve">poctivě a s odbornou znalostí a pečlivostí podle svých schopností. Je povinen přitom použít každého prostředku, </w:t>
      </w:r>
      <w:r>
        <w:rPr>
          <w:rFonts w:asciiTheme="minorHAnsi" w:hAnsiTheme="minorHAnsi" w:cs="Tahoma"/>
          <w:iCs/>
        </w:rPr>
        <w:t>jež</w:t>
      </w:r>
      <w:r w:rsidRPr="00C140CF">
        <w:rPr>
          <w:rFonts w:asciiTheme="minorHAnsi" w:hAnsiTheme="minorHAnsi" w:cs="Tahoma"/>
          <w:iCs/>
        </w:rPr>
        <w:t xml:space="preserve"> vyžaduje povaha obstarávané záležitosti, jakož i takového, který se shoduje s vůlí Příkazce. </w:t>
      </w:r>
    </w:p>
    <w:p w14:paraId="7595274B" w14:textId="77777777" w:rsidR="00C140CF" w:rsidRPr="00C140CF" w:rsidRDefault="00C140CF" w:rsidP="00C140CF">
      <w:pPr>
        <w:pStyle w:val="Odstavecseseznamem"/>
        <w:keepLines w:val="0"/>
        <w:numPr>
          <w:ilvl w:val="1"/>
          <w:numId w:val="21"/>
        </w:numPr>
        <w:spacing w:before="0" w:after="60" w:line="276" w:lineRule="auto"/>
        <w:ind w:left="567" w:hanging="567"/>
        <w:contextualSpacing w:val="0"/>
        <w:rPr>
          <w:rFonts w:asciiTheme="minorHAnsi" w:hAnsiTheme="minorHAnsi" w:cs="Tahoma"/>
          <w:iCs/>
        </w:rPr>
      </w:pPr>
      <w:r w:rsidRPr="00C140CF">
        <w:rPr>
          <w:rFonts w:asciiTheme="minorHAnsi" w:hAnsiTheme="minorHAnsi" w:cs="Tahoma"/>
          <w:iCs/>
        </w:rPr>
        <w:t xml:space="preserve">Od pokynů Příkazcových se Příkazník může odchýlit jen tehdy, pokud je to nezbytné v zájmu Příkazce a nemůže-li včas obdržet jeho souhlas; jinak odpovídá za škodu. </w:t>
      </w:r>
    </w:p>
    <w:p w14:paraId="76114CA6" w14:textId="77777777" w:rsidR="00C140CF" w:rsidRPr="00C140CF" w:rsidRDefault="00C140CF" w:rsidP="00C140CF">
      <w:pPr>
        <w:pStyle w:val="Odstavecseseznamem"/>
        <w:keepLines w:val="0"/>
        <w:numPr>
          <w:ilvl w:val="1"/>
          <w:numId w:val="21"/>
        </w:numPr>
        <w:spacing w:before="0" w:after="60" w:line="276" w:lineRule="auto"/>
        <w:ind w:left="567" w:hanging="567"/>
        <w:contextualSpacing w:val="0"/>
        <w:rPr>
          <w:rFonts w:asciiTheme="minorHAnsi" w:hAnsiTheme="minorHAnsi" w:cs="Tahoma"/>
          <w:iCs/>
        </w:rPr>
      </w:pPr>
      <w:r w:rsidRPr="00C140CF">
        <w:rPr>
          <w:rFonts w:asciiTheme="minorHAnsi" w:hAnsiTheme="minorHAnsi" w:cs="Tahoma"/>
          <w:iCs/>
        </w:rPr>
        <w:t>Příkazník je povinen upozornit Příkazce na jeho zřejmě nesprávné pokyny, takový pokyn je povinen splnit jen tehdy, když na něm Příkazce bude i přes upozornění trvat.</w:t>
      </w:r>
    </w:p>
    <w:p w14:paraId="10B6656F" w14:textId="3C7BDB53" w:rsidR="00C140CF" w:rsidRPr="00C140CF" w:rsidRDefault="00C140CF" w:rsidP="00C140CF">
      <w:pPr>
        <w:pStyle w:val="Odstavecseseznamem"/>
        <w:keepLines w:val="0"/>
        <w:numPr>
          <w:ilvl w:val="1"/>
          <w:numId w:val="21"/>
        </w:numPr>
        <w:spacing w:before="0" w:after="60" w:line="276" w:lineRule="auto"/>
        <w:ind w:left="567" w:hanging="567"/>
        <w:contextualSpacing w:val="0"/>
        <w:rPr>
          <w:rFonts w:asciiTheme="minorHAnsi" w:hAnsiTheme="minorHAnsi" w:cs="Tahoma"/>
          <w:iCs/>
        </w:rPr>
      </w:pPr>
      <w:r w:rsidRPr="00C140CF">
        <w:rPr>
          <w:rFonts w:asciiTheme="minorHAnsi" w:hAnsiTheme="minorHAnsi" w:cs="Tahoma"/>
          <w:iCs/>
        </w:rPr>
        <w:t xml:space="preserve">Příkazník je povinen vždy před vlastním provedením jednotlivých písemných úkonů tyto odeslat elektronickou poštou Příkazci k posouzení a schválení, případně k podpisu oprávněnou osobou zastupovat Příkazce. Příkazce je povinen posoudit a schválit úkony bez průtahů a písemně (opět elektronickou poštou) je potvrdit Příkazníkovi. V případě pozdního zaslání podkladů nutných pro zajištění záležitostí nenese Příkazník odpovědnost za případné sankce udělené </w:t>
      </w:r>
      <w:r>
        <w:rPr>
          <w:rFonts w:asciiTheme="minorHAnsi" w:hAnsiTheme="minorHAnsi" w:cs="Tahoma"/>
          <w:iCs/>
        </w:rPr>
        <w:t>třetí stranou</w:t>
      </w:r>
      <w:r w:rsidRPr="00C140CF">
        <w:rPr>
          <w:rFonts w:asciiTheme="minorHAnsi" w:hAnsiTheme="minorHAnsi" w:cs="Tahoma"/>
          <w:iCs/>
        </w:rPr>
        <w:t>, případně ze strany orgánů pro nesplnění příslušných zákonných lhůt.</w:t>
      </w:r>
    </w:p>
    <w:p w14:paraId="405E00CE" w14:textId="77777777" w:rsidR="00C140CF" w:rsidRPr="00C140CF" w:rsidRDefault="00C140CF" w:rsidP="00C140CF">
      <w:pPr>
        <w:pStyle w:val="Odstavecseseznamem"/>
        <w:keepLines w:val="0"/>
        <w:numPr>
          <w:ilvl w:val="1"/>
          <w:numId w:val="21"/>
        </w:numPr>
        <w:spacing w:before="0" w:after="60" w:line="276" w:lineRule="auto"/>
        <w:ind w:left="567" w:hanging="567"/>
        <w:contextualSpacing w:val="0"/>
        <w:rPr>
          <w:rFonts w:asciiTheme="minorHAnsi" w:hAnsiTheme="minorHAnsi" w:cs="Tahoma"/>
          <w:iCs/>
        </w:rPr>
      </w:pPr>
      <w:r w:rsidRPr="00C140CF">
        <w:rPr>
          <w:rFonts w:asciiTheme="minorHAnsi" w:hAnsiTheme="minorHAnsi" w:cs="Tahoma"/>
          <w:iCs/>
        </w:rPr>
        <w:t>Příkazník je povinen podat Příkazci na jeho žádost zprávy o postupu plnění příkazu.</w:t>
      </w:r>
    </w:p>
    <w:p w14:paraId="659DEC87" w14:textId="77777777" w:rsidR="00C140CF" w:rsidRPr="00C140CF" w:rsidRDefault="00C140CF" w:rsidP="00C140CF">
      <w:pPr>
        <w:pStyle w:val="Odstavecseseznamem"/>
        <w:keepLines w:val="0"/>
        <w:numPr>
          <w:ilvl w:val="1"/>
          <w:numId w:val="21"/>
        </w:numPr>
        <w:spacing w:before="0" w:after="60" w:line="276" w:lineRule="auto"/>
        <w:ind w:left="567" w:hanging="567"/>
        <w:contextualSpacing w:val="0"/>
        <w:rPr>
          <w:rFonts w:asciiTheme="minorHAnsi" w:hAnsiTheme="minorHAnsi" w:cs="Tahoma"/>
          <w:iCs/>
        </w:rPr>
      </w:pPr>
      <w:r w:rsidRPr="00C140CF">
        <w:rPr>
          <w:rFonts w:asciiTheme="minorHAnsi" w:hAnsiTheme="minorHAnsi" w:cs="Tahoma"/>
          <w:iCs/>
        </w:rPr>
        <w:t>Příkazník přeruší obstarání záležitostí pro Příkazce dle této Smlouvy, bude-li o to písemně požádán osobami oprávněnými zastupovat Příkazce.</w:t>
      </w:r>
    </w:p>
    <w:p w14:paraId="7687D2D4" w14:textId="77777777" w:rsidR="00C140CF" w:rsidRPr="00C140CF" w:rsidRDefault="00C140CF" w:rsidP="00C140CF">
      <w:pPr>
        <w:pStyle w:val="Odstavecseseznamem"/>
        <w:keepLines w:val="0"/>
        <w:numPr>
          <w:ilvl w:val="1"/>
          <w:numId w:val="21"/>
        </w:numPr>
        <w:spacing w:before="0" w:after="60" w:line="276" w:lineRule="auto"/>
        <w:ind w:left="567" w:hanging="567"/>
        <w:contextualSpacing w:val="0"/>
        <w:rPr>
          <w:rFonts w:asciiTheme="minorHAnsi" w:hAnsiTheme="minorHAnsi" w:cs="Tahoma"/>
          <w:iCs/>
        </w:rPr>
      </w:pPr>
      <w:r w:rsidRPr="00C140CF">
        <w:rPr>
          <w:rFonts w:asciiTheme="minorHAnsi" w:hAnsiTheme="minorHAnsi" w:cs="Tahoma"/>
          <w:iCs/>
        </w:rPr>
        <w:t>Příkazník se v souladu s § 2 písm. e) zákona č. 320/2001 Sb., o finanční kontrole ve veřejné správě a o změně některých zákonů ve znění pozdějších právních předpisů, stane osobou povinnou spolupůsobit při výkonu finanční kontroly a plnit veškeré povinnosti, které mu jsou tímto zákonem uloženy. Tímto nejsou dotčeny ostatní povinnosti Příkazce vyplývající ze Smlouvy.</w:t>
      </w:r>
    </w:p>
    <w:p w14:paraId="53AFFC69" w14:textId="77777777" w:rsidR="00C140CF" w:rsidRPr="00C140CF" w:rsidRDefault="00C140CF" w:rsidP="00C140CF">
      <w:pPr>
        <w:pStyle w:val="Odstavecseseznamem"/>
        <w:keepLines w:val="0"/>
        <w:numPr>
          <w:ilvl w:val="1"/>
          <w:numId w:val="21"/>
        </w:numPr>
        <w:spacing w:before="0" w:after="60" w:line="276" w:lineRule="auto"/>
        <w:ind w:left="567" w:hanging="567"/>
        <w:contextualSpacing w:val="0"/>
        <w:rPr>
          <w:rFonts w:asciiTheme="minorHAnsi" w:hAnsiTheme="minorHAnsi" w:cs="Tahoma"/>
          <w:iCs/>
        </w:rPr>
      </w:pPr>
      <w:r w:rsidRPr="00C140CF">
        <w:rPr>
          <w:rFonts w:asciiTheme="minorHAnsi" w:hAnsiTheme="minorHAnsi" w:cs="Tahoma"/>
          <w:iCs/>
        </w:rPr>
        <w:t>Příkazník se zavazuje, že bude na žádost Příkazce spolupracovat či poskytne součinnost případným dalším dodavatelům Příkazce.</w:t>
      </w:r>
    </w:p>
    <w:p w14:paraId="2173297B" w14:textId="77777777" w:rsidR="00C140CF" w:rsidRPr="00C140CF" w:rsidRDefault="00C140CF" w:rsidP="00C140CF">
      <w:pPr>
        <w:pStyle w:val="Odstavecseseznamem"/>
        <w:keepLines w:val="0"/>
        <w:numPr>
          <w:ilvl w:val="1"/>
          <w:numId w:val="21"/>
        </w:numPr>
        <w:spacing w:before="0" w:after="60" w:line="276" w:lineRule="auto"/>
        <w:ind w:left="567" w:hanging="567"/>
        <w:contextualSpacing w:val="0"/>
        <w:rPr>
          <w:rFonts w:asciiTheme="minorHAnsi" w:hAnsiTheme="minorHAnsi" w:cs="Tahoma"/>
          <w:iCs/>
        </w:rPr>
      </w:pPr>
      <w:r w:rsidRPr="00C140CF">
        <w:rPr>
          <w:rFonts w:asciiTheme="minorHAnsi" w:hAnsiTheme="minorHAnsi" w:cs="Tahoma"/>
          <w:iCs/>
        </w:rPr>
        <w:t>Příkazce je povinen v případě potřeby vystavit Příkazníkovi plnou moc.</w:t>
      </w:r>
    </w:p>
    <w:p w14:paraId="11FFFF1A" w14:textId="77777777" w:rsidR="00C140CF" w:rsidRPr="00C140CF" w:rsidRDefault="00C140CF" w:rsidP="00C140CF">
      <w:pPr>
        <w:pStyle w:val="Odstavecseseznamem"/>
        <w:keepLines w:val="0"/>
        <w:numPr>
          <w:ilvl w:val="1"/>
          <w:numId w:val="21"/>
        </w:numPr>
        <w:spacing w:before="0" w:after="60" w:line="276" w:lineRule="auto"/>
        <w:ind w:left="567" w:hanging="567"/>
        <w:contextualSpacing w:val="0"/>
        <w:rPr>
          <w:rFonts w:asciiTheme="minorHAnsi" w:hAnsiTheme="minorHAnsi" w:cs="Tahoma"/>
          <w:iCs/>
        </w:rPr>
      </w:pPr>
      <w:r w:rsidRPr="00C140CF">
        <w:rPr>
          <w:rFonts w:asciiTheme="minorHAnsi" w:hAnsiTheme="minorHAnsi" w:cs="Tahoma"/>
          <w:iCs/>
        </w:rPr>
        <w:t xml:space="preserve">Příkazce je povinen předat řádně a včas Příkazníkovi úplné, pravdivé a přehledné informace nezbytné k věcnému plnění Smlouvy. Výjimku tvoří informace, z jejichž povahy vyplývá, že je má zajistit Příkazník v rámci obstarání záležitostí pro Příkazce. Příkazce odpovídá za úplnost, pravdivost a správnost technických podkladů zadání, jakož i všech Příkazníkovi poskytnutých informací nezbytných k věcnému plnění Smlouvy. </w:t>
      </w:r>
    </w:p>
    <w:p w14:paraId="24EA564C" w14:textId="0C42AE6E" w:rsidR="00C140CF" w:rsidRPr="00C140CF" w:rsidDel="009B3EBE" w:rsidRDefault="00C140CF" w:rsidP="00C140CF">
      <w:pPr>
        <w:pStyle w:val="Odstavecseseznamem"/>
        <w:keepLines w:val="0"/>
        <w:numPr>
          <w:ilvl w:val="1"/>
          <w:numId w:val="21"/>
        </w:numPr>
        <w:spacing w:before="0" w:after="60" w:line="276" w:lineRule="auto"/>
        <w:ind w:left="567" w:hanging="567"/>
        <w:contextualSpacing w:val="0"/>
        <w:rPr>
          <w:del w:id="97" w:author="Autor"/>
          <w:rFonts w:asciiTheme="minorHAnsi" w:hAnsiTheme="minorHAnsi" w:cs="Tahoma"/>
          <w:iCs/>
        </w:rPr>
      </w:pPr>
      <w:commentRangeStart w:id="98"/>
      <w:del w:id="99" w:author="Autor">
        <w:r w:rsidRPr="00C140CF" w:rsidDel="009B3EBE">
          <w:rPr>
            <w:rFonts w:asciiTheme="minorHAnsi" w:hAnsiTheme="minorHAnsi" w:cs="Tahoma"/>
            <w:iCs/>
          </w:rPr>
          <w:delText>Příkazce je povinen udělovat pokyny Příkazníkovi s dostatečným časovým předstihem tak, aby Příkazníkovi byla poskytnuta přiměřená doba k řádnému a včasnému plnění této Smlouvy.</w:delText>
        </w:r>
      </w:del>
      <w:commentRangeEnd w:id="98"/>
      <w:r w:rsidR="009B3EBE">
        <w:rPr>
          <w:rStyle w:val="Odkaznakoment"/>
        </w:rPr>
        <w:commentReference w:id="98"/>
      </w:r>
    </w:p>
    <w:p w14:paraId="4CFD70E2" w14:textId="77777777" w:rsidR="00C140CF" w:rsidRPr="00C140CF" w:rsidRDefault="00C140CF" w:rsidP="00C140CF">
      <w:pPr>
        <w:pStyle w:val="Odstavecseseznamem"/>
        <w:keepLines w:val="0"/>
        <w:numPr>
          <w:ilvl w:val="1"/>
          <w:numId w:val="21"/>
        </w:numPr>
        <w:spacing w:before="0" w:after="60" w:line="276" w:lineRule="auto"/>
        <w:ind w:left="567" w:hanging="567"/>
        <w:contextualSpacing w:val="0"/>
        <w:rPr>
          <w:rFonts w:asciiTheme="minorHAnsi" w:hAnsiTheme="minorHAnsi" w:cs="Tahoma"/>
          <w:iCs/>
        </w:rPr>
      </w:pPr>
      <w:r w:rsidRPr="00C140CF">
        <w:rPr>
          <w:rFonts w:asciiTheme="minorHAnsi" w:hAnsiTheme="minorHAnsi" w:cs="Tahoma"/>
          <w:iCs/>
        </w:rPr>
        <w:t>Příkazce je povinen vytvořit řádné podmínky pro činnost Příkazníka a poskytovat mu během plnění Smlouvy další součinnost. Zejména Příkazce musí určit kontaktní osobu oprávněnou zastu</w:t>
      </w:r>
      <w:r w:rsidRPr="00C140CF">
        <w:rPr>
          <w:rFonts w:asciiTheme="minorHAnsi" w:hAnsiTheme="minorHAnsi" w:cs="Tahoma"/>
          <w:iCs/>
        </w:rPr>
        <w:lastRenderedPageBreak/>
        <w:t>povat Příkazce při plnění Smlouvy, v případě potřeby zajistit přístup do provozoven a poučit zaměstnance, či jiné osoby jím pověřené, o neprodleném předání informací a dokumentů, které souvisejí s plněním předmětu Smlouvy, osobě oprávněné zastupovat Příkazníka.</w:t>
      </w:r>
    </w:p>
    <w:p w14:paraId="370CA10B" w14:textId="601E3A02" w:rsidR="00C140CF" w:rsidRPr="00C140CF" w:rsidRDefault="00C140CF" w:rsidP="00C140CF">
      <w:pPr>
        <w:pStyle w:val="Odstavecseseznamem"/>
        <w:keepLines w:val="0"/>
        <w:numPr>
          <w:ilvl w:val="1"/>
          <w:numId w:val="21"/>
        </w:numPr>
        <w:spacing w:before="0" w:after="60" w:line="276" w:lineRule="auto"/>
        <w:ind w:left="567" w:hanging="567"/>
        <w:contextualSpacing w:val="0"/>
        <w:rPr>
          <w:rFonts w:asciiTheme="minorHAnsi" w:hAnsiTheme="minorHAnsi" w:cs="Tahoma"/>
          <w:iCs/>
        </w:rPr>
      </w:pPr>
      <w:r w:rsidRPr="00C140CF">
        <w:rPr>
          <w:rFonts w:asciiTheme="minorHAnsi" w:hAnsiTheme="minorHAnsi" w:cs="Tahoma"/>
          <w:iCs/>
        </w:rPr>
        <w:t xml:space="preserve">Příkazce uděluje Příkazníkovi souhlas s použitím základních </w:t>
      </w:r>
      <w:r w:rsidRPr="00AB3AB2">
        <w:rPr>
          <w:rFonts w:asciiTheme="minorHAnsi" w:hAnsiTheme="minorHAnsi"/>
        </w:rPr>
        <w:t xml:space="preserve">informací o této Smlouvě (název společnosti, předmět a místo realizace plnění a cena) </w:t>
      </w:r>
      <w:r w:rsidRPr="00C140CF">
        <w:rPr>
          <w:rFonts w:asciiTheme="minorHAnsi" w:hAnsiTheme="minorHAnsi" w:cs="Tahoma"/>
          <w:iCs/>
        </w:rPr>
        <w:t>pro účely doložení referencí Příkazníka.</w:t>
      </w:r>
    </w:p>
    <w:p w14:paraId="3E101213" w14:textId="62A49D3A" w:rsidR="00C140CF" w:rsidRPr="00C140CF" w:rsidRDefault="00C140CF" w:rsidP="00C140CF">
      <w:pPr>
        <w:pStyle w:val="Odstavecseseznamem"/>
        <w:keepLines w:val="0"/>
        <w:numPr>
          <w:ilvl w:val="1"/>
          <w:numId w:val="21"/>
        </w:numPr>
        <w:spacing w:before="0" w:after="60" w:line="276" w:lineRule="auto"/>
        <w:ind w:left="567" w:hanging="567"/>
        <w:contextualSpacing w:val="0"/>
        <w:rPr>
          <w:rFonts w:asciiTheme="minorHAnsi" w:hAnsiTheme="minorHAnsi" w:cs="Tahoma"/>
          <w:iCs/>
        </w:rPr>
      </w:pPr>
      <w:r w:rsidRPr="00C140CF">
        <w:rPr>
          <w:rFonts w:asciiTheme="minorHAnsi" w:hAnsiTheme="minorHAnsi" w:cs="Tahoma"/>
          <w:iCs/>
        </w:rPr>
        <w:t xml:space="preserve">Příkazce má právo na uplatnění dílčích změn při obstarání záležitostí touto Smlouvou stanovených. Navýší-li se odměna stanovená v článku </w:t>
      </w:r>
      <w:r w:rsidRPr="00C140CF">
        <w:rPr>
          <w:rFonts w:asciiTheme="minorHAnsi" w:hAnsiTheme="minorHAnsi" w:cs="Tahoma"/>
          <w:iCs/>
        </w:rPr>
        <w:fldChar w:fldCharType="begin"/>
      </w:r>
      <w:r w:rsidRPr="00C140CF">
        <w:rPr>
          <w:rFonts w:asciiTheme="minorHAnsi" w:hAnsiTheme="minorHAnsi" w:cs="Tahoma"/>
          <w:iCs/>
        </w:rPr>
        <w:instrText xml:space="preserve"> REF _Ref413660800 \r \h  \* MERGEFORMAT </w:instrText>
      </w:r>
      <w:r w:rsidRPr="00C140CF">
        <w:rPr>
          <w:rFonts w:asciiTheme="minorHAnsi" w:hAnsiTheme="minorHAnsi" w:cs="Tahoma"/>
          <w:iCs/>
        </w:rPr>
      </w:r>
      <w:r w:rsidRPr="00C140CF">
        <w:rPr>
          <w:rFonts w:asciiTheme="minorHAnsi" w:hAnsiTheme="minorHAnsi" w:cs="Tahoma"/>
          <w:iCs/>
        </w:rPr>
        <w:fldChar w:fldCharType="separate"/>
      </w:r>
      <w:r w:rsidR="00FB3654">
        <w:rPr>
          <w:rFonts w:asciiTheme="minorHAnsi" w:hAnsiTheme="minorHAnsi" w:cs="Tahoma"/>
          <w:iCs/>
        </w:rPr>
        <w:t>4</w:t>
      </w:r>
      <w:r w:rsidRPr="00C140CF">
        <w:rPr>
          <w:rFonts w:asciiTheme="minorHAnsi" w:hAnsiTheme="minorHAnsi" w:cs="Tahoma"/>
          <w:iCs/>
        </w:rPr>
        <w:fldChar w:fldCharType="end"/>
      </w:r>
      <w:r w:rsidRPr="00C140CF">
        <w:rPr>
          <w:rFonts w:asciiTheme="minorHAnsi" w:hAnsiTheme="minorHAnsi" w:cs="Tahoma"/>
          <w:iCs/>
        </w:rPr>
        <w:t xml:space="preserve"> této Smlouvy v důsledku uplatnění dílčích změn Příkazce, bude tato upravena (včetně případných víceprací a právního jednání s tímto související) v písemném dodatku.</w:t>
      </w:r>
    </w:p>
    <w:p w14:paraId="03351373" w14:textId="77777777" w:rsidR="00C140CF" w:rsidRPr="00C140CF" w:rsidRDefault="00C140CF" w:rsidP="00C140CF">
      <w:pPr>
        <w:pStyle w:val="Odstavecseseznamem"/>
        <w:keepLines w:val="0"/>
        <w:numPr>
          <w:ilvl w:val="1"/>
          <w:numId w:val="21"/>
        </w:numPr>
        <w:spacing w:before="0" w:after="60" w:line="276" w:lineRule="auto"/>
        <w:ind w:left="567" w:hanging="567"/>
        <w:contextualSpacing w:val="0"/>
        <w:rPr>
          <w:rFonts w:asciiTheme="minorHAnsi" w:hAnsiTheme="minorHAnsi" w:cs="Tahoma"/>
          <w:iCs/>
        </w:rPr>
      </w:pPr>
      <w:r w:rsidRPr="00C140CF">
        <w:rPr>
          <w:rFonts w:asciiTheme="minorHAnsi" w:hAnsiTheme="minorHAnsi" w:cs="Tahoma"/>
          <w:iCs/>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p>
    <w:p w14:paraId="2637CF10" w14:textId="77777777" w:rsidR="00C140CF" w:rsidRPr="00C140CF" w:rsidRDefault="00C140CF" w:rsidP="00C140CF">
      <w:pPr>
        <w:pStyle w:val="Odstavecseseznamem"/>
        <w:keepLines w:val="0"/>
        <w:numPr>
          <w:ilvl w:val="1"/>
          <w:numId w:val="21"/>
        </w:numPr>
        <w:spacing w:before="0" w:after="60" w:line="276" w:lineRule="auto"/>
        <w:ind w:left="567" w:hanging="567"/>
        <w:contextualSpacing w:val="0"/>
        <w:rPr>
          <w:rFonts w:asciiTheme="minorHAnsi" w:hAnsiTheme="minorHAnsi" w:cs="Tahoma"/>
          <w:iCs/>
        </w:rPr>
      </w:pPr>
      <w:r w:rsidRPr="00C140CF">
        <w:rPr>
          <w:rFonts w:asciiTheme="minorHAnsi" w:hAnsiTheme="minorHAnsi" w:cs="Tahoma"/>
          <w:iCs/>
        </w:rPr>
        <w:t>Smluvní strany jsou povinny plnit své závazky vyplývající z této Smlouvy takovým způsobem, aby nedocházelo k prodlení s plněním jednotlivých termínů a k prodlení splatnosti jednotlivých peněžních závazků.</w:t>
      </w:r>
    </w:p>
    <w:p w14:paraId="7984C438" w14:textId="77777777" w:rsidR="00C140CF" w:rsidRPr="00C140CF" w:rsidRDefault="00C140CF" w:rsidP="00C140CF">
      <w:pPr>
        <w:pStyle w:val="Odstavecseseznamem"/>
        <w:keepLines w:val="0"/>
        <w:numPr>
          <w:ilvl w:val="1"/>
          <w:numId w:val="21"/>
        </w:numPr>
        <w:spacing w:before="0" w:after="60" w:line="276" w:lineRule="auto"/>
        <w:ind w:left="567" w:hanging="567"/>
        <w:contextualSpacing w:val="0"/>
        <w:rPr>
          <w:rFonts w:asciiTheme="minorHAnsi" w:hAnsiTheme="minorHAnsi" w:cs="Tahoma"/>
          <w:iCs/>
        </w:rPr>
      </w:pPr>
      <w:r w:rsidRPr="00C140CF">
        <w:rPr>
          <w:rFonts w:asciiTheme="minorHAnsi" w:hAnsiTheme="minorHAnsi" w:cs="Tahoma"/>
          <w:iCs/>
        </w:rPr>
        <w:t>Veškerá komunikace mezi Smluvními stranami bude probíhat prostřednictvím oprávněných osob, nebo jimi pověřených osob, nebo statutárního orgánu Smluvních stran.</w:t>
      </w:r>
    </w:p>
    <w:p w14:paraId="75688A4F" w14:textId="77777777" w:rsidR="00C140CF" w:rsidRPr="00C140CF" w:rsidRDefault="00C140CF" w:rsidP="00C140CF">
      <w:pPr>
        <w:pStyle w:val="Odstavecseseznamem"/>
        <w:keepLines w:val="0"/>
        <w:numPr>
          <w:ilvl w:val="1"/>
          <w:numId w:val="21"/>
        </w:numPr>
        <w:spacing w:before="0" w:after="60" w:line="276" w:lineRule="auto"/>
        <w:ind w:left="567" w:hanging="567"/>
        <w:contextualSpacing w:val="0"/>
        <w:rPr>
          <w:rFonts w:asciiTheme="minorHAnsi" w:hAnsiTheme="minorHAnsi" w:cs="Tahoma"/>
          <w:iCs/>
        </w:rPr>
      </w:pPr>
      <w:r w:rsidRPr="00C140CF">
        <w:rPr>
          <w:rFonts w:asciiTheme="minorHAnsi" w:hAnsiTheme="minorHAnsi" w:cs="Tahoma"/>
          <w:iCs/>
        </w:rPr>
        <w:t>Smluvní strany se zavazují, že v případě změny svého sídla, pracoviště a svých zástupců budou o této změně druhou Smluvní stranu informovat nejpozději do 15 kalendářních dnů.</w:t>
      </w:r>
    </w:p>
    <w:p w14:paraId="01713491" w14:textId="256B04E6" w:rsidR="005C24AE" w:rsidRPr="00AB3AB2" w:rsidRDefault="00487952" w:rsidP="00030FF6">
      <w:pPr>
        <w:pStyle w:val="Odstavecseseznamem"/>
        <w:keepLines w:val="0"/>
        <w:numPr>
          <w:ilvl w:val="1"/>
          <w:numId w:val="21"/>
        </w:numPr>
        <w:spacing w:before="0" w:after="60" w:line="276" w:lineRule="auto"/>
        <w:ind w:left="567" w:hanging="567"/>
        <w:contextualSpacing w:val="0"/>
        <w:rPr>
          <w:rFonts w:asciiTheme="minorHAnsi" w:hAnsiTheme="minorHAnsi"/>
        </w:rPr>
      </w:pPr>
      <w:r w:rsidRPr="00AB3AB2">
        <w:rPr>
          <w:rFonts w:asciiTheme="minorHAnsi" w:hAnsiTheme="minorHAnsi"/>
        </w:rPr>
        <w:t>Ukládá-li Smlouva doručit některý dokument v písemné podobě, může být doručen buď v papírové formě, nebo v elektronické (digitální) formě jako dokument textového procesoru MS Word verze 2007 a vyšší</w:t>
      </w:r>
      <w:r w:rsidR="00421904" w:rsidRPr="00AB3AB2">
        <w:rPr>
          <w:rFonts w:asciiTheme="minorHAnsi" w:hAnsiTheme="minorHAnsi"/>
        </w:rPr>
        <w:t xml:space="preserve">, dokument tabulkového procesoru MS Excel verze 2007 a vyšší, dokument </w:t>
      </w:r>
      <w:r w:rsidRPr="00AB3AB2">
        <w:rPr>
          <w:rFonts w:asciiTheme="minorHAnsi" w:hAnsiTheme="minorHAnsi"/>
        </w:rPr>
        <w:t xml:space="preserve">ve formátu *.pdf </w:t>
      </w:r>
      <w:r w:rsidR="00421904" w:rsidRPr="00AB3AB2">
        <w:rPr>
          <w:rFonts w:asciiTheme="minorHAnsi" w:hAnsiTheme="minorHAnsi"/>
        </w:rPr>
        <w:t xml:space="preserve">či dokument v jiném relevantním a běžně dostupném formátu </w:t>
      </w:r>
      <w:r w:rsidRPr="00AB3AB2">
        <w:rPr>
          <w:rFonts w:asciiTheme="minorHAnsi" w:hAnsiTheme="minorHAnsi"/>
        </w:rPr>
        <w:t>na dohodnutém médiu.</w:t>
      </w:r>
    </w:p>
    <w:p w14:paraId="4B83B592" w14:textId="44A97CCD" w:rsidR="009A3C2A" w:rsidRPr="008143F9" w:rsidRDefault="0014500B" w:rsidP="00C140CF">
      <w:pPr>
        <w:pStyle w:val="Nadpis1"/>
      </w:pPr>
      <w:bookmarkStart w:id="100" w:name="_Ref425345611"/>
      <w:bookmarkStart w:id="101" w:name="_Toc203780842"/>
      <w:bookmarkStart w:id="102" w:name="_Ref413324467"/>
      <w:bookmarkStart w:id="103" w:name="_Ref413324534"/>
      <w:r w:rsidRPr="008143F9">
        <w:t>OCHRANA INFORMACÍ</w:t>
      </w:r>
      <w:bookmarkEnd w:id="100"/>
    </w:p>
    <w:p w14:paraId="2ABD48C1" w14:textId="77777777" w:rsidR="00263F69" w:rsidRPr="00EC6B02" w:rsidRDefault="00263F69" w:rsidP="00263F69">
      <w:pPr>
        <w:pStyle w:val="Odstavecseseznamem"/>
        <w:keepLines w:val="0"/>
        <w:numPr>
          <w:ilvl w:val="1"/>
          <w:numId w:val="21"/>
        </w:numPr>
        <w:spacing w:before="0" w:after="60" w:line="276" w:lineRule="auto"/>
        <w:ind w:left="567" w:hanging="567"/>
        <w:contextualSpacing w:val="0"/>
        <w:rPr>
          <w:rFonts w:asciiTheme="minorHAnsi" w:hAnsiTheme="minorHAnsi"/>
        </w:rPr>
      </w:pPr>
      <w:r w:rsidRPr="00EC6B02">
        <w:rPr>
          <w:rFonts w:asciiTheme="minorHAnsi" w:hAnsiTheme="minorHAnsi"/>
        </w:rPr>
        <w:t>Smluvní strany prohlašují, že zavážou k mlčenlivosti všechny své zaměstnance či další osoby zmocněné, které se budou podílet na plnění předmětu této Smlouvy.</w:t>
      </w:r>
    </w:p>
    <w:p w14:paraId="3A9CE590" w14:textId="77777777" w:rsidR="00263F69" w:rsidRPr="00EC6B02" w:rsidRDefault="00263F69" w:rsidP="00263F69">
      <w:pPr>
        <w:pStyle w:val="Odstavecseseznamem"/>
        <w:keepLines w:val="0"/>
        <w:numPr>
          <w:ilvl w:val="1"/>
          <w:numId w:val="21"/>
        </w:numPr>
        <w:spacing w:before="0" w:after="60" w:line="276" w:lineRule="auto"/>
        <w:ind w:left="567" w:hanging="567"/>
        <w:contextualSpacing w:val="0"/>
        <w:rPr>
          <w:rFonts w:asciiTheme="minorHAnsi" w:hAnsiTheme="minorHAnsi"/>
        </w:rPr>
      </w:pPr>
      <w:r w:rsidRPr="00EC6B02">
        <w:rPr>
          <w:rFonts w:asciiTheme="minorHAnsi" w:hAnsiTheme="minorHAnsi"/>
        </w:rPr>
        <w:t>Veškeré materiály (soubory, výtisky, dokumenty), které jsou Příkazcem označeny jako důvěrné, přebírá Příkazník, spolu s jejich seznamem, oproti vlastnoručnímu podpisu nebo elektronicky takovým způsobem, který je prokazatelný.</w:t>
      </w:r>
    </w:p>
    <w:p w14:paraId="301F89CC" w14:textId="77777777" w:rsidR="00263F69" w:rsidRPr="00EC6B02" w:rsidRDefault="00263F69" w:rsidP="00263F69">
      <w:pPr>
        <w:pStyle w:val="Odstavecseseznamem"/>
        <w:keepLines w:val="0"/>
        <w:numPr>
          <w:ilvl w:val="1"/>
          <w:numId w:val="21"/>
        </w:numPr>
        <w:spacing w:before="0" w:after="60" w:line="276" w:lineRule="auto"/>
        <w:ind w:left="567" w:hanging="567"/>
        <w:contextualSpacing w:val="0"/>
        <w:rPr>
          <w:rFonts w:asciiTheme="minorHAnsi" w:hAnsiTheme="minorHAnsi"/>
        </w:rPr>
      </w:pPr>
      <w:r w:rsidRPr="00EC6B02">
        <w:rPr>
          <w:rFonts w:asciiTheme="minorHAnsi" w:hAnsiTheme="minorHAnsi"/>
        </w:rPr>
        <w:t>Příkazník dostane od každého materiálu, který je označen jako důvěrný, takový počet kopií, který je dostačující k obstarání záležitostí pro Příkazce. Příkazník není (kromě záložních kopií elektronických souborů) oprávněn pořizovat kopie z materiálů převzatých od Příkazce.</w:t>
      </w:r>
    </w:p>
    <w:p w14:paraId="44F631B3" w14:textId="77777777" w:rsidR="00263F69" w:rsidRPr="00EC6B02" w:rsidRDefault="00263F69" w:rsidP="00263F69">
      <w:pPr>
        <w:pStyle w:val="Odstavecseseznamem"/>
        <w:keepLines w:val="0"/>
        <w:numPr>
          <w:ilvl w:val="1"/>
          <w:numId w:val="21"/>
        </w:numPr>
        <w:spacing w:before="0" w:after="60" w:line="276" w:lineRule="auto"/>
        <w:ind w:left="567" w:hanging="567"/>
        <w:contextualSpacing w:val="0"/>
        <w:rPr>
          <w:rFonts w:asciiTheme="minorHAnsi" w:hAnsiTheme="minorHAnsi"/>
        </w:rPr>
      </w:pPr>
      <w:r w:rsidRPr="00EC6B02">
        <w:rPr>
          <w:rFonts w:asciiTheme="minorHAnsi" w:hAnsiTheme="minorHAnsi"/>
        </w:rPr>
        <w:t xml:space="preserve">Příkazník musí zachovávat mlčenlivost o všech skutečnostech souvisejících s obstaráním záležitostí Příkazce, případně o skutečnostech týkajících se předmětu činnosti příkazce. Příkazník je povinen k ochraně informací zavázat i další osoby, které se budou podílet na plnění předmětu této Smlouvy. Povinnost mlčenlivosti trvá </w:t>
      </w:r>
      <w:r>
        <w:rPr>
          <w:rFonts w:asciiTheme="minorHAnsi" w:hAnsiTheme="minorHAnsi"/>
        </w:rPr>
        <w:t xml:space="preserve">i po </w:t>
      </w:r>
      <w:r w:rsidRPr="00EC6B02">
        <w:rPr>
          <w:rFonts w:asciiTheme="minorHAnsi" w:hAnsiTheme="minorHAnsi"/>
        </w:rPr>
        <w:t>ukončení této Smlouvy.</w:t>
      </w:r>
    </w:p>
    <w:p w14:paraId="33DD6AA8" w14:textId="77777777" w:rsidR="00263F69" w:rsidRPr="00EC6B02" w:rsidRDefault="00263F69" w:rsidP="00263F69">
      <w:pPr>
        <w:pStyle w:val="Odstavecseseznamem"/>
        <w:keepLines w:val="0"/>
        <w:numPr>
          <w:ilvl w:val="1"/>
          <w:numId w:val="21"/>
        </w:numPr>
        <w:spacing w:before="0" w:after="60" w:line="276" w:lineRule="auto"/>
        <w:ind w:left="567" w:hanging="567"/>
        <w:contextualSpacing w:val="0"/>
        <w:rPr>
          <w:rFonts w:asciiTheme="minorHAnsi" w:hAnsiTheme="minorHAnsi"/>
        </w:rPr>
      </w:pPr>
      <w:r w:rsidRPr="00EC6B02">
        <w:rPr>
          <w:rFonts w:asciiTheme="minorHAnsi" w:hAnsiTheme="minorHAnsi"/>
        </w:rPr>
        <w:t>Příkazník předá Příkazci všechny materiály (vč. kopií) související s plněním této Smlouvy na základě předávacího protokolu.</w:t>
      </w:r>
    </w:p>
    <w:p w14:paraId="50518593" w14:textId="77777777" w:rsidR="00263F69" w:rsidRPr="00EC6B02" w:rsidRDefault="00263F69" w:rsidP="00263F69">
      <w:pPr>
        <w:pStyle w:val="Odstavecseseznamem"/>
        <w:keepLines w:val="0"/>
        <w:numPr>
          <w:ilvl w:val="1"/>
          <w:numId w:val="21"/>
        </w:numPr>
        <w:spacing w:before="0" w:after="60" w:line="276" w:lineRule="auto"/>
        <w:ind w:left="567" w:hanging="567"/>
        <w:contextualSpacing w:val="0"/>
        <w:rPr>
          <w:rFonts w:asciiTheme="minorHAnsi" w:hAnsiTheme="minorHAnsi"/>
        </w:rPr>
      </w:pPr>
      <w:r w:rsidRPr="00EC6B02">
        <w:rPr>
          <w:rFonts w:asciiTheme="minorHAnsi" w:hAnsiTheme="minorHAnsi"/>
        </w:rPr>
        <w:t>Pro ochranu informací, které nejsou výslovně Smluvními stranami označeny jako důvěrné, platí obecná úprava o ochraně obchodního tajemství.</w:t>
      </w:r>
    </w:p>
    <w:bookmarkEnd w:id="101"/>
    <w:bookmarkEnd w:id="102"/>
    <w:bookmarkEnd w:id="103"/>
    <w:p w14:paraId="7F90E22F" w14:textId="25A5AAA6" w:rsidR="00911586" w:rsidRPr="008143F9" w:rsidRDefault="00911586" w:rsidP="00C140CF">
      <w:pPr>
        <w:pStyle w:val="Nadpis1"/>
      </w:pPr>
      <w:r w:rsidRPr="008143F9">
        <w:lastRenderedPageBreak/>
        <w:t>SANKČNÍ UJEDNÁNÍ A NÁHRADA ÚJMY</w:t>
      </w:r>
    </w:p>
    <w:p w14:paraId="5A55E16E" w14:textId="57ED0D82" w:rsidR="00911586" w:rsidRPr="00AB3AB2" w:rsidRDefault="00911586" w:rsidP="0044385D">
      <w:pPr>
        <w:pStyle w:val="Odstavecseseznamem"/>
        <w:keepLines w:val="0"/>
        <w:numPr>
          <w:ilvl w:val="1"/>
          <w:numId w:val="21"/>
        </w:numPr>
        <w:spacing w:before="0" w:after="60" w:line="276" w:lineRule="auto"/>
        <w:ind w:left="567" w:hanging="567"/>
        <w:contextualSpacing w:val="0"/>
        <w:rPr>
          <w:rFonts w:asciiTheme="minorHAnsi" w:hAnsiTheme="minorHAnsi"/>
        </w:rPr>
      </w:pPr>
      <w:r w:rsidRPr="00AB3AB2">
        <w:rPr>
          <w:rFonts w:asciiTheme="minorHAnsi" w:hAnsiTheme="minorHAnsi"/>
        </w:rPr>
        <w:t xml:space="preserve">Nedodrží-li </w:t>
      </w:r>
      <w:r w:rsidR="00F152FC" w:rsidRPr="00F152FC">
        <w:rPr>
          <w:rFonts w:asciiTheme="minorHAnsi" w:hAnsiTheme="minorHAnsi" w:cs="Tahoma"/>
          <w:noProof/>
        </w:rPr>
        <w:t>Příkazce</w:t>
      </w:r>
      <w:r w:rsidR="00F152FC" w:rsidRPr="00AB3AB2">
        <w:rPr>
          <w:rFonts w:asciiTheme="minorHAnsi" w:hAnsiTheme="minorHAnsi"/>
        </w:rPr>
        <w:t xml:space="preserve"> </w:t>
      </w:r>
      <w:r w:rsidRPr="00AB3AB2">
        <w:rPr>
          <w:rFonts w:asciiTheme="minorHAnsi" w:hAnsiTheme="minorHAnsi"/>
        </w:rPr>
        <w:t xml:space="preserve">splatnost faktury, je </w:t>
      </w:r>
      <w:r w:rsidR="003A1708" w:rsidRPr="003A1708">
        <w:rPr>
          <w:rFonts w:asciiTheme="minorHAnsi" w:hAnsiTheme="minorHAnsi" w:cs="Tahoma"/>
          <w:iCs/>
        </w:rPr>
        <w:t>Příkazník</w:t>
      </w:r>
      <w:r w:rsidR="003A1708" w:rsidRPr="00091B24">
        <w:rPr>
          <w:rFonts w:asciiTheme="minorHAnsi" w:hAnsiTheme="minorHAnsi"/>
        </w:rPr>
        <w:t xml:space="preserve"> </w:t>
      </w:r>
      <w:r w:rsidRPr="00AB3AB2">
        <w:rPr>
          <w:rFonts w:asciiTheme="minorHAnsi" w:hAnsiTheme="minorHAnsi"/>
        </w:rPr>
        <w:t>oprávněn požadovat úhradu úroku z prodlení. Výše úroku z prodlení odpovídá výši 0,05 % fakturované částky za každý den prodlení.</w:t>
      </w:r>
    </w:p>
    <w:p w14:paraId="2BB6308C" w14:textId="0C86322E" w:rsidR="00911586" w:rsidRPr="00AB3AB2" w:rsidDel="009B3EBE" w:rsidRDefault="00911586" w:rsidP="0044385D">
      <w:pPr>
        <w:pStyle w:val="Odstavecseseznamem"/>
        <w:keepLines w:val="0"/>
        <w:numPr>
          <w:ilvl w:val="1"/>
          <w:numId w:val="21"/>
        </w:numPr>
        <w:spacing w:before="0" w:after="60" w:line="276" w:lineRule="auto"/>
        <w:ind w:left="567" w:hanging="567"/>
        <w:contextualSpacing w:val="0"/>
        <w:rPr>
          <w:del w:id="104" w:author="Autor"/>
          <w:rFonts w:asciiTheme="minorHAnsi" w:hAnsiTheme="minorHAnsi"/>
        </w:rPr>
      </w:pPr>
      <w:del w:id="105" w:author="Autor">
        <w:r w:rsidRPr="00AB3AB2" w:rsidDel="009B3EBE">
          <w:rPr>
            <w:rFonts w:asciiTheme="minorHAnsi" w:hAnsiTheme="minorHAnsi"/>
          </w:rPr>
          <w:delText xml:space="preserve">Nedodrží-li </w:delText>
        </w:r>
        <w:r w:rsidR="003A1708" w:rsidRPr="003A1708" w:rsidDel="009B3EBE">
          <w:rPr>
            <w:rFonts w:asciiTheme="minorHAnsi" w:hAnsiTheme="minorHAnsi" w:cs="Tahoma"/>
            <w:iCs/>
          </w:rPr>
          <w:delText>Příkazník</w:delText>
        </w:r>
        <w:r w:rsidR="003A1708" w:rsidRPr="00091B24" w:rsidDel="009B3EBE">
          <w:rPr>
            <w:rFonts w:asciiTheme="minorHAnsi" w:hAnsiTheme="minorHAnsi"/>
          </w:rPr>
          <w:delText xml:space="preserve"> </w:delText>
        </w:r>
        <w:r w:rsidRPr="00AB3AB2" w:rsidDel="009B3EBE">
          <w:rPr>
            <w:rFonts w:asciiTheme="minorHAnsi" w:hAnsiTheme="minorHAnsi"/>
          </w:rPr>
          <w:delText>termín plnění dle</w:delText>
        </w:r>
        <w:r w:rsidR="008143F9" w:rsidDel="009B3EBE">
          <w:rPr>
            <w:rFonts w:asciiTheme="minorHAnsi" w:hAnsiTheme="minorHAnsi"/>
          </w:rPr>
          <w:delText xml:space="preserve"> čl</w:delText>
        </w:r>
        <w:r w:rsidR="0044385D" w:rsidDel="009B3EBE">
          <w:rPr>
            <w:rFonts w:asciiTheme="minorHAnsi" w:hAnsiTheme="minorHAnsi"/>
          </w:rPr>
          <w:delText>. 3.1. Smlouvy</w:delText>
        </w:r>
        <w:r w:rsidR="000B6E0E" w:rsidRPr="00AB3AB2" w:rsidDel="009B3EBE">
          <w:rPr>
            <w:rFonts w:asciiTheme="minorHAnsi" w:hAnsiTheme="minorHAnsi"/>
          </w:rPr>
          <w:delText xml:space="preserve">, </w:delText>
        </w:r>
        <w:r w:rsidRPr="00AB3AB2" w:rsidDel="009B3EBE">
          <w:rPr>
            <w:rFonts w:asciiTheme="minorHAnsi" w:hAnsiTheme="minorHAnsi"/>
          </w:rPr>
          <w:delText xml:space="preserve">je </w:delText>
        </w:r>
        <w:r w:rsidR="00F152FC" w:rsidRPr="00F152FC" w:rsidDel="009B3EBE">
          <w:rPr>
            <w:rFonts w:asciiTheme="minorHAnsi" w:hAnsiTheme="minorHAnsi" w:cs="Tahoma"/>
            <w:noProof/>
          </w:rPr>
          <w:delText>Příkazce</w:delText>
        </w:r>
        <w:r w:rsidR="00F152FC" w:rsidRPr="00AB3AB2" w:rsidDel="009B3EBE">
          <w:rPr>
            <w:rFonts w:asciiTheme="minorHAnsi" w:hAnsiTheme="minorHAnsi"/>
          </w:rPr>
          <w:delText xml:space="preserve"> </w:delText>
        </w:r>
        <w:r w:rsidRPr="00AB3AB2" w:rsidDel="009B3EBE">
          <w:rPr>
            <w:rFonts w:asciiTheme="minorHAnsi" w:hAnsiTheme="minorHAnsi"/>
          </w:rPr>
          <w:delText xml:space="preserve">oprávněn požadovat úhradu úroku z prodlení. Výše úroku z prodlení odpovídá výši 0,05 % z odměny dle </w:delText>
        </w:r>
        <w:r w:rsidR="00690B4D" w:rsidRPr="00AB3AB2" w:rsidDel="009B3EBE">
          <w:rPr>
            <w:rFonts w:asciiTheme="minorHAnsi" w:hAnsiTheme="minorHAnsi"/>
          </w:rPr>
          <w:delText>čl</w:delText>
        </w:r>
        <w:r w:rsidR="0044385D" w:rsidDel="009B3EBE">
          <w:rPr>
            <w:rFonts w:asciiTheme="minorHAnsi" w:hAnsiTheme="minorHAnsi"/>
          </w:rPr>
          <w:delText>. 4.1. Smlouvy</w:delText>
        </w:r>
        <w:r w:rsidRPr="00AB3AB2" w:rsidDel="009B3EBE">
          <w:rPr>
            <w:rFonts w:asciiTheme="minorHAnsi" w:hAnsiTheme="minorHAnsi"/>
          </w:rPr>
          <w:delText>, a to za každý den prodlení.</w:delText>
        </w:r>
      </w:del>
    </w:p>
    <w:p w14:paraId="41290C2E" w14:textId="3AB04321" w:rsidR="009F6768" w:rsidRPr="00AB3AB2" w:rsidRDefault="009F6768" w:rsidP="009F6768">
      <w:pPr>
        <w:pStyle w:val="Odstavecseseznamem"/>
        <w:keepLines w:val="0"/>
        <w:numPr>
          <w:ilvl w:val="1"/>
          <w:numId w:val="21"/>
        </w:numPr>
        <w:spacing w:before="0" w:after="60" w:line="276" w:lineRule="auto"/>
        <w:ind w:left="567" w:hanging="567"/>
        <w:contextualSpacing w:val="0"/>
        <w:rPr>
          <w:rFonts w:asciiTheme="minorHAnsi" w:hAnsiTheme="minorHAnsi"/>
        </w:rPr>
      </w:pPr>
      <w:r w:rsidRPr="00AB3AB2">
        <w:rPr>
          <w:rFonts w:asciiTheme="minorHAnsi" w:hAnsiTheme="minorHAnsi"/>
        </w:rPr>
        <w:t xml:space="preserve">Nedodrží-li </w:t>
      </w:r>
      <w:ins w:id="106" w:author="Autor">
        <w:r w:rsidR="009B3EBE">
          <w:rPr>
            <w:rFonts w:asciiTheme="minorHAnsi" w:hAnsiTheme="minorHAnsi"/>
          </w:rPr>
          <w:t xml:space="preserve">příkazník </w:t>
        </w:r>
      </w:ins>
      <w:del w:id="107" w:author="Autor">
        <w:r w:rsidDel="009B3EBE">
          <w:rPr>
            <w:rFonts w:asciiTheme="minorHAnsi" w:hAnsiTheme="minorHAnsi" w:cs="Tahoma"/>
            <w:iCs/>
          </w:rPr>
          <w:delText>smluvní strana</w:delText>
        </w:r>
        <w:r w:rsidRPr="00091B24" w:rsidDel="009B3EBE">
          <w:rPr>
            <w:rFonts w:asciiTheme="minorHAnsi" w:hAnsiTheme="minorHAnsi"/>
          </w:rPr>
          <w:delText xml:space="preserve"> </w:delText>
        </w:r>
      </w:del>
      <w:r>
        <w:rPr>
          <w:rFonts w:asciiTheme="minorHAnsi" w:hAnsiTheme="minorHAnsi"/>
        </w:rPr>
        <w:t>lhůty</w:t>
      </w:r>
      <w:r w:rsidRPr="00AB3AB2">
        <w:rPr>
          <w:rFonts w:asciiTheme="minorHAnsi" w:hAnsiTheme="minorHAnsi"/>
        </w:rPr>
        <w:t xml:space="preserve"> dle</w:t>
      </w:r>
      <w:r>
        <w:rPr>
          <w:rFonts w:asciiTheme="minorHAnsi" w:hAnsiTheme="minorHAnsi"/>
        </w:rPr>
        <w:t xml:space="preserve"> čl. 2.</w:t>
      </w:r>
      <w:ins w:id="108" w:author="Autor">
        <w:r w:rsidR="009B3EBE">
          <w:rPr>
            <w:rFonts w:asciiTheme="minorHAnsi" w:hAnsiTheme="minorHAnsi"/>
          </w:rPr>
          <w:t>6</w:t>
        </w:r>
      </w:ins>
      <w:del w:id="109" w:author="Autor">
        <w:r w:rsidDel="009B3EBE">
          <w:rPr>
            <w:rFonts w:asciiTheme="minorHAnsi" w:hAnsiTheme="minorHAnsi"/>
          </w:rPr>
          <w:delText>5</w:delText>
        </w:r>
      </w:del>
      <w:r>
        <w:rPr>
          <w:rFonts w:asciiTheme="minorHAnsi" w:hAnsiTheme="minorHAnsi"/>
        </w:rPr>
        <w:t>. Smlouvy nebo lhůty oboustranně domluvené pro obstarání dílčích příkazů</w:t>
      </w:r>
      <w:r w:rsidRPr="00AB3AB2">
        <w:rPr>
          <w:rFonts w:asciiTheme="minorHAnsi" w:hAnsiTheme="minorHAnsi"/>
        </w:rPr>
        <w:t xml:space="preserve">, je </w:t>
      </w:r>
      <w:r>
        <w:rPr>
          <w:rFonts w:asciiTheme="minorHAnsi" w:hAnsiTheme="minorHAnsi" w:cs="Tahoma"/>
          <w:noProof/>
        </w:rPr>
        <w:t xml:space="preserve">druhá </w:t>
      </w:r>
      <w:ins w:id="110" w:author="Autor">
        <w:r w:rsidR="009B3EBE">
          <w:rPr>
            <w:rFonts w:asciiTheme="minorHAnsi" w:hAnsiTheme="minorHAnsi" w:cs="Tahoma"/>
            <w:noProof/>
          </w:rPr>
          <w:t xml:space="preserve">příkazce </w:t>
        </w:r>
      </w:ins>
      <w:del w:id="111" w:author="Autor">
        <w:r w:rsidDel="009B3EBE">
          <w:rPr>
            <w:rFonts w:asciiTheme="minorHAnsi" w:hAnsiTheme="minorHAnsi" w:cs="Tahoma"/>
            <w:noProof/>
          </w:rPr>
          <w:delText>smluvní strana</w:delText>
        </w:r>
        <w:r w:rsidRPr="00AB3AB2" w:rsidDel="009B3EBE">
          <w:rPr>
            <w:rFonts w:asciiTheme="minorHAnsi" w:hAnsiTheme="minorHAnsi"/>
          </w:rPr>
          <w:delText xml:space="preserve"> </w:delText>
        </w:r>
      </w:del>
      <w:r w:rsidRPr="00AB3AB2">
        <w:rPr>
          <w:rFonts w:asciiTheme="minorHAnsi" w:hAnsiTheme="minorHAnsi"/>
        </w:rPr>
        <w:t>oprávněn</w:t>
      </w:r>
      <w:del w:id="112" w:author="Autor">
        <w:r w:rsidDel="009B3EBE">
          <w:rPr>
            <w:rFonts w:asciiTheme="minorHAnsi" w:hAnsiTheme="minorHAnsi"/>
          </w:rPr>
          <w:delText>a</w:delText>
        </w:r>
      </w:del>
      <w:r w:rsidRPr="00AB3AB2">
        <w:rPr>
          <w:rFonts w:asciiTheme="minorHAnsi" w:hAnsiTheme="minorHAnsi"/>
        </w:rPr>
        <w:t xml:space="preserve"> požadovat </w:t>
      </w:r>
      <w:r w:rsidRPr="00EC6B02">
        <w:rPr>
          <w:rFonts w:asciiTheme="minorHAnsi" w:hAnsiTheme="minorHAnsi"/>
        </w:rPr>
        <w:t xml:space="preserve">smluvní pokutu ve výši </w:t>
      </w:r>
      <w:r>
        <w:rPr>
          <w:rFonts w:asciiTheme="minorHAnsi" w:hAnsiTheme="minorHAnsi"/>
        </w:rPr>
        <w:t>1 000 Kč</w:t>
      </w:r>
      <w:r w:rsidRPr="00AB3AB2">
        <w:rPr>
          <w:rFonts w:asciiTheme="minorHAnsi" w:hAnsiTheme="minorHAnsi"/>
        </w:rPr>
        <w:t xml:space="preserve">, a to za každý </w:t>
      </w:r>
      <w:r>
        <w:rPr>
          <w:rFonts w:asciiTheme="minorHAnsi" w:hAnsiTheme="minorHAnsi"/>
        </w:rPr>
        <w:t xml:space="preserve">započatý </w:t>
      </w:r>
      <w:r w:rsidRPr="00AB3AB2">
        <w:rPr>
          <w:rFonts w:asciiTheme="minorHAnsi" w:hAnsiTheme="minorHAnsi"/>
        </w:rPr>
        <w:t>den prodlení.</w:t>
      </w:r>
    </w:p>
    <w:p w14:paraId="088CA9DA" w14:textId="65D96A7B" w:rsidR="00A67BC2" w:rsidRPr="00AB3AB2" w:rsidRDefault="00911586" w:rsidP="0044385D">
      <w:pPr>
        <w:pStyle w:val="Odstavecseseznamem"/>
        <w:keepLines w:val="0"/>
        <w:numPr>
          <w:ilvl w:val="1"/>
          <w:numId w:val="21"/>
        </w:numPr>
        <w:spacing w:before="0" w:after="60" w:line="276" w:lineRule="auto"/>
        <w:ind w:left="567" w:hanging="567"/>
        <w:contextualSpacing w:val="0"/>
        <w:rPr>
          <w:rFonts w:asciiTheme="minorHAnsi" w:hAnsiTheme="minorHAnsi"/>
        </w:rPr>
      </w:pPr>
      <w:r w:rsidRPr="00AB3AB2">
        <w:rPr>
          <w:rFonts w:asciiTheme="minorHAnsi" w:hAnsiTheme="minorHAnsi"/>
        </w:rPr>
        <w:t>V případě porušení závazku mlčenlivosti nebo ochrany důvěrných informací vyplývajících z</w:t>
      </w:r>
      <w:r w:rsidR="008143F9">
        <w:rPr>
          <w:rFonts w:asciiTheme="minorHAnsi" w:hAnsiTheme="minorHAnsi"/>
        </w:rPr>
        <w:t xml:space="preserve"> článku </w:t>
      </w:r>
      <w:r w:rsidR="0044385D">
        <w:rPr>
          <w:rFonts w:asciiTheme="minorHAnsi" w:hAnsiTheme="minorHAnsi"/>
        </w:rPr>
        <w:t>7</w:t>
      </w:r>
      <w:r w:rsidRPr="00AB3AB2">
        <w:rPr>
          <w:rFonts w:asciiTheme="minorHAnsi" w:hAnsiTheme="minorHAnsi"/>
        </w:rPr>
        <w:t xml:space="preserve"> této Smlouvy má druhá Smluvní strana právo účtovat smluvní pokutu ve výši až do 100</w:t>
      </w:r>
      <w:r w:rsidR="00690B4D" w:rsidRPr="00AB3AB2">
        <w:rPr>
          <w:rFonts w:asciiTheme="minorHAnsi" w:hAnsiTheme="minorHAnsi"/>
        </w:rPr>
        <w:t> </w:t>
      </w:r>
      <w:r w:rsidRPr="00AB3AB2">
        <w:rPr>
          <w:rFonts w:asciiTheme="minorHAnsi" w:hAnsiTheme="minorHAnsi"/>
        </w:rPr>
        <w:t xml:space="preserve">000 Kč za každý jednotlivý případ porušení. </w:t>
      </w:r>
    </w:p>
    <w:p w14:paraId="68346ED0" w14:textId="6663C5ED" w:rsidR="00702DF6" w:rsidRDefault="00702DF6" w:rsidP="0044385D">
      <w:pPr>
        <w:pStyle w:val="Odstavecseseznamem"/>
        <w:keepLines w:val="0"/>
        <w:numPr>
          <w:ilvl w:val="1"/>
          <w:numId w:val="21"/>
        </w:numPr>
        <w:spacing w:before="0" w:after="60" w:line="276" w:lineRule="auto"/>
        <w:ind w:left="567" w:hanging="567"/>
        <w:contextualSpacing w:val="0"/>
        <w:rPr>
          <w:rFonts w:asciiTheme="minorHAnsi" w:hAnsiTheme="minorHAnsi"/>
        </w:rPr>
      </w:pPr>
      <w:r w:rsidRPr="00702DF6">
        <w:rPr>
          <w:rFonts w:asciiTheme="minorHAnsi" w:hAnsiTheme="minorHAnsi"/>
        </w:rPr>
        <w:t>Smluvní strany sjednávají, že výši smluvních pokut uvedených v této smlouvě považují za přiměřenou.</w:t>
      </w:r>
    </w:p>
    <w:p w14:paraId="34CC9707" w14:textId="77777777" w:rsidR="0044385D" w:rsidRDefault="0044385D" w:rsidP="0044385D">
      <w:pPr>
        <w:pStyle w:val="Odstavecseseznamem"/>
        <w:keepLines w:val="0"/>
        <w:numPr>
          <w:ilvl w:val="1"/>
          <w:numId w:val="21"/>
        </w:numPr>
        <w:spacing w:before="0" w:after="60" w:line="276" w:lineRule="auto"/>
        <w:ind w:left="567" w:hanging="567"/>
        <w:contextualSpacing w:val="0"/>
        <w:rPr>
          <w:rFonts w:asciiTheme="minorHAnsi" w:hAnsiTheme="minorHAnsi"/>
        </w:rPr>
      </w:pPr>
      <w:r w:rsidRPr="00AB3AB2">
        <w:rPr>
          <w:rFonts w:asciiTheme="minorHAnsi" w:hAnsiTheme="minorHAnsi"/>
        </w:rPr>
        <w:t>Splatnost smluvní pokuty je stanovena do 30 kalendářních dnů od doručení nároku na její uhrazení.</w:t>
      </w:r>
    </w:p>
    <w:p w14:paraId="1ECFDF6D" w14:textId="6EEB6E6C" w:rsidR="00911586" w:rsidRPr="00AB3AB2" w:rsidRDefault="00F152FC" w:rsidP="0044385D">
      <w:pPr>
        <w:pStyle w:val="Odstavecseseznamem"/>
        <w:keepLines w:val="0"/>
        <w:numPr>
          <w:ilvl w:val="1"/>
          <w:numId w:val="21"/>
        </w:numPr>
        <w:spacing w:before="0" w:after="60" w:line="276" w:lineRule="auto"/>
        <w:ind w:left="567" w:hanging="567"/>
        <w:contextualSpacing w:val="0"/>
        <w:rPr>
          <w:rFonts w:asciiTheme="minorHAnsi" w:hAnsiTheme="minorHAnsi"/>
        </w:rPr>
      </w:pPr>
      <w:r w:rsidRPr="00F152FC">
        <w:rPr>
          <w:rFonts w:asciiTheme="minorHAnsi" w:hAnsiTheme="minorHAnsi" w:cs="Tahoma"/>
          <w:noProof/>
        </w:rPr>
        <w:t>Příkazce</w:t>
      </w:r>
      <w:r w:rsidRPr="00AB3AB2">
        <w:rPr>
          <w:rFonts w:asciiTheme="minorHAnsi" w:hAnsiTheme="minorHAnsi"/>
        </w:rPr>
        <w:t xml:space="preserve"> </w:t>
      </w:r>
      <w:r w:rsidR="00911586" w:rsidRPr="00AB3AB2">
        <w:rPr>
          <w:rFonts w:asciiTheme="minorHAnsi" w:hAnsiTheme="minorHAnsi"/>
        </w:rPr>
        <w:t xml:space="preserve">je povinen nahradit </w:t>
      </w:r>
      <w:r w:rsidR="003A1708" w:rsidRPr="003A1708">
        <w:rPr>
          <w:rFonts w:asciiTheme="minorHAnsi" w:hAnsiTheme="minorHAnsi" w:cs="Tahoma"/>
          <w:iCs/>
        </w:rPr>
        <w:t>Příkazník</w:t>
      </w:r>
      <w:r w:rsidR="003A1708">
        <w:rPr>
          <w:rFonts w:asciiTheme="minorHAnsi" w:hAnsiTheme="minorHAnsi" w:cs="Tahoma"/>
          <w:iCs/>
        </w:rPr>
        <w:t>ovi</w:t>
      </w:r>
      <w:r w:rsidR="003A1708" w:rsidRPr="00091B24">
        <w:rPr>
          <w:rFonts w:asciiTheme="minorHAnsi" w:hAnsiTheme="minorHAnsi"/>
        </w:rPr>
        <w:t xml:space="preserve"> </w:t>
      </w:r>
      <w:r w:rsidR="00911586" w:rsidRPr="00AB3AB2">
        <w:rPr>
          <w:rFonts w:asciiTheme="minorHAnsi" w:hAnsiTheme="minorHAnsi"/>
        </w:rPr>
        <w:t>škodu, která mu vznikla v souvislosti s</w:t>
      </w:r>
      <w:r w:rsidR="00D145C4" w:rsidRPr="00AB3AB2">
        <w:rPr>
          <w:rFonts w:asciiTheme="minorHAnsi" w:hAnsiTheme="minorHAnsi"/>
        </w:rPr>
        <w:t> poskytováním služeb</w:t>
      </w:r>
      <w:r w:rsidR="00911586" w:rsidRPr="00AB3AB2">
        <w:rPr>
          <w:rFonts w:asciiTheme="minorHAnsi" w:hAnsiTheme="minorHAnsi"/>
        </w:rPr>
        <w:t>.</w:t>
      </w:r>
    </w:p>
    <w:p w14:paraId="38CDD06B" w14:textId="7B97019C" w:rsidR="00EC30AA" w:rsidRPr="00EC6B02" w:rsidRDefault="00EC30AA" w:rsidP="00EC30AA">
      <w:pPr>
        <w:pStyle w:val="Odstavecseseznamem"/>
        <w:keepLines w:val="0"/>
        <w:numPr>
          <w:ilvl w:val="1"/>
          <w:numId w:val="21"/>
        </w:numPr>
        <w:spacing w:before="0" w:after="60" w:line="276" w:lineRule="auto"/>
        <w:ind w:left="567" w:hanging="567"/>
        <w:contextualSpacing w:val="0"/>
        <w:rPr>
          <w:rFonts w:asciiTheme="minorHAnsi" w:hAnsiTheme="minorHAnsi"/>
        </w:rPr>
      </w:pPr>
      <w:r w:rsidRPr="00EC6B02">
        <w:rPr>
          <w:rFonts w:asciiTheme="minorHAnsi" w:hAnsiTheme="minorHAnsi"/>
        </w:rPr>
        <w:t>Příkazník neodpovídá za rozhodnutí Příkazce, která jsou v rozporu s doporučeními Příkazníka</w:t>
      </w:r>
      <w:ins w:id="113" w:author="Autor">
        <w:r w:rsidR="0063321B">
          <w:rPr>
            <w:rFonts w:asciiTheme="minorHAnsi" w:hAnsiTheme="minorHAnsi"/>
          </w:rPr>
          <w:t>,</w:t>
        </w:r>
      </w:ins>
      <w:r w:rsidRPr="00EC6B02">
        <w:rPr>
          <w:rFonts w:asciiTheme="minorHAnsi" w:hAnsiTheme="minorHAnsi"/>
        </w:rPr>
        <w:t xml:space="preserve"> a za vady</w:t>
      </w:r>
      <w:del w:id="114" w:author="Autor">
        <w:r w:rsidRPr="00EC6B02" w:rsidDel="0063321B">
          <w:rPr>
            <w:rFonts w:asciiTheme="minorHAnsi" w:hAnsiTheme="minorHAnsi"/>
          </w:rPr>
          <w:delText>,</w:delText>
        </w:r>
      </w:del>
      <w:r w:rsidRPr="00EC6B02">
        <w:rPr>
          <w:rFonts w:asciiTheme="minorHAnsi" w:hAnsiTheme="minorHAnsi"/>
        </w:rPr>
        <w:t xml:space="preserve"> anebo nedostatky, které byly způsobeny použitím podkladů převzatých od Příkazce, u kterých Příkazník ani při vynaložení veškeré odborné péče nemohl zjistit jejich nevhodnost</w:t>
      </w:r>
      <w:del w:id="115" w:author="Autor">
        <w:r w:rsidRPr="00EC6B02" w:rsidDel="0063321B">
          <w:rPr>
            <w:rFonts w:asciiTheme="minorHAnsi" w:hAnsiTheme="minorHAnsi"/>
          </w:rPr>
          <w:delText>,</w:delText>
        </w:r>
      </w:del>
      <w:r w:rsidRPr="00EC6B02">
        <w:rPr>
          <w:rFonts w:asciiTheme="minorHAnsi" w:hAnsiTheme="minorHAnsi"/>
        </w:rPr>
        <w:t xml:space="preserve"> anebo na ni upozornil Příkazce, ale ten na jejich použití trval. </w:t>
      </w:r>
      <w:r>
        <w:rPr>
          <w:rFonts w:asciiTheme="minorHAnsi" w:hAnsiTheme="minorHAnsi"/>
        </w:rPr>
        <w:t xml:space="preserve">V takových případech </w:t>
      </w:r>
      <w:r w:rsidRPr="00EC6B02">
        <w:rPr>
          <w:rFonts w:asciiTheme="minorHAnsi" w:hAnsiTheme="minorHAnsi"/>
        </w:rPr>
        <w:t>neodpovídá Příkazník za vady či způsobenou škodu a Příkazce je povinen Příkazníkovi uhradit celou odměnu dle</w:t>
      </w:r>
      <w:r>
        <w:rPr>
          <w:rFonts w:asciiTheme="minorHAnsi" w:hAnsiTheme="minorHAnsi"/>
        </w:rPr>
        <w:t xml:space="preserve"> článku 4 Smlouvy.</w:t>
      </w:r>
    </w:p>
    <w:p w14:paraId="0E5575B2" w14:textId="6B8DD42A" w:rsidR="00911586" w:rsidRPr="00AB3AB2" w:rsidRDefault="00911586" w:rsidP="0044385D">
      <w:pPr>
        <w:pStyle w:val="Odstavecseseznamem"/>
        <w:keepLines w:val="0"/>
        <w:numPr>
          <w:ilvl w:val="1"/>
          <w:numId w:val="21"/>
        </w:numPr>
        <w:spacing w:before="0" w:after="60" w:line="276" w:lineRule="auto"/>
        <w:ind w:left="567" w:hanging="567"/>
        <w:contextualSpacing w:val="0"/>
        <w:rPr>
          <w:rFonts w:asciiTheme="minorHAnsi" w:hAnsiTheme="minorHAnsi"/>
        </w:rPr>
      </w:pPr>
      <w:r w:rsidRPr="00AB3AB2">
        <w:rPr>
          <w:rFonts w:asciiTheme="minorHAnsi" w:hAnsiTheme="minorHAnsi"/>
        </w:rPr>
        <w:t>Náhrada újmy, výslovně neupravená touto Smlouvou, se řídí platnými ustanoveními zákona č. 89/2012 Sb., občanský zákoník, v platném znění.</w:t>
      </w:r>
    </w:p>
    <w:p w14:paraId="1A70AF25" w14:textId="2D7EB2C2" w:rsidR="006F7329" w:rsidRPr="008143F9" w:rsidRDefault="003E2FF0" w:rsidP="00C140CF">
      <w:pPr>
        <w:pStyle w:val="Nadpis1"/>
      </w:pPr>
      <w:bookmarkStart w:id="116" w:name="_Ref413322750"/>
      <w:r w:rsidRPr="008143F9">
        <w:t>ZÁNIK</w:t>
      </w:r>
      <w:r w:rsidR="0030638E" w:rsidRPr="008143F9">
        <w:t xml:space="preserve"> SMLOUVY</w:t>
      </w:r>
    </w:p>
    <w:p w14:paraId="636F8906" w14:textId="77777777" w:rsidR="00CE0834" w:rsidRPr="00EC6B02" w:rsidRDefault="00CE0834" w:rsidP="00CE0834">
      <w:pPr>
        <w:pStyle w:val="Odstavecseseznamem"/>
        <w:numPr>
          <w:ilvl w:val="1"/>
          <w:numId w:val="21"/>
        </w:numPr>
        <w:spacing w:before="0" w:after="60" w:line="276" w:lineRule="auto"/>
        <w:ind w:left="567" w:hanging="567"/>
        <w:contextualSpacing w:val="0"/>
        <w:rPr>
          <w:rFonts w:asciiTheme="minorHAnsi" w:hAnsiTheme="minorHAnsi"/>
        </w:rPr>
      </w:pPr>
      <w:r w:rsidRPr="00EC6B02">
        <w:rPr>
          <w:rFonts w:asciiTheme="minorHAnsi" w:hAnsiTheme="minorHAnsi"/>
        </w:rPr>
        <w:t>Závazky Smluvních stran vyplývající z této Smlouvy zanikají:</w:t>
      </w:r>
    </w:p>
    <w:p w14:paraId="48E8A098" w14:textId="570A173B" w:rsidR="00CE0834" w:rsidRDefault="0063321B" w:rsidP="00CE0834">
      <w:pPr>
        <w:pStyle w:val="Odstavecseseznamem"/>
        <w:numPr>
          <w:ilvl w:val="1"/>
          <w:numId w:val="10"/>
        </w:numPr>
        <w:spacing w:before="0" w:after="0" w:line="276" w:lineRule="auto"/>
        <w:ind w:left="1134" w:hanging="283"/>
        <w:rPr>
          <w:rFonts w:cs="Tahoma"/>
        </w:rPr>
      </w:pPr>
      <w:del w:id="117" w:author="Autor">
        <w:r w:rsidDel="0063321B">
          <w:rPr>
            <w:rFonts w:cs="Tahoma"/>
          </w:rPr>
          <w:delText>S</w:delText>
        </w:r>
        <w:r w:rsidR="00CE0834" w:rsidRPr="00B34874" w:rsidDel="0063321B">
          <w:rPr>
            <w:rFonts w:cs="Tahoma"/>
          </w:rPr>
          <w:delText>plněním</w:delText>
        </w:r>
      </w:del>
      <w:ins w:id="118" w:author="Autor">
        <w:r>
          <w:rPr>
            <w:rFonts w:cs="Tahoma"/>
          </w:rPr>
          <w:t>uplynutím doby trvání Smlouvy</w:t>
        </w:r>
      </w:ins>
      <w:r w:rsidR="00CE0834">
        <w:rPr>
          <w:rFonts w:cs="Tahoma"/>
        </w:rPr>
        <w:t>,</w:t>
      </w:r>
    </w:p>
    <w:p w14:paraId="1F65B2E6" w14:textId="76510C33" w:rsidR="00CE0834" w:rsidRDefault="00CE0834" w:rsidP="00CE0834">
      <w:pPr>
        <w:pStyle w:val="Odstavecseseznamem"/>
        <w:numPr>
          <w:ilvl w:val="1"/>
          <w:numId w:val="10"/>
        </w:numPr>
        <w:spacing w:before="0" w:after="0" w:line="276" w:lineRule="auto"/>
        <w:ind w:left="1134" w:hanging="283"/>
        <w:rPr>
          <w:rFonts w:cs="Tahoma"/>
        </w:rPr>
      </w:pPr>
      <w:r w:rsidRPr="00B34874">
        <w:rPr>
          <w:rFonts w:cs="Tahoma"/>
        </w:rPr>
        <w:t xml:space="preserve">vzájemnou </w:t>
      </w:r>
      <w:ins w:id="119" w:author="Autor">
        <w:r w:rsidR="0063321B">
          <w:rPr>
            <w:rFonts w:cs="Tahoma"/>
          </w:rPr>
          <w:t xml:space="preserve">písemnou </w:t>
        </w:r>
      </w:ins>
      <w:r w:rsidRPr="00B34874">
        <w:rPr>
          <w:rFonts w:cs="Tahoma"/>
        </w:rPr>
        <w:t>dohodou Smluvních stran</w:t>
      </w:r>
      <w:r>
        <w:rPr>
          <w:rFonts w:cs="Tahoma"/>
        </w:rPr>
        <w:t>,</w:t>
      </w:r>
    </w:p>
    <w:p w14:paraId="1B8CE691" w14:textId="7E164026" w:rsidR="00CE0834" w:rsidRDefault="0063321B" w:rsidP="00CE0834">
      <w:pPr>
        <w:pStyle w:val="Odstavecseseznamem"/>
        <w:numPr>
          <w:ilvl w:val="1"/>
          <w:numId w:val="10"/>
        </w:numPr>
        <w:spacing w:before="0" w:after="0" w:line="276" w:lineRule="auto"/>
        <w:ind w:left="1134" w:hanging="283"/>
        <w:rPr>
          <w:rFonts w:cs="Tahoma"/>
        </w:rPr>
      </w:pPr>
      <w:ins w:id="120" w:author="Autor">
        <w:r>
          <w:rPr>
            <w:rFonts w:cs="Tahoma"/>
          </w:rPr>
          <w:t xml:space="preserve">v důsledku zániku některé ze Smluvních stran, </w:t>
        </w:r>
      </w:ins>
      <w:del w:id="121" w:author="Autor">
        <w:r w:rsidR="00CE0834" w:rsidDel="0063321B">
          <w:rPr>
            <w:rFonts w:cs="Tahoma"/>
          </w:rPr>
          <w:delText>odvoláním příkazu Příkazcem,</w:delText>
        </w:r>
      </w:del>
    </w:p>
    <w:p w14:paraId="07760752" w14:textId="0F8DCF38" w:rsidR="00CE0834" w:rsidRDefault="0063321B" w:rsidP="00CE0834">
      <w:pPr>
        <w:pStyle w:val="Odstavecseseznamem"/>
        <w:numPr>
          <w:ilvl w:val="1"/>
          <w:numId w:val="10"/>
        </w:numPr>
        <w:spacing w:before="0" w:after="0" w:line="276" w:lineRule="auto"/>
        <w:ind w:left="1134" w:hanging="283"/>
        <w:rPr>
          <w:rFonts w:cs="Tahoma"/>
        </w:rPr>
      </w:pPr>
      <w:ins w:id="122" w:author="Autor">
        <w:r>
          <w:rPr>
            <w:rFonts w:cs="Tahoma"/>
          </w:rPr>
          <w:t xml:space="preserve">písemnou </w:t>
        </w:r>
      </w:ins>
      <w:r w:rsidR="00CE0834">
        <w:rPr>
          <w:rFonts w:cs="Tahoma"/>
        </w:rPr>
        <w:t>výpovědí</w:t>
      </w:r>
      <w:del w:id="123" w:author="Autor">
        <w:r w:rsidR="00CE0834" w:rsidDel="0063321B">
          <w:rPr>
            <w:rFonts w:cs="Tahoma"/>
          </w:rPr>
          <w:delText xml:space="preserve"> Příkazníkem</w:delText>
        </w:r>
      </w:del>
      <w:ins w:id="124" w:author="Autor">
        <w:r>
          <w:rPr>
            <w:rFonts w:cs="Tahoma"/>
          </w:rPr>
          <w:t xml:space="preserve"> kterékoliv ze Smluvních stran i bez udání důvodů. Výpovědní doba v délce 3 měsíců počíná běžet prvním dnem měsíce následujícího po doručení výpovědi druhé straně.</w:t>
        </w:r>
      </w:ins>
      <w:del w:id="125" w:author="Autor">
        <w:r w:rsidR="00CE0834" w:rsidDel="0063321B">
          <w:rPr>
            <w:rFonts w:cs="Tahoma"/>
          </w:rPr>
          <w:delText>,</w:delText>
        </w:r>
      </w:del>
    </w:p>
    <w:p w14:paraId="56038292" w14:textId="2691F52E" w:rsidR="00CE0834" w:rsidRPr="00B34874" w:rsidDel="0063321B" w:rsidRDefault="00CE0834" w:rsidP="00CE0834">
      <w:pPr>
        <w:pStyle w:val="Odstavecseseznamem"/>
        <w:numPr>
          <w:ilvl w:val="1"/>
          <w:numId w:val="10"/>
        </w:numPr>
        <w:spacing w:before="0" w:after="60" w:line="276" w:lineRule="auto"/>
        <w:ind w:left="1134" w:hanging="283"/>
        <w:contextualSpacing w:val="0"/>
        <w:rPr>
          <w:del w:id="126" w:author="Autor"/>
          <w:rFonts w:cs="Tahoma"/>
        </w:rPr>
      </w:pPr>
      <w:del w:id="127" w:author="Autor">
        <w:r w:rsidDel="0063321B">
          <w:rPr>
            <w:rFonts w:cs="Tahoma"/>
          </w:rPr>
          <w:delText>z</w:delText>
        </w:r>
        <w:r w:rsidRPr="00B34874" w:rsidDel="0063321B">
          <w:rPr>
            <w:rFonts w:cs="Tahoma"/>
          </w:rPr>
          <w:delText>e zákona.</w:delText>
        </w:r>
      </w:del>
    </w:p>
    <w:p w14:paraId="5FB4F434" w14:textId="77777777" w:rsidR="00CE0834" w:rsidRPr="00EC6B02" w:rsidRDefault="00CE0834" w:rsidP="00CE0834">
      <w:pPr>
        <w:pStyle w:val="Odstavecseseznamem"/>
        <w:numPr>
          <w:ilvl w:val="1"/>
          <w:numId w:val="21"/>
        </w:numPr>
        <w:spacing w:before="0" w:after="60" w:line="276" w:lineRule="auto"/>
        <w:ind w:left="567" w:hanging="567"/>
        <w:contextualSpacing w:val="0"/>
        <w:rPr>
          <w:rFonts w:asciiTheme="minorHAnsi" w:hAnsiTheme="minorHAnsi"/>
        </w:rPr>
      </w:pPr>
      <w:r w:rsidRPr="00EC6B02">
        <w:rPr>
          <w:rFonts w:asciiTheme="minorHAnsi" w:hAnsiTheme="minorHAnsi"/>
        </w:rPr>
        <w:t>Příkazce je oprávněn příkaz písemně odvolat podle libosti, je však povinen nahradit Příkazníkovi náklady, které do té doby měl, a škodu, pokud ji utrpěl, jakož i část odměny přiměřenou vynaložené námaze Příkazníka.</w:t>
      </w:r>
    </w:p>
    <w:p w14:paraId="3C094E93" w14:textId="082D35C9" w:rsidR="00CE0834" w:rsidRPr="00EC6B02" w:rsidRDefault="00CE0834" w:rsidP="00CE0834">
      <w:pPr>
        <w:pStyle w:val="Odstavecseseznamem"/>
        <w:numPr>
          <w:ilvl w:val="1"/>
          <w:numId w:val="21"/>
        </w:numPr>
        <w:spacing w:before="0" w:after="60" w:line="276" w:lineRule="auto"/>
        <w:ind w:left="567" w:hanging="567"/>
        <w:contextualSpacing w:val="0"/>
        <w:rPr>
          <w:rFonts w:asciiTheme="minorHAnsi" w:hAnsiTheme="minorHAnsi"/>
        </w:rPr>
      </w:pPr>
      <w:del w:id="128" w:author="Autor">
        <w:r w:rsidRPr="00EC6B02" w:rsidDel="0063321B">
          <w:rPr>
            <w:rFonts w:asciiTheme="minorHAnsi" w:hAnsiTheme="minorHAnsi"/>
          </w:rPr>
          <w:delText>Příkazník může příkaz vypovědět</w:delText>
        </w:r>
        <w:r w:rsidDel="0063321B">
          <w:rPr>
            <w:rFonts w:asciiTheme="minorHAnsi" w:hAnsiTheme="minorHAnsi"/>
          </w:rPr>
          <w:delText xml:space="preserve">, </w:delText>
        </w:r>
        <w:r w:rsidRPr="00AB3AB2" w:rsidDel="0063321B">
          <w:rPr>
            <w:rFonts w:asciiTheme="minorHAnsi" w:hAnsiTheme="minorHAnsi"/>
          </w:rPr>
          <w:delText>a to i bez udání důvodů</w:delText>
        </w:r>
        <w:r w:rsidDel="0063321B">
          <w:rPr>
            <w:rFonts w:asciiTheme="minorHAnsi" w:hAnsiTheme="minorHAnsi"/>
          </w:rPr>
          <w:delText>,</w:delText>
        </w:r>
        <w:r w:rsidRPr="00EC6B02" w:rsidDel="0063321B">
          <w:rPr>
            <w:rFonts w:asciiTheme="minorHAnsi" w:hAnsiTheme="minorHAnsi"/>
          </w:rPr>
          <w:delText xml:space="preserve"> nejdříve ke konci měsíce následujícího po měsíci, v němž byla výpověď </w:delText>
        </w:r>
        <w:r w:rsidDel="0063321B">
          <w:rPr>
            <w:rFonts w:asciiTheme="minorHAnsi" w:hAnsiTheme="minorHAnsi"/>
          </w:rPr>
          <w:delText xml:space="preserve">Příkazci </w:delText>
        </w:r>
        <w:r w:rsidRPr="00EC6B02" w:rsidDel="0063321B">
          <w:rPr>
            <w:rFonts w:asciiTheme="minorHAnsi" w:hAnsiTheme="minorHAnsi"/>
          </w:rPr>
          <w:delText xml:space="preserve">doručena. </w:delText>
        </w:r>
      </w:del>
      <w:r w:rsidRPr="00EC6B02">
        <w:rPr>
          <w:rFonts w:asciiTheme="minorHAnsi" w:hAnsiTheme="minorHAnsi"/>
        </w:rPr>
        <w:t>Vypoví-li Příkazník příkaz před obstaráním záležitosti, kterou byl zvlášť pověřen, nebo s jejímž obstaráním začal podle všeobecného pověření, nahradí škodu z toho vzešlou podle obecných ustanovení.</w:t>
      </w:r>
    </w:p>
    <w:p w14:paraId="4C183585" w14:textId="2D6FAFA4" w:rsidR="00CE0834" w:rsidRDefault="00CE0834" w:rsidP="00CE0834">
      <w:pPr>
        <w:pStyle w:val="Odstavecseseznamem"/>
        <w:numPr>
          <w:ilvl w:val="1"/>
          <w:numId w:val="21"/>
        </w:numPr>
        <w:spacing w:before="0" w:after="60" w:line="276" w:lineRule="auto"/>
        <w:ind w:left="567" w:hanging="567"/>
        <w:contextualSpacing w:val="0"/>
        <w:rPr>
          <w:rFonts w:asciiTheme="minorHAnsi" w:hAnsiTheme="minorHAnsi"/>
        </w:rPr>
      </w:pPr>
      <w:r w:rsidRPr="00EC6B02">
        <w:rPr>
          <w:rFonts w:asciiTheme="minorHAnsi" w:hAnsiTheme="minorHAnsi"/>
        </w:rPr>
        <w:t xml:space="preserve">Ve všech případech zániku </w:t>
      </w:r>
      <w:ins w:id="129" w:author="Autor">
        <w:r w:rsidR="0063321B">
          <w:rPr>
            <w:rFonts w:asciiTheme="minorHAnsi" w:hAnsiTheme="minorHAnsi"/>
          </w:rPr>
          <w:t>Smlouvy/</w:t>
        </w:r>
        <w:r w:rsidR="00596E1A">
          <w:rPr>
            <w:rFonts w:asciiTheme="minorHAnsi" w:hAnsiTheme="minorHAnsi"/>
          </w:rPr>
          <w:t xml:space="preserve">odvolání </w:t>
        </w:r>
      </w:ins>
      <w:r w:rsidRPr="00EC6B02">
        <w:rPr>
          <w:rFonts w:asciiTheme="minorHAnsi" w:hAnsiTheme="minorHAnsi"/>
        </w:rPr>
        <w:t xml:space="preserve">příkazu je </w:t>
      </w:r>
      <w:r>
        <w:rPr>
          <w:rFonts w:asciiTheme="minorHAnsi" w:hAnsiTheme="minorHAnsi"/>
        </w:rPr>
        <w:t>P</w:t>
      </w:r>
      <w:r w:rsidRPr="00EC6B02">
        <w:rPr>
          <w:rFonts w:asciiTheme="minorHAnsi" w:hAnsiTheme="minorHAnsi"/>
        </w:rPr>
        <w:t xml:space="preserve">říkazník povinen zařídit ještě vše, co nesnese odkladu, dokud </w:t>
      </w:r>
      <w:r>
        <w:rPr>
          <w:rFonts w:asciiTheme="minorHAnsi" w:hAnsiTheme="minorHAnsi"/>
        </w:rPr>
        <w:t>P</w:t>
      </w:r>
      <w:r w:rsidRPr="00EC6B02">
        <w:rPr>
          <w:rFonts w:asciiTheme="minorHAnsi" w:hAnsiTheme="minorHAnsi"/>
        </w:rPr>
        <w:t xml:space="preserve">říkazce nebo jeho právní nástupce neprojeví jinou vůli. </w:t>
      </w:r>
    </w:p>
    <w:p w14:paraId="57798DDA" w14:textId="443343EA" w:rsidR="004914AC" w:rsidRPr="00AB3AB2" w:rsidRDefault="004914AC" w:rsidP="00CC5568">
      <w:pPr>
        <w:pStyle w:val="Odstavecseseznamem"/>
        <w:numPr>
          <w:ilvl w:val="1"/>
          <w:numId w:val="21"/>
        </w:numPr>
        <w:spacing w:line="276" w:lineRule="auto"/>
        <w:ind w:left="567" w:hanging="567"/>
        <w:rPr>
          <w:rFonts w:asciiTheme="minorHAnsi" w:hAnsiTheme="minorHAnsi"/>
        </w:rPr>
      </w:pPr>
      <w:r w:rsidRPr="00AB3AB2">
        <w:rPr>
          <w:rFonts w:asciiTheme="minorHAnsi" w:hAnsiTheme="minorHAnsi"/>
        </w:rPr>
        <w:lastRenderedPageBreak/>
        <w:t xml:space="preserve">V případě </w:t>
      </w:r>
      <w:del w:id="130" w:author="Autor">
        <w:r w:rsidR="00CE0834" w:rsidDel="0063321B">
          <w:rPr>
            <w:rFonts w:asciiTheme="minorHAnsi" w:hAnsiTheme="minorHAnsi"/>
          </w:rPr>
          <w:delText xml:space="preserve">odvolání příkazu </w:delText>
        </w:r>
        <w:r w:rsidRPr="00AB3AB2" w:rsidDel="0063321B">
          <w:rPr>
            <w:rFonts w:asciiTheme="minorHAnsi" w:hAnsiTheme="minorHAnsi"/>
          </w:rPr>
          <w:delText xml:space="preserve">či </w:delText>
        </w:r>
      </w:del>
      <w:r w:rsidRPr="00AB3AB2">
        <w:rPr>
          <w:rFonts w:asciiTheme="minorHAnsi" w:hAnsiTheme="minorHAnsi"/>
        </w:rPr>
        <w:t>výpovědi</w:t>
      </w:r>
      <w:ins w:id="131" w:author="Autor">
        <w:r w:rsidR="0063321B">
          <w:rPr>
            <w:rFonts w:asciiTheme="minorHAnsi" w:hAnsiTheme="minorHAnsi"/>
          </w:rPr>
          <w:t xml:space="preserve"> Smlouvy</w:t>
        </w:r>
      </w:ins>
      <w:r w:rsidRPr="00AB3AB2">
        <w:rPr>
          <w:rFonts w:asciiTheme="minorHAnsi" w:hAnsiTheme="minorHAnsi"/>
        </w:rPr>
        <w:t xml:space="preserve"> jsou Smluvní strany povinny ve lhůtě 15 dnů od řádného </w:t>
      </w:r>
      <w:r w:rsidR="005E41A3">
        <w:rPr>
          <w:rFonts w:asciiTheme="minorHAnsi" w:hAnsiTheme="minorHAnsi"/>
        </w:rPr>
        <w:t xml:space="preserve">odvolání příkazu </w:t>
      </w:r>
      <w:r w:rsidRPr="00AB3AB2">
        <w:rPr>
          <w:rFonts w:asciiTheme="minorHAnsi" w:hAnsiTheme="minorHAnsi"/>
        </w:rPr>
        <w:t xml:space="preserve">či uplynutí výpovědní lhůty vypořádat vzájemně své závazky a pohledávky vyplývající z této Smlouvy. </w:t>
      </w:r>
      <w:r w:rsidR="003A1708" w:rsidRPr="003A1708">
        <w:rPr>
          <w:rFonts w:asciiTheme="minorHAnsi" w:hAnsiTheme="minorHAnsi" w:cs="Tahoma"/>
          <w:iCs/>
        </w:rPr>
        <w:t>Příkazník</w:t>
      </w:r>
      <w:r w:rsidR="003A1708">
        <w:rPr>
          <w:rFonts w:asciiTheme="minorHAnsi" w:hAnsiTheme="minorHAnsi" w:cs="Tahoma"/>
          <w:iCs/>
        </w:rPr>
        <w:t>ovi</w:t>
      </w:r>
      <w:r w:rsidR="003A1708" w:rsidRPr="00091B24">
        <w:rPr>
          <w:rFonts w:asciiTheme="minorHAnsi" w:hAnsiTheme="minorHAnsi"/>
        </w:rPr>
        <w:t xml:space="preserve"> </w:t>
      </w:r>
      <w:r w:rsidRPr="00AB3AB2">
        <w:rPr>
          <w:rFonts w:asciiTheme="minorHAnsi" w:hAnsiTheme="minorHAnsi"/>
        </w:rPr>
        <w:t>přísluší poměrná výše odměny dle</w:t>
      </w:r>
      <w:r w:rsidR="008143F9">
        <w:rPr>
          <w:rFonts w:asciiTheme="minorHAnsi" w:hAnsiTheme="minorHAnsi"/>
        </w:rPr>
        <w:t xml:space="preserve"> článku</w:t>
      </w:r>
      <w:r w:rsidRPr="00AB3AB2">
        <w:rPr>
          <w:rFonts w:asciiTheme="minorHAnsi" w:hAnsiTheme="minorHAnsi"/>
        </w:rPr>
        <w:t xml:space="preserve"> </w:t>
      </w:r>
      <w:r w:rsidR="00DE4A3C">
        <w:rPr>
          <w:rFonts w:asciiTheme="minorHAnsi" w:hAnsiTheme="minorHAnsi"/>
        </w:rPr>
        <w:t>4 Smlouvy</w:t>
      </w:r>
      <w:r w:rsidRPr="00AB3AB2">
        <w:rPr>
          <w:rFonts w:asciiTheme="minorHAnsi" w:hAnsiTheme="minorHAnsi"/>
        </w:rPr>
        <w:t xml:space="preserve"> odpovídající dosud </w:t>
      </w:r>
      <w:r w:rsidR="005E41A3">
        <w:rPr>
          <w:rFonts w:asciiTheme="minorHAnsi" w:hAnsiTheme="minorHAnsi"/>
        </w:rPr>
        <w:t>obstaraným záležitostem</w:t>
      </w:r>
      <w:r w:rsidRPr="00AB3AB2">
        <w:rPr>
          <w:rFonts w:asciiTheme="minorHAnsi" w:hAnsiTheme="minorHAnsi"/>
        </w:rPr>
        <w:t>.</w:t>
      </w:r>
    </w:p>
    <w:p w14:paraId="23D793AC" w14:textId="5F916CE0" w:rsidR="005C24AE" w:rsidRPr="008143F9" w:rsidRDefault="005C24AE" w:rsidP="00C140CF">
      <w:pPr>
        <w:pStyle w:val="Nadpis1"/>
      </w:pPr>
      <w:r w:rsidRPr="008143F9">
        <w:t>OSTATNÍ UJEDNÁNÍ A KONTAKTNÍ ÚDAJE</w:t>
      </w:r>
      <w:bookmarkEnd w:id="116"/>
    </w:p>
    <w:p w14:paraId="5BF7BF76" w14:textId="69EBDC3A" w:rsidR="001A533E" w:rsidRPr="00AB3AB2" w:rsidRDefault="005C24AE" w:rsidP="00587074">
      <w:pPr>
        <w:pStyle w:val="Odstavecseseznamem"/>
        <w:keepLines w:val="0"/>
        <w:numPr>
          <w:ilvl w:val="1"/>
          <w:numId w:val="21"/>
        </w:numPr>
        <w:spacing w:before="0" w:after="60" w:line="276" w:lineRule="auto"/>
        <w:ind w:left="567" w:hanging="567"/>
        <w:contextualSpacing w:val="0"/>
        <w:rPr>
          <w:rFonts w:asciiTheme="minorHAnsi" w:hAnsiTheme="minorHAnsi"/>
        </w:rPr>
      </w:pPr>
      <w:r w:rsidRPr="00AB3AB2">
        <w:rPr>
          <w:rFonts w:asciiTheme="minorHAnsi" w:hAnsiTheme="minorHAnsi"/>
        </w:rPr>
        <w:t>Právní vztahy touto Smlouvou výslovně neupravené se budou řídit českými, obecně závaznými právními předpisy, zejména zákonem č. 89/2012 Sb., občanský zákoník, v platném znění.</w:t>
      </w:r>
    </w:p>
    <w:p w14:paraId="28C76A9C" w14:textId="77777777" w:rsidR="001A533E" w:rsidRPr="00AB3AB2" w:rsidRDefault="005C24AE" w:rsidP="00587074">
      <w:pPr>
        <w:pStyle w:val="Odstavecseseznamem"/>
        <w:keepLines w:val="0"/>
        <w:numPr>
          <w:ilvl w:val="1"/>
          <w:numId w:val="21"/>
        </w:numPr>
        <w:spacing w:before="0" w:after="60" w:line="276" w:lineRule="auto"/>
        <w:ind w:left="567" w:hanging="567"/>
        <w:contextualSpacing w:val="0"/>
        <w:rPr>
          <w:rFonts w:asciiTheme="minorHAnsi" w:hAnsiTheme="minorHAnsi"/>
        </w:rPr>
      </w:pPr>
      <w:r w:rsidRPr="00AB3AB2">
        <w:rPr>
          <w:rFonts w:asciiTheme="minorHAnsi" w:hAnsiTheme="minorHAnsi"/>
        </w:rPr>
        <w:t>Smluvní strany se zavazují vyvinout maximální úsilí k odstranění vzájemných sporů, vzniklých na základě této Smlouvy nebo v souvislosti s touto Smlouvou, a k jejich vyřešení zejména prostřednictvím jednání kontaktních osob nebo pověřených zástupců.</w:t>
      </w:r>
    </w:p>
    <w:p w14:paraId="58ADF055" w14:textId="5133E5B5" w:rsidR="001A533E" w:rsidRPr="00AB3AB2" w:rsidRDefault="005C24AE" w:rsidP="00587074">
      <w:pPr>
        <w:pStyle w:val="Odstavecseseznamem"/>
        <w:keepLines w:val="0"/>
        <w:numPr>
          <w:ilvl w:val="1"/>
          <w:numId w:val="21"/>
        </w:numPr>
        <w:spacing w:before="0" w:after="60" w:line="276" w:lineRule="auto"/>
        <w:ind w:left="567" w:hanging="567"/>
        <w:contextualSpacing w:val="0"/>
        <w:rPr>
          <w:rFonts w:asciiTheme="minorHAnsi" w:hAnsiTheme="minorHAnsi"/>
        </w:rPr>
      </w:pPr>
      <w:r w:rsidRPr="00AB3AB2">
        <w:rPr>
          <w:rFonts w:asciiTheme="minorHAnsi" w:hAnsiTheme="minorHAnsi"/>
        </w:rPr>
        <w:t>Smluvní strany mají zájem především na smírném řešení sporu. Nebude-li možné vyřešit spor smírnou cestou, je dána příslušnost věcně a místně příslušného soudu v České republice dle zákona č. 99/1963 Sb., občanský soudní řád, v platném znění</w:t>
      </w:r>
      <w:r w:rsidR="00560004">
        <w:rPr>
          <w:rFonts w:asciiTheme="minorHAnsi" w:hAnsiTheme="minorHAnsi"/>
        </w:rPr>
        <w:t>; veškeré spory budou řešeny podle českého práva</w:t>
      </w:r>
      <w:r w:rsidRPr="00AB3AB2">
        <w:rPr>
          <w:rFonts w:asciiTheme="minorHAnsi" w:hAnsiTheme="minorHAnsi"/>
        </w:rPr>
        <w:t xml:space="preserve">. </w:t>
      </w:r>
    </w:p>
    <w:p w14:paraId="2BD3FF6E" w14:textId="3DC39D97" w:rsidR="001A533E" w:rsidRPr="00AB3AB2" w:rsidRDefault="003A1708" w:rsidP="00587074">
      <w:pPr>
        <w:pStyle w:val="Odstavecseseznamem"/>
        <w:keepLines w:val="0"/>
        <w:numPr>
          <w:ilvl w:val="1"/>
          <w:numId w:val="21"/>
        </w:numPr>
        <w:spacing w:before="0" w:after="60" w:line="276" w:lineRule="auto"/>
        <w:ind w:left="567" w:hanging="567"/>
        <w:contextualSpacing w:val="0"/>
        <w:rPr>
          <w:rFonts w:asciiTheme="minorHAnsi" w:hAnsiTheme="minorHAnsi"/>
        </w:rPr>
      </w:pPr>
      <w:r w:rsidRPr="003A1708">
        <w:rPr>
          <w:rFonts w:asciiTheme="minorHAnsi" w:hAnsiTheme="minorHAnsi" w:cs="Tahoma"/>
          <w:iCs/>
        </w:rPr>
        <w:t>Příkazník</w:t>
      </w:r>
      <w:r w:rsidRPr="00091B24">
        <w:rPr>
          <w:rFonts w:asciiTheme="minorHAnsi" w:hAnsiTheme="minorHAnsi"/>
        </w:rPr>
        <w:t xml:space="preserve"> </w:t>
      </w:r>
      <w:r w:rsidR="005C24AE" w:rsidRPr="00AB3AB2">
        <w:rPr>
          <w:rFonts w:asciiTheme="minorHAnsi" w:hAnsiTheme="minorHAnsi"/>
        </w:rPr>
        <w:t>odpovídá za dodržování předpisů BOZP vyplývajících z povahy jeho prací.</w:t>
      </w:r>
    </w:p>
    <w:p w14:paraId="1B8E4C6A" w14:textId="19DD83C3" w:rsidR="00D2297C" w:rsidRPr="00AB3AB2" w:rsidDel="009244E9" w:rsidRDefault="008B4F1D" w:rsidP="00587074">
      <w:pPr>
        <w:pStyle w:val="Odstavecseseznamem"/>
        <w:keepLines w:val="0"/>
        <w:numPr>
          <w:ilvl w:val="1"/>
          <w:numId w:val="21"/>
        </w:numPr>
        <w:spacing w:after="0" w:line="276" w:lineRule="auto"/>
        <w:ind w:left="567" w:hanging="567"/>
        <w:contextualSpacing w:val="0"/>
        <w:rPr>
          <w:del w:id="132" w:author="Autor"/>
          <w:rFonts w:asciiTheme="minorHAnsi" w:hAnsiTheme="minorHAnsi"/>
        </w:rPr>
      </w:pPr>
      <w:del w:id="133" w:author="Autor">
        <w:r w:rsidRPr="00AB3AB2" w:rsidDel="009244E9">
          <w:rPr>
            <w:rFonts w:asciiTheme="minorHAnsi" w:hAnsiTheme="minorHAnsi"/>
          </w:rPr>
          <w:delText>K</w:delText>
        </w:r>
        <w:r w:rsidR="00D2297C" w:rsidRPr="00AB3AB2" w:rsidDel="009244E9">
          <w:rPr>
            <w:rFonts w:asciiTheme="minorHAnsi" w:hAnsiTheme="minorHAnsi"/>
          </w:rPr>
          <w:delText>ontaktními osobami Smluvních stran jsou:</w:delText>
        </w:r>
      </w:del>
    </w:p>
    <w:p w14:paraId="11D38AD5" w14:textId="3073D1CA" w:rsidR="00D2297C" w:rsidRPr="00D2297C" w:rsidDel="009244E9" w:rsidRDefault="00D2297C" w:rsidP="00B771C5">
      <w:pPr>
        <w:pStyle w:val="Zkladntext"/>
        <w:keepLines w:val="0"/>
        <w:tabs>
          <w:tab w:val="left" w:pos="3402"/>
        </w:tabs>
        <w:spacing w:before="0" w:after="0" w:line="276" w:lineRule="auto"/>
        <w:ind w:left="851"/>
        <w:contextualSpacing w:val="0"/>
        <w:rPr>
          <w:del w:id="134" w:author="Autor"/>
          <w:rFonts w:ascii="Calibri" w:hAnsi="Calibri" w:cs="Tahoma"/>
          <w:b/>
          <w:sz w:val="22"/>
          <w:szCs w:val="22"/>
        </w:rPr>
      </w:pPr>
      <w:del w:id="135" w:author="Autor">
        <w:r w:rsidRPr="00D2297C" w:rsidDel="009244E9">
          <w:rPr>
            <w:rFonts w:ascii="Calibri" w:hAnsi="Calibri" w:cs="Tahoma"/>
            <w:b/>
            <w:sz w:val="22"/>
            <w:szCs w:val="22"/>
          </w:rPr>
          <w:delText xml:space="preserve">za </w:delText>
        </w:r>
        <w:r w:rsidR="00F152FC" w:rsidRPr="00F152FC" w:rsidDel="009244E9">
          <w:rPr>
            <w:rFonts w:asciiTheme="minorHAnsi" w:hAnsiTheme="minorHAnsi" w:cs="Tahoma"/>
            <w:b/>
            <w:bCs/>
            <w:noProof/>
            <w:sz w:val="22"/>
            <w:szCs w:val="22"/>
          </w:rPr>
          <w:delText>Příkazce</w:delText>
        </w:r>
        <w:r w:rsidRPr="00D2297C" w:rsidDel="009244E9">
          <w:rPr>
            <w:rFonts w:ascii="Calibri" w:hAnsi="Calibri" w:cs="Tahoma"/>
            <w:b/>
            <w:sz w:val="22"/>
            <w:szCs w:val="22"/>
          </w:rPr>
          <w:delText>:</w:delText>
        </w:r>
      </w:del>
    </w:p>
    <w:p w14:paraId="5FDF91B5" w14:textId="0AC9FB4E" w:rsidR="00B96728" w:rsidRPr="007671C6" w:rsidDel="009244E9" w:rsidRDefault="00DE4A3C" w:rsidP="00B96728">
      <w:pPr>
        <w:pStyle w:val="Zkladntext"/>
        <w:keepLines w:val="0"/>
        <w:tabs>
          <w:tab w:val="left" w:pos="3402"/>
        </w:tabs>
        <w:spacing w:before="0" w:after="0" w:line="276" w:lineRule="auto"/>
        <w:ind w:left="1418"/>
        <w:contextualSpacing w:val="0"/>
        <w:rPr>
          <w:del w:id="136" w:author="Autor"/>
          <w:rFonts w:asciiTheme="minorHAnsi" w:hAnsiTheme="minorHAnsi" w:cstheme="minorHAnsi"/>
          <w:sz w:val="22"/>
          <w:szCs w:val="22"/>
        </w:rPr>
      </w:pPr>
      <w:del w:id="137" w:author="Autor">
        <w:r w:rsidRPr="00DE4A3C" w:rsidDel="009244E9">
          <w:rPr>
            <w:rFonts w:asciiTheme="minorHAnsi" w:hAnsiTheme="minorHAnsi" w:cstheme="minorHAnsi"/>
            <w:sz w:val="22"/>
            <w:szCs w:val="22"/>
          </w:rPr>
          <w:delText>j</w:delText>
        </w:r>
        <w:r w:rsidR="00D2297C" w:rsidRPr="00DE4A3C" w:rsidDel="009244E9">
          <w:rPr>
            <w:rFonts w:asciiTheme="minorHAnsi" w:hAnsiTheme="minorHAnsi" w:cstheme="minorHAnsi"/>
            <w:sz w:val="22"/>
            <w:szCs w:val="22"/>
          </w:rPr>
          <w:delText xml:space="preserve">méno a </w:delText>
        </w:r>
        <w:r w:rsidRPr="00DE4A3C" w:rsidDel="009244E9">
          <w:rPr>
            <w:rFonts w:asciiTheme="minorHAnsi" w:hAnsiTheme="minorHAnsi" w:cstheme="minorHAnsi"/>
            <w:sz w:val="22"/>
            <w:szCs w:val="22"/>
          </w:rPr>
          <w:delText>p</w:delText>
        </w:r>
        <w:r w:rsidR="00D2297C" w:rsidRPr="00DE4A3C" w:rsidDel="009244E9">
          <w:rPr>
            <w:rFonts w:asciiTheme="minorHAnsi" w:hAnsiTheme="minorHAnsi" w:cstheme="minorHAnsi"/>
            <w:sz w:val="22"/>
            <w:szCs w:val="22"/>
          </w:rPr>
          <w:delText>říjmení:</w:delText>
        </w:r>
        <w:r w:rsidR="00D2297C" w:rsidRPr="00DE4A3C" w:rsidDel="009244E9">
          <w:rPr>
            <w:rFonts w:asciiTheme="minorHAnsi" w:hAnsiTheme="minorHAnsi" w:cstheme="minorHAnsi"/>
            <w:sz w:val="22"/>
            <w:szCs w:val="22"/>
          </w:rPr>
          <w:tab/>
        </w:r>
        <w:r w:rsidR="00B96728" w:rsidRPr="007671C6" w:rsidDel="009244E9">
          <w:rPr>
            <w:rFonts w:asciiTheme="minorHAnsi" w:hAnsiTheme="minorHAnsi" w:cstheme="minorHAnsi"/>
            <w:sz w:val="22"/>
            <w:szCs w:val="22"/>
          </w:rPr>
          <w:delText>M</w:delText>
        </w:r>
        <w:r w:rsidR="006F0626" w:rsidDel="009244E9">
          <w:rPr>
            <w:rFonts w:asciiTheme="minorHAnsi" w:hAnsiTheme="minorHAnsi" w:cstheme="minorHAnsi"/>
            <w:sz w:val="22"/>
            <w:szCs w:val="22"/>
          </w:rPr>
          <w:delText>gr. Markéta Česalová</w:delText>
        </w:r>
      </w:del>
    </w:p>
    <w:p w14:paraId="1EE5A878" w14:textId="63AA6F03" w:rsidR="00B96728" w:rsidRPr="007671C6" w:rsidDel="009244E9" w:rsidRDefault="00B96728" w:rsidP="00B96728">
      <w:pPr>
        <w:pStyle w:val="Zkladntext"/>
        <w:keepLines w:val="0"/>
        <w:tabs>
          <w:tab w:val="left" w:pos="3402"/>
        </w:tabs>
        <w:spacing w:before="0" w:after="0" w:line="276" w:lineRule="auto"/>
        <w:ind w:left="1418"/>
        <w:contextualSpacing w:val="0"/>
        <w:rPr>
          <w:del w:id="138" w:author="Autor"/>
          <w:rFonts w:asciiTheme="minorHAnsi" w:hAnsiTheme="minorHAnsi" w:cstheme="minorHAnsi"/>
          <w:sz w:val="22"/>
          <w:szCs w:val="22"/>
        </w:rPr>
      </w:pPr>
      <w:del w:id="139" w:author="Autor">
        <w:r w:rsidRPr="007671C6" w:rsidDel="009244E9">
          <w:rPr>
            <w:rFonts w:asciiTheme="minorHAnsi" w:hAnsiTheme="minorHAnsi" w:cstheme="minorHAnsi"/>
            <w:sz w:val="22"/>
            <w:szCs w:val="22"/>
          </w:rPr>
          <w:delText xml:space="preserve">telefon: </w:delText>
        </w:r>
        <w:r w:rsidRPr="007671C6" w:rsidDel="009244E9">
          <w:rPr>
            <w:rFonts w:asciiTheme="minorHAnsi" w:hAnsiTheme="minorHAnsi" w:cstheme="minorHAnsi"/>
            <w:sz w:val="22"/>
            <w:szCs w:val="22"/>
          </w:rPr>
          <w:tab/>
          <w:delText>377</w:delText>
        </w:r>
        <w:r w:rsidR="006F0626" w:rsidDel="009244E9">
          <w:rPr>
            <w:rFonts w:asciiTheme="minorHAnsi" w:hAnsiTheme="minorHAnsi" w:cstheme="minorHAnsi"/>
            <w:sz w:val="22"/>
            <w:szCs w:val="22"/>
          </w:rPr>
          <w:delText> 813 400</w:delText>
        </w:r>
      </w:del>
    </w:p>
    <w:p w14:paraId="6B7CC3A8" w14:textId="41722627" w:rsidR="00B96728" w:rsidRPr="00DE4A3C" w:rsidDel="009244E9" w:rsidRDefault="00B96728" w:rsidP="00B96728">
      <w:pPr>
        <w:pStyle w:val="Zkladntext"/>
        <w:keepLines w:val="0"/>
        <w:tabs>
          <w:tab w:val="left" w:pos="3402"/>
        </w:tabs>
        <w:spacing w:before="0" w:line="276" w:lineRule="auto"/>
        <w:ind w:left="1418"/>
        <w:contextualSpacing w:val="0"/>
        <w:rPr>
          <w:del w:id="140" w:author="Autor"/>
          <w:rFonts w:asciiTheme="minorHAnsi" w:hAnsiTheme="minorHAnsi" w:cstheme="minorHAnsi"/>
          <w:sz w:val="22"/>
          <w:szCs w:val="22"/>
        </w:rPr>
      </w:pPr>
      <w:del w:id="141" w:author="Autor">
        <w:r w:rsidRPr="007671C6" w:rsidDel="009244E9">
          <w:rPr>
            <w:rFonts w:asciiTheme="minorHAnsi" w:hAnsiTheme="minorHAnsi" w:cstheme="minorHAnsi"/>
            <w:sz w:val="22"/>
            <w:szCs w:val="22"/>
          </w:rPr>
          <w:delText xml:space="preserve">e-mail: </w:delText>
        </w:r>
        <w:r w:rsidRPr="007671C6" w:rsidDel="009244E9">
          <w:rPr>
            <w:rFonts w:asciiTheme="minorHAnsi" w:hAnsiTheme="minorHAnsi" w:cstheme="minorHAnsi"/>
            <w:sz w:val="22"/>
            <w:szCs w:val="22"/>
          </w:rPr>
          <w:tab/>
          <w:delText>pldobrany</w:delText>
        </w:r>
        <w:r w:rsidRPr="00D77A31" w:rsidDel="009244E9">
          <w:rPr>
            <w:rFonts w:asciiTheme="minorHAnsi" w:hAnsiTheme="minorHAnsi" w:cstheme="minorHAnsi"/>
            <w:sz w:val="22"/>
            <w:szCs w:val="22"/>
          </w:rPr>
          <w:delText>@</w:delText>
        </w:r>
        <w:r w:rsidDel="009244E9">
          <w:rPr>
            <w:rFonts w:asciiTheme="minorHAnsi" w:hAnsiTheme="minorHAnsi" w:cstheme="minorHAnsi"/>
            <w:sz w:val="22"/>
            <w:szCs w:val="22"/>
          </w:rPr>
          <w:delText>pld.cz</w:delText>
        </w:r>
        <w:r w:rsidRPr="00DE4A3C" w:rsidDel="009244E9">
          <w:rPr>
            <w:rFonts w:asciiTheme="minorHAnsi" w:hAnsiTheme="minorHAnsi" w:cstheme="minorHAnsi"/>
            <w:sz w:val="22"/>
            <w:szCs w:val="22"/>
          </w:rPr>
          <w:delText xml:space="preserve"> </w:delText>
        </w:r>
      </w:del>
    </w:p>
    <w:p w14:paraId="41AC8E2F" w14:textId="3F4AA0BF" w:rsidR="00D2297C" w:rsidRPr="00D2297C" w:rsidDel="009244E9" w:rsidRDefault="00D2297C" w:rsidP="00D865E9">
      <w:pPr>
        <w:pStyle w:val="Zkladntext"/>
        <w:keepLines w:val="0"/>
        <w:tabs>
          <w:tab w:val="left" w:pos="3402"/>
        </w:tabs>
        <w:spacing w:before="0" w:after="0" w:line="276" w:lineRule="auto"/>
        <w:ind w:left="851"/>
        <w:contextualSpacing w:val="0"/>
        <w:rPr>
          <w:del w:id="142" w:author="Autor"/>
          <w:rFonts w:ascii="Calibri" w:hAnsi="Calibri" w:cs="Tahoma"/>
          <w:b/>
          <w:sz w:val="22"/>
          <w:szCs w:val="22"/>
        </w:rPr>
      </w:pPr>
      <w:del w:id="143" w:author="Autor">
        <w:r w:rsidRPr="00D2297C" w:rsidDel="009244E9">
          <w:rPr>
            <w:rFonts w:ascii="Calibri" w:hAnsi="Calibri" w:cs="Tahoma"/>
            <w:b/>
            <w:sz w:val="22"/>
            <w:szCs w:val="22"/>
          </w:rPr>
          <w:delText xml:space="preserve">za </w:delText>
        </w:r>
        <w:r w:rsidR="003A1708" w:rsidRPr="003A1708" w:rsidDel="009244E9">
          <w:rPr>
            <w:rFonts w:asciiTheme="minorHAnsi" w:hAnsiTheme="minorHAnsi" w:cs="Tahoma"/>
            <w:b/>
            <w:bCs/>
            <w:noProof/>
            <w:sz w:val="22"/>
            <w:szCs w:val="22"/>
          </w:rPr>
          <w:delText>Příkazníka</w:delText>
        </w:r>
        <w:r w:rsidRPr="00D2297C" w:rsidDel="009244E9">
          <w:rPr>
            <w:rFonts w:ascii="Calibri" w:hAnsi="Calibri" w:cs="Tahoma"/>
            <w:b/>
            <w:sz w:val="22"/>
            <w:szCs w:val="22"/>
          </w:rPr>
          <w:delText xml:space="preserve">: </w:delText>
        </w:r>
      </w:del>
    </w:p>
    <w:p w14:paraId="1274EA46" w14:textId="49DFC2BC" w:rsidR="0009632A" w:rsidRPr="0009632A" w:rsidDel="009244E9" w:rsidRDefault="0009632A" w:rsidP="00587074">
      <w:pPr>
        <w:pStyle w:val="Zkladntext"/>
        <w:keepLines w:val="0"/>
        <w:tabs>
          <w:tab w:val="left" w:pos="3402"/>
        </w:tabs>
        <w:spacing w:before="0" w:after="0" w:line="276" w:lineRule="auto"/>
        <w:ind w:left="1418"/>
        <w:contextualSpacing w:val="0"/>
        <w:rPr>
          <w:del w:id="144" w:author="Autor"/>
          <w:rFonts w:ascii="Calibri" w:hAnsi="Calibri" w:cs="Tahoma"/>
          <w:sz w:val="22"/>
          <w:szCs w:val="22"/>
        </w:rPr>
      </w:pPr>
      <w:del w:id="145" w:author="Autor">
        <w:r w:rsidRPr="0009632A" w:rsidDel="009244E9">
          <w:rPr>
            <w:rFonts w:ascii="Calibri" w:hAnsi="Calibri" w:cs="Tahoma"/>
            <w:sz w:val="22"/>
            <w:szCs w:val="22"/>
          </w:rPr>
          <w:delText>jméno a příjmení:</w:delText>
        </w:r>
        <w:r w:rsidRPr="0009632A" w:rsidDel="009244E9">
          <w:rPr>
            <w:rFonts w:ascii="Calibri" w:hAnsi="Calibri" w:cs="Tahoma"/>
            <w:sz w:val="22"/>
            <w:szCs w:val="22"/>
          </w:rPr>
          <w:tab/>
          <w:delText>Ing. Petr Sunek</w:delText>
        </w:r>
      </w:del>
    </w:p>
    <w:p w14:paraId="2A4C47F6" w14:textId="0175E880" w:rsidR="0009632A" w:rsidRPr="0009632A" w:rsidDel="009244E9" w:rsidRDefault="0009632A" w:rsidP="00587074">
      <w:pPr>
        <w:pStyle w:val="Zkladntext"/>
        <w:keepLines w:val="0"/>
        <w:tabs>
          <w:tab w:val="left" w:pos="3402"/>
        </w:tabs>
        <w:spacing w:before="0" w:after="0" w:line="276" w:lineRule="auto"/>
        <w:ind w:left="1418"/>
        <w:contextualSpacing w:val="0"/>
        <w:rPr>
          <w:del w:id="146" w:author="Autor"/>
          <w:rFonts w:ascii="Calibri" w:hAnsi="Calibri" w:cs="Tahoma"/>
          <w:sz w:val="22"/>
          <w:szCs w:val="22"/>
        </w:rPr>
      </w:pPr>
      <w:del w:id="147" w:author="Autor">
        <w:r w:rsidRPr="0009632A" w:rsidDel="009244E9">
          <w:rPr>
            <w:rFonts w:ascii="Calibri" w:hAnsi="Calibri" w:cs="Tahoma"/>
            <w:sz w:val="22"/>
            <w:szCs w:val="22"/>
          </w:rPr>
          <w:delText xml:space="preserve">telefon: </w:delText>
        </w:r>
        <w:r w:rsidRPr="0009632A" w:rsidDel="009244E9">
          <w:rPr>
            <w:rFonts w:ascii="Calibri" w:hAnsi="Calibri" w:cs="Tahoma"/>
            <w:sz w:val="22"/>
            <w:szCs w:val="22"/>
          </w:rPr>
          <w:tab/>
          <w:delText>+420 736 612 171</w:delText>
        </w:r>
      </w:del>
    </w:p>
    <w:p w14:paraId="4B717B9D" w14:textId="3695F18A" w:rsidR="0009632A" w:rsidRPr="0009632A" w:rsidDel="009244E9" w:rsidRDefault="0009632A" w:rsidP="00587074">
      <w:pPr>
        <w:pStyle w:val="Zkladntext"/>
        <w:keepLines w:val="0"/>
        <w:tabs>
          <w:tab w:val="left" w:pos="3402"/>
        </w:tabs>
        <w:spacing w:before="0" w:after="60" w:line="276" w:lineRule="auto"/>
        <w:ind w:left="1418"/>
        <w:contextualSpacing w:val="0"/>
        <w:rPr>
          <w:del w:id="148" w:author="Autor"/>
          <w:rFonts w:ascii="Calibri" w:hAnsi="Calibri" w:cs="Tahoma"/>
          <w:sz w:val="22"/>
          <w:szCs w:val="22"/>
        </w:rPr>
      </w:pPr>
      <w:del w:id="149" w:author="Autor">
        <w:r w:rsidRPr="0009632A" w:rsidDel="009244E9">
          <w:rPr>
            <w:rFonts w:ascii="Calibri" w:hAnsi="Calibri" w:cs="Tahoma"/>
            <w:sz w:val="22"/>
            <w:szCs w:val="22"/>
          </w:rPr>
          <w:delText xml:space="preserve">e-mail: </w:delText>
        </w:r>
        <w:r w:rsidRPr="0009632A" w:rsidDel="009244E9">
          <w:rPr>
            <w:rFonts w:ascii="Calibri" w:hAnsi="Calibri" w:cs="Tahoma"/>
            <w:sz w:val="22"/>
            <w:szCs w:val="22"/>
          </w:rPr>
          <w:tab/>
        </w:r>
        <w:r w:rsidDel="009244E9">
          <w:fldChar w:fldCharType="begin"/>
        </w:r>
        <w:r w:rsidDel="009244E9">
          <w:delInstrText>HYPERLINK "mailto:sunek@sofo.cz"</w:delInstrText>
        </w:r>
        <w:r w:rsidDel="009244E9">
          <w:fldChar w:fldCharType="separate"/>
        </w:r>
        <w:r w:rsidRPr="0009632A" w:rsidDel="009244E9">
          <w:rPr>
            <w:rFonts w:ascii="Calibri" w:hAnsi="Calibri" w:cs="Tahoma"/>
            <w:sz w:val="22"/>
            <w:szCs w:val="22"/>
          </w:rPr>
          <w:delText>sunek@sofo.cz</w:delText>
        </w:r>
        <w:r w:rsidDel="009244E9">
          <w:rPr>
            <w:rFonts w:cs="Tahoma"/>
          </w:rPr>
          <w:fldChar w:fldCharType="end"/>
        </w:r>
        <w:r w:rsidDel="009244E9">
          <w:rPr>
            <w:rFonts w:ascii="Calibri" w:hAnsi="Calibri" w:cs="Tahoma"/>
            <w:sz w:val="22"/>
            <w:szCs w:val="22"/>
          </w:rPr>
          <w:delText xml:space="preserve"> </w:delText>
        </w:r>
        <w:r w:rsidRPr="0009632A" w:rsidDel="009244E9">
          <w:rPr>
            <w:rFonts w:ascii="Calibri" w:hAnsi="Calibri" w:cs="Tahoma"/>
            <w:sz w:val="22"/>
            <w:szCs w:val="22"/>
          </w:rPr>
          <w:delText xml:space="preserve"> </w:delText>
        </w:r>
      </w:del>
    </w:p>
    <w:p w14:paraId="0767856D" w14:textId="6A8A08C2" w:rsidR="005C24AE" w:rsidRPr="00AB3AB2" w:rsidRDefault="00596E1A" w:rsidP="00587074">
      <w:pPr>
        <w:pStyle w:val="Odstavecseseznamem"/>
        <w:keepLines w:val="0"/>
        <w:numPr>
          <w:ilvl w:val="1"/>
          <w:numId w:val="21"/>
        </w:numPr>
        <w:spacing w:after="0" w:line="276" w:lineRule="auto"/>
        <w:ind w:left="567" w:hanging="567"/>
        <w:contextualSpacing w:val="0"/>
        <w:rPr>
          <w:rFonts w:asciiTheme="minorHAnsi" w:hAnsiTheme="minorHAnsi"/>
        </w:rPr>
      </w:pPr>
      <w:ins w:id="150" w:author="Autor">
        <w:r>
          <w:rPr>
            <w:rFonts w:asciiTheme="minorHAnsi" w:hAnsiTheme="minorHAnsi"/>
          </w:rPr>
          <w:t xml:space="preserve">Kontaktními osobami, které jsou zároveň odpovědné </w:t>
        </w:r>
      </w:ins>
      <w:del w:id="151" w:author="Autor">
        <w:r w:rsidR="005C24AE" w:rsidRPr="00AB3AB2" w:rsidDel="00596E1A">
          <w:rPr>
            <w:rFonts w:asciiTheme="minorHAnsi" w:hAnsiTheme="minorHAnsi"/>
          </w:rPr>
          <w:delText>Odpovědnými</w:delText>
        </w:r>
      </w:del>
      <w:ins w:id="152" w:author="Autor">
        <w:del w:id="153" w:author="Autor">
          <w:r w:rsidR="009244E9" w:rsidDel="00596E1A">
            <w:rPr>
              <w:rFonts w:asciiTheme="minorHAnsi" w:hAnsiTheme="minorHAnsi"/>
            </w:rPr>
            <w:delText xml:space="preserve"> a kontaktními</w:delText>
          </w:r>
        </w:del>
      </w:ins>
      <w:del w:id="154" w:author="Autor">
        <w:r w:rsidR="005C24AE" w:rsidRPr="00AB3AB2" w:rsidDel="00596E1A">
          <w:rPr>
            <w:rFonts w:asciiTheme="minorHAnsi" w:hAnsiTheme="minorHAnsi"/>
          </w:rPr>
          <w:delText xml:space="preserve"> osobami </w:delText>
        </w:r>
        <w:r w:rsidR="008B4F1D" w:rsidRPr="00AB3AB2" w:rsidDel="00596E1A">
          <w:rPr>
            <w:rFonts w:asciiTheme="minorHAnsi" w:hAnsiTheme="minorHAnsi"/>
          </w:rPr>
          <w:delText xml:space="preserve">Smluvních stran </w:delText>
        </w:r>
      </w:del>
      <w:r w:rsidR="005C24AE" w:rsidRPr="00AB3AB2">
        <w:rPr>
          <w:rFonts w:asciiTheme="minorHAnsi" w:hAnsiTheme="minorHAnsi"/>
        </w:rPr>
        <w:t xml:space="preserve">k podpisu </w:t>
      </w:r>
      <w:r w:rsidR="0030104C" w:rsidRPr="00AB3AB2">
        <w:rPr>
          <w:rFonts w:asciiTheme="minorHAnsi" w:hAnsiTheme="minorHAnsi"/>
        </w:rPr>
        <w:t>akceptačního</w:t>
      </w:r>
      <w:r w:rsidR="005C24AE" w:rsidRPr="00AB3AB2">
        <w:rPr>
          <w:rFonts w:asciiTheme="minorHAnsi" w:hAnsiTheme="minorHAnsi"/>
        </w:rPr>
        <w:t xml:space="preserve"> protokolu jsou:</w:t>
      </w:r>
    </w:p>
    <w:p w14:paraId="297662D7" w14:textId="4A1721C6" w:rsidR="005C24AE" w:rsidRPr="008B4F1D" w:rsidRDefault="005C24AE" w:rsidP="00B771C5">
      <w:pPr>
        <w:pStyle w:val="Zkladntext"/>
        <w:keepLines w:val="0"/>
        <w:tabs>
          <w:tab w:val="left" w:pos="3402"/>
        </w:tabs>
        <w:spacing w:before="0" w:after="0" w:line="276" w:lineRule="auto"/>
        <w:ind w:left="851" w:firstLine="142"/>
        <w:contextualSpacing w:val="0"/>
        <w:rPr>
          <w:rFonts w:ascii="Calibri" w:hAnsi="Calibri" w:cs="Tahoma"/>
          <w:b/>
          <w:sz w:val="22"/>
          <w:szCs w:val="22"/>
        </w:rPr>
      </w:pPr>
      <w:r w:rsidRPr="008B4F1D">
        <w:rPr>
          <w:rFonts w:ascii="Calibri" w:hAnsi="Calibri" w:cs="Tahoma"/>
          <w:b/>
          <w:sz w:val="22"/>
          <w:szCs w:val="22"/>
        </w:rPr>
        <w:t xml:space="preserve">za </w:t>
      </w:r>
      <w:r w:rsidR="00F152FC" w:rsidRPr="00F152FC">
        <w:rPr>
          <w:rFonts w:asciiTheme="minorHAnsi" w:hAnsiTheme="minorHAnsi" w:cs="Tahoma"/>
          <w:b/>
          <w:bCs/>
          <w:noProof/>
          <w:sz w:val="22"/>
          <w:szCs w:val="22"/>
        </w:rPr>
        <w:t>Příkazce</w:t>
      </w:r>
      <w:r w:rsidRPr="008B4F1D">
        <w:rPr>
          <w:rFonts w:ascii="Calibri" w:hAnsi="Calibri" w:cs="Tahoma"/>
          <w:b/>
          <w:sz w:val="22"/>
          <w:szCs w:val="22"/>
        </w:rPr>
        <w:t>:</w:t>
      </w:r>
    </w:p>
    <w:p w14:paraId="0ABB5A3D" w14:textId="76221EF0" w:rsidR="009244E9" w:rsidRPr="007671C6" w:rsidRDefault="009244E9" w:rsidP="009244E9">
      <w:pPr>
        <w:pStyle w:val="Zkladntext"/>
        <w:keepLines w:val="0"/>
        <w:tabs>
          <w:tab w:val="left" w:pos="3402"/>
        </w:tabs>
        <w:spacing w:before="0" w:after="0" w:line="276" w:lineRule="auto"/>
        <w:ind w:left="1418"/>
        <w:contextualSpacing w:val="0"/>
        <w:rPr>
          <w:ins w:id="155" w:author="Autor"/>
          <w:rFonts w:asciiTheme="minorHAnsi" w:hAnsiTheme="minorHAnsi" w:cstheme="minorHAnsi"/>
          <w:sz w:val="22"/>
          <w:szCs w:val="22"/>
        </w:rPr>
      </w:pPr>
      <w:ins w:id="156" w:author="Autor">
        <w:r w:rsidRPr="00DE4A3C">
          <w:rPr>
            <w:rFonts w:asciiTheme="minorHAnsi" w:hAnsiTheme="minorHAnsi" w:cstheme="minorHAnsi"/>
            <w:sz w:val="22"/>
            <w:szCs w:val="22"/>
          </w:rPr>
          <w:t>jméno a příjmení:</w:t>
        </w:r>
        <w:r w:rsidRPr="00DE4A3C">
          <w:rPr>
            <w:rFonts w:asciiTheme="minorHAnsi" w:hAnsiTheme="minorHAnsi" w:cstheme="minorHAnsi"/>
            <w:sz w:val="22"/>
            <w:szCs w:val="22"/>
          </w:rPr>
          <w:tab/>
        </w:r>
        <w:del w:id="157" w:author="Autor">
          <w:r w:rsidRPr="007671C6" w:rsidDel="000F38E8">
            <w:rPr>
              <w:rFonts w:asciiTheme="minorHAnsi" w:hAnsiTheme="minorHAnsi" w:cstheme="minorHAnsi"/>
              <w:sz w:val="22"/>
              <w:szCs w:val="22"/>
            </w:rPr>
            <w:delText>M</w:delText>
          </w:r>
          <w:r w:rsidDel="000F38E8">
            <w:rPr>
              <w:rFonts w:asciiTheme="minorHAnsi" w:hAnsiTheme="minorHAnsi" w:cstheme="minorHAnsi"/>
              <w:sz w:val="22"/>
              <w:szCs w:val="22"/>
            </w:rPr>
            <w:delText xml:space="preserve">gr. Markéta </w:delText>
          </w:r>
          <w:r w:rsidRPr="009244E9" w:rsidDel="000F38E8">
            <w:rPr>
              <w:rFonts w:asciiTheme="minorHAnsi" w:hAnsiTheme="minorHAnsi" w:cstheme="minorHAnsi"/>
              <w:sz w:val="22"/>
              <w:szCs w:val="22"/>
            </w:rPr>
            <w:delText>Kysučanová</w:delText>
          </w:r>
        </w:del>
        <w:r w:rsidR="000F38E8">
          <w:rPr>
            <w:rFonts w:asciiTheme="minorHAnsi" w:hAnsiTheme="minorHAnsi" w:cstheme="minorHAnsi"/>
            <w:sz w:val="22"/>
            <w:szCs w:val="22"/>
          </w:rPr>
          <w:t>………..</w:t>
        </w:r>
      </w:ins>
    </w:p>
    <w:p w14:paraId="508183A4" w14:textId="67F5346E" w:rsidR="009244E9" w:rsidRPr="007671C6" w:rsidRDefault="009244E9" w:rsidP="009244E9">
      <w:pPr>
        <w:pStyle w:val="Zkladntext"/>
        <w:keepLines w:val="0"/>
        <w:tabs>
          <w:tab w:val="left" w:pos="3402"/>
        </w:tabs>
        <w:spacing w:before="0" w:after="0" w:line="276" w:lineRule="auto"/>
        <w:ind w:left="1418"/>
        <w:contextualSpacing w:val="0"/>
        <w:rPr>
          <w:ins w:id="158" w:author="Autor"/>
          <w:rFonts w:asciiTheme="minorHAnsi" w:hAnsiTheme="minorHAnsi" w:cstheme="minorHAnsi"/>
          <w:sz w:val="22"/>
          <w:szCs w:val="22"/>
        </w:rPr>
      </w:pPr>
      <w:ins w:id="159" w:author="Autor">
        <w:r w:rsidRPr="007671C6">
          <w:rPr>
            <w:rFonts w:asciiTheme="minorHAnsi" w:hAnsiTheme="minorHAnsi" w:cstheme="minorHAnsi"/>
            <w:sz w:val="22"/>
            <w:szCs w:val="22"/>
          </w:rPr>
          <w:t xml:space="preserve">telefon: </w:t>
        </w:r>
        <w:r w:rsidRPr="007671C6">
          <w:rPr>
            <w:rFonts w:asciiTheme="minorHAnsi" w:hAnsiTheme="minorHAnsi" w:cstheme="minorHAnsi"/>
            <w:sz w:val="22"/>
            <w:szCs w:val="22"/>
          </w:rPr>
          <w:tab/>
        </w:r>
        <w:del w:id="160" w:author="Autor">
          <w:r w:rsidRPr="007671C6" w:rsidDel="000F38E8">
            <w:rPr>
              <w:rFonts w:asciiTheme="minorHAnsi" w:hAnsiTheme="minorHAnsi" w:cstheme="minorHAnsi"/>
              <w:sz w:val="22"/>
              <w:szCs w:val="22"/>
            </w:rPr>
            <w:delText>377</w:delText>
          </w:r>
          <w:r w:rsidDel="000F38E8">
            <w:rPr>
              <w:rFonts w:asciiTheme="minorHAnsi" w:hAnsiTheme="minorHAnsi" w:cstheme="minorHAnsi"/>
              <w:sz w:val="22"/>
              <w:szCs w:val="22"/>
            </w:rPr>
            <w:delText> 813 400</w:delText>
          </w:r>
        </w:del>
        <w:r w:rsidR="000F38E8">
          <w:rPr>
            <w:rFonts w:asciiTheme="minorHAnsi" w:hAnsiTheme="minorHAnsi" w:cstheme="minorHAnsi"/>
            <w:sz w:val="22"/>
            <w:szCs w:val="22"/>
          </w:rPr>
          <w:t>………..</w:t>
        </w:r>
      </w:ins>
    </w:p>
    <w:p w14:paraId="221EE2A4" w14:textId="42AB6EA8" w:rsidR="000F38E8" w:rsidRDefault="000F38E8" w:rsidP="00587074">
      <w:pPr>
        <w:pStyle w:val="Zkladntext"/>
        <w:keepLines w:val="0"/>
        <w:tabs>
          <w:tab w:val="left" w:pos="4111"/>
        </w:tabs>
        <w:spacing w:before="0" w:after="0" w:line="276" w:lineRule="auto"/>
        <w:ind w:left="851"/>
        <w:contextualSpacing w:val="0"/>
        <w:rPr>
          <w:ins w:id="161" w:author="Autor"/>
          <w:rFonts w:asciiTheme="minorHAnsi" w:hAnsiTheme="minorHAnsi" w:cstheme="minorHAnsi"/>
          <w:sz w:val="22"/>
          <w:szCs w:val="22"/>
        </w:rPr>
      </w:pPr>
      <w:ins w:id="162" w:author="Autor">
        <w:r>
          <w:rPr>
            <w:rFonts w:asciiTheme="minorHAnsi" w:hAnsiTheme="minorHAnsi" w:cstheme="minorHAnsi"/>
            <w:sz w:val="22"/>
            <w:szCs w:val="22"/>
          </w:rPr>
          <w:t xml:space="preserve">           </w:t>
        </w:r>
        <w:r w:rsidR="009244E9" w:rsidRPr="007671C6">
          <w:rPr>
            <w:rFonts w:asciiTheme="minorHAnsi" w:hAnsiTheme="minorHAnsi" w:cstheme="minorHAnsi"/>
            <w:sz w:val="22"/>
            <w:szCs w:val="22"/>
          </w:rPr>
          <w:t xml:space="preserve">e-mail: </w:t>
        </w:r>
        <w:r>
          <w:rPr>
            <w:rFonts w:asciiTheme="minorHAnsi" w:hAnsiTheme="minorHAnsi" w:cstheme="minorHAnsi"/>
            <w:sz w:val="22"/>
            <w:szCs w:val="22"/>
          </w:rPr>
          <w:t xml:space="preserve"> </w:t>
        </w:r>
        <w:del w:id="163" w:author="Autor">
          <w:r w:rsidR="009244E9" w:rsidRPr="007671C6" w:rsidDel="000F38E8">
            <w:rPr>
              <w:rFonts w:asciiTheme="minorHAnsi" w:hAnsiTheme="minorHAnsi" w:cstheme="minorHAnsi"/>
              <w:sz w:val="22"/>
              <w:szCs w:val="22"/>
            </w:rPr>
            <w:tab/>
          </w:r>
          <w:r w:rsidR="009244E9" w:rsidRPr="009244E9" w:rsidDel="000F38E8">
            <w:rPr>
              <w:rFonts w:asciiTheme="minorHAnsi" w:hAnsiTheme="minorHAnsi" w:cstheme="minorHAnsi"/>
              <w:sz w:val="22"/>
              <w:szCs w:val="22"/>
            </w:rPr>
            <w:delText>kysucanovam@pld.cz</w:delText>
          </w:r>
        </w:del>
        <w:r w:rsidR="009244E9" w:rsidRPr="00DE4A3C" w:rsidDel="009244E9">
          <w:rPr>
            <w:rFonts w:asciiTheme="minorHAnsi" w:hAnsiTheme="minorHAnsi" w:cstheme="minorHAnsi"/>
            <w:sz w:val="22"/>
            <w:szCs w:val="22"/>
          </w:rPr>
          <w:t xml:space="preserve"> </w:t>
        </w:r>
        <w:r>
          <w:rPr>
            <w:rFonts w:asciiTheme="minorHAnsi" w:hAnsiTheme="minorHAnsi" w:cstheme="minorHAnsi"/>
            <w:sz w:val="22"/>
            <w:szCs w:val="22"/>
          </w:rPr>
          <w:t xml:space="preserve">                        ………….</w:t>
        </w:r>
      </w:ins>
    </w:p>
    <w:p w14:paraId="553095BE" w14:textId="77777777" w:rsidR="000F38E8" w:rsidRDefault="000F38E8" w:rsidP="00587074">
      <w:pPr>
        <w:pStyle w:val="Zkladntext"/>
        <w:keepLines w:val="0"/>
        <w:tabs>
          <w:tab w:val="left" w:pos="4111"/>
        </w:tabs>
        <w:spacing w:before="0" w:after="0" w:line="276" w:lineRule="auto"/>
        <w:ind w:left="851"/>
        <w:contextualSpacing w:val="0"/>
        <w:rPr>
          <w:ins w:id="164" w:author="Autor"/>
          <w:rFonts w:asciiTheme="minorHAnsi" w:hAnsiTheme="minorHAnsi" w:cstheme="minorHAnsi"/>
          <w:sz w:val="22"/>
          <w:szCs w:val="22"/>
        </w:rPr>
      </w:pPr>
    </w:p>
    <w:p w14:paraId="2AA73AED" w14:textId="7D237AF2" w:rsidR="0009632A" w:rsidRPr="007671C6" w:rsidDel="009244E9" w:rsidRDefault="0009632A" w:rsidP="009244E9">
      <w:pPr>
        <w:pStyle w:val="Zkladntext"/>
        <w:keepLines w:val="0"/>
        <w:tabs>
          <w:tab w:val="left" w:pos="3402"/>
        </w:tabs>
        <w:spacing w:before="0" w:after="0" w:line="276" w:lineRule="auto"/>
        <w:ind w:left="1418"/>
        <w:contextualSpacing w:val="0"/>
        <w:rPr>
          <w:del w:id="165" w:author="Autor"/>
          <w:rFonts w:asciiTheme="minorHAnsi" w:hAnsiTheme="minorHAnsi" w:cstheme="minorHAnsi"/>
          <w:sz w:val="22"/>
          <w:szCs w:val="22"/>
        </w:rPr>
      </w:pPr>
      <w:del w:id="166" w:author="Autor">
        <w:r w:rsidRPr="00DE4A3C" w:rsidDel="009244E9">
          <w:rPr>
            <w:rFonts w:asciiTheme="minorHAnsi" w:hAnsiTheme="minorHAnsi" w:cstheme="minorHAnsi"/>
            <w:sz w:val="22"/>
            <w:szCs w:val="22"/>
          </w:rPr>
          <w:delText>jméno a příjmení:</w:delText>
        </w:r>
        <w:r w:rsidRPr="00DE4A3C" w:rsidDel="009244E9">
          <w:rPr>
            <w:rFonts w:asciiTheme="minorHAnsi" w:hAnsiTheme="minorHAnsi" w:cstheme="minorHAnsi"/>
            <w:sz w:val="22"/>
            <w:szCs w:val="22"/>
          </w:rPr>
          <w:tab/>
        </w:r>
        <w:r w:rsidR="00D77A31" w:rsidRPr="007671C6" w:rsidDel="009244E9">
          <w:rPr>
            <w:rFonts w:asciiTheme="minorHAnsi" w:hAnsiTheme="minorHAnsi" w:cstheme="minorHAnsi"/>
            <w:sz w:val="22"/>
            <w:szCs w:val="22"/>
          </w:rPr>
          <w:delText>MUDr. Petr Žižka</w:delText>
        </w:r>
      </w:del>
    </w:p>
    <w:p w14:paraId="6C8C709C" w14:textId="600D0F3E" w:rsidR="0009632A" w:rsidRPr="007671C6" w:rsidDel="009244E9" w:rsidRDefault="0009632A" w:rsidP="00F60E50">
      <w:pPr>
        <w:pStyle w:val="Zkladntext"/>
        <w:keepLines w:val="0"/>
        <w:tabs>
          <w:tab w:val="left" w:pos="3402"/>
        </w:tabs>
        <w:spacing w:before="0" w:after="0" w:line="276" w:lineRule="auto"/>
        <w:ind w:left="1418"/>
        <w:contextualSpacing w:val="0"/>
        <w:rPr>
          <w:del w:id="167" w:author="Autor"/>
          <w:rFonts w:asciiTheme="minorHAnsi" w:hAnsiTheme="minorHAnsi" w:cstheme="minorHAnsi"/>
          <w:sz w:val="22"/>
          <w:szCs w:val="22"/>
        </w:rPr>
      </w:pPr>
      <w:del w:id="168" w:author="Autor">
        <w:r w:rsidRPr="007671C6" w:rsidDel="009244E9">
          <w:rPr>
            <w:rFonts w:asciiTheme="minorHAnsi" w:hAnsiTheme="minorHAnsi" w:cstheme="minorHAnsi"/>
            <w:sz w:val="22"/>
            <w:szCs w:val="22"/>
          </w:rPr>
          <w:delText xml:space="preserve">telefon: </w:delText>
        </w:r>
        <w:r w:rsidRPr="007671C6" w:rsidDel="009244E9">
          <w:rPr>
            <w:rFonts w:asciiTheme="minorHAnsi" w:hAnsiTheme="minorHAnsi" w:cstheme="minorHAnsi"/>
            <w:sz w:val="22"/>
            <w:szCs w:val="22"/>
          </w:rPr>
          <w:tab/>
        </w:r>
        <w:r w:rsidR="00D77A31" w:rsidRPr="007671C6" w:rsidDel="009244E9">
          <w:rPr>
            <w:rFonts w:asciiTheme="minorHAnsi" w:hAnsiTheme="minorHAnsi" w:cstheme="minorHAnsi"/>
            <w:sz w:val="22"/>
            <w:szCs w:val="22"/>
          </w:rPr>
          <w:delText>377</w:delText>
        </w:r>
        <w:r w:rsidR="00ED2DC8" w:rsidDel="009244E9">
          <w:rPr>
            <w:rFonts w:asciiTheme="minorHAnsi" w:hAnsiTheme="minorHAnsi" w:cstheme="minorHAnsi"/>
            <w:sz w:val="22"/>
            <w:szCs w:val="22"/>
          </w:rPr>
          <w:delText> 972 055</w:delText>
        </w:r>
      </w:del>
    </w:p>
    <w:p w14:paraId="62C8FAB2" w14:textId="1A5D5CBC" w:rsidR="0009632A" w:rsidRPr="00DE4A3C" w:rsidDel="009244E9" w:rsidRDefault="0009632A" w:rsidP="009244E9">
      <w:pPr>
        <w:pStyle w:val="Zkladntext"/>
        <w:keepLines w:val="0"/>
        <w:tabs>
          <w:tab w:val="left" w:pos="3402"/>
        </w:tabs>
        <w:spacing w:before="0" w:after="0" w:line="276" w:lineRule="auto"/>
        <w:ind w:left="1418"/>
        <w:contextualSpacing w:val="0"/>
        <w:rPr>
          <w:del w:id="169" w:author="Autor"/>
          <w:rFonts w:asciiTheme="minorHAnsi" w:hAnsiTheme="minorHAnsi" w:cstheme="minorHAnsi"/>
          <w:sz w:val="22"/>
          <w:szCs w:val="22"/>
        </w:rPr>
      </w:pPr>
      <w:del w:id="170" w:author="Autor">
        <w:r w:rsidRPr="007671C6" w:rsidDel="009244E9">
          <w:rPr>
            <w:rFonts w:asciiTheme="minorHAnsi" w:hAnsiTheme="minorHAnsi" w:cstheme="minorHAnsi"/>
            <w:sz w:val="22"/>
            <w:szCs w:val="22"/>
          </w:rPr>
          <w:delText xml:space="preserve">e-mail: </w:delText>
        </w:r>
        <w:r w:rsidRPr="007671C6" w:rsidDel="009244E9">
          <w:rPr>
            <w:rFonts w:asciiTheme="minorHAnsi" w:hAnsiTheme="minorHAnsi" w:cstheme="minorHAnsi"/>
            <w:sz w:val="22"/>
            <w:szCs w:val="22"/>
          </w:rPr>
          <w:tab/>
        </w:r>
        <w:r w:rsidR="00D77A31" w:rsidRPr="007671C6" w:rsidDel="009244E9">
          <w:rPr>
            <w:rFonts w:asciiTheme="minorHAnsi" w:hAnsiTheme="minorHAnsi" w:cstheme="minorHAnsi"/>
            <w:sz w:val="22"/>
            <w:szCs w:val="22"/>
          </w:rPr>
          <w:delText>pldobrany</w:delText>
        </w:r>
        <w:r w:rsidR="00D77A31" w:rsidRPr="00D77A31" w:rsidDel="009244E9">
          <w:rPr>
            <w:rFonts w:asciiTheme="minorHAnsi" w:hAnsiTheme="minorHAnsi" w:cstheme="minorHAnsi"/>
            <w:sz w:val="22"/>
            <w:szCs w:val="22"/>
          </w:rPr>
          <w:delText>@</w:delText>
        </w:r>
        <w:r w:rsidR="00D77A31" w:rsidDel="009244E9">
          <w:rPr>
            <w:rFonts w:asciiTheme="minorHAnsi" w:hAnsiTheme="minorHAnsi" w:cstheme="minorHAnsi"/>
            <w:sz w:val="22"/>
            <w:szCs w:val="22"/>
          </w:rPr>
          <w:delText>pld.cz</w:delText>
        </w:r>
        <w:r w:rsidR="00D77A31" w:rsidRPr="00DE4A3C" w:rsidDel="009244E9">
          <w:rPr>
            <w:rFonts w:asciiTheme="minorHAnsi" w:hAnsiTheme="minorHAnsi" w:cstheme="minorHAnsi"/>
            <w:sz w:val="22"/>
            <w:szCs w:val="22"/>
          </w:rPr>
          <w:delText xml:space="preserve"> </w:delText>
        </w:r>
      </w:del>
    </w:p>
    <w:p w14:paraId="3393EB62" w14:textId="3475AF94" w:rsidR="005C24AE" w:rsidRPr="008B4F1D" w:rsidRDefault="005C24AE" w:rsidP="00587074">
      <w:pPr>
        <w:pStyle w:val="Zkladntext"/>
        <w:keepLines w:val="0"/>
        <w:tabs>
          <w:tab w:val="left" w:pos="4111"/>
        </w:tabs>
        <w:spacing w:before="0" w:after="0" w:line="276" w:lineRule="auto"/>
        <w:ind w:left="851"/>
        <w:contextualSpacing w:val="0"/>
        <w:rPr>
          <w:rFonts w:ascii="Calibri" w:hAnsi="Calibri" w:cs="Tahoma"/>
          <w:b/>
          <w:sz w:val="22"/>
          <w:szCs w:val="22"/>
        </w:rPr>
      </w:pPr>
      <w:r w:rsidRPr="008B4F1D">
        <w:rPr>
          <w:rFonts w:ascii="Calibri" w:hAnsi="Calibri" w:cs="Tahoma"/>
          <w:b/>
          <w:sz w:val="22"/>
          <w:szCs w:val="22"/>
        </w:rPr>
        <w:t xml:space="preserve">za </w:t>
      </w:r>
      <w:r w:rsidR="003A1708" w:rsidRPr="003A1708">
        <w:rPr>
          <w:rFonts w:asciiTheme="minorHAnsi" w:hAnsiTheme="minorHAnsi" w:cs="Tahoma"/>
          <w:b/>
          <w:bCs/>
          <w:noProof/>
          <w:sz w:val="22"/>
          <w:szCs w:val="22"/>
        </w:rPr>
        <w:t>Příkazníka</w:t>
      </w:r>
      <w:r w:rsidRPr="008B4F1D">
        <w:rPr>
          <w:rFonts w:ascii="Calibri" w:hAnsi="Calibri" w:cs="Tahoma"/>
          <w:b/>
          <w:sz w:val="22"/>
          <w:szCs w:val="22"/>
        </w:rPr>
        <w:t xml:space="preserve">: </w:t>
      </w:r>
    </w:p>
    <w:p w14:paraId="5A37D1F3" w14:textId="3ABEE6FF" w:rsidR="0009632A" w:rsidRPr="0009632A" w:rsidRDefault="0009632A" w:rsidP="00587074">
      <w:pPr>
        <w:pStyle w:val="Zkladntext"/>
        <w:keepLines w:val="0"/>
        <w:tabs>
          <w:tab w:val="left" w:pos="3402"/>
        </w:tabs>
        <w:spacing w:before="0" w:after="0" w:line="276" w:lineRule="auto"/>
        <w:ind w:left="1418"/>
        <w:contextualSpacing w:val="0"/>
        <w:rPr>
          <w:rFonts w:ascii="Calibri" w:hAnsi="Calibri" w:cs="Tahoma"/>
          <w:sz w:val="22"/>
          <w:szCs w:val="22"/>
        </w:rPr>
      </w:pPr>
      <w:r w:rsidRPr="0009632A">
        <w:rPr>
          <w:rFonts w:ascii="Calibri" w:hAnsi="Calibri" w:cs="Tahoma"/>
          <w:sz w:val="22"/>
          <w:szCs w:val="22"/>
        </w:rPr>
        <w:t>jméno a příjmení:</w:t>
      </w:r>
      <w:r w:rsidRPr="0009632A">
        <w:rPr>
          <w:rFonts w:ascii="Calibri" w:hAnsi="Calibri" w:cs="Tahoma"/>
          <w:sz w:val="22"/>
          <w:szCs w:val="22"/>
        </w:rPr>
        <w:tab/>
      </w:r>
      <w:del w:id="171" w:author="Autor">
        <w:r w:rsidRPr="0009632A" w:rsidDel="000F38E8">
          <w:rPr>
            <w:rFonts w:ascii="Calibri" w:hAnsi="Calibri" w:cs="Tahoma"/>
            <w:sz w:val="22"/>
            <w:szCs w:val="22"/>
          </w:rPr>
          <w:delText>Ing. Petr Sunek</w:delText>
        </w:r>
      </w:del>
      <w:ins w:id="172" w:author="Autor">
        <w:r w:rsidR="000F38E8">
          <w:rPr>
            <w:rFonts w:ascii="Calibri" w:hAnsi="Calibri" w:cs="Tahoma"/>
            <w:sz w:val="22"/>
            <w:szCs w:val="22"/>
          </w:rPr>
          <w:t>…………</w:t>
        </w:r>
      </w:ins>
    </w:p>
    <w:p w14:paraId="2A7E352A" w14:textId="69C0521E" w:rsidR="0009632A" w:rsidRPr="0009632A" w:rsidRDefault="0009632A" w:rsidP="00587074">
      <w:pPr>
        <w:pStyle w:val="Zkladntext"/>
        <w:keepLines w:val="0"/>
        <w:tabs>
          <w:tab w:val="left" w:pos="3402"/>
        </w:tabs>
        <w:spacing w:before="0" w:after="0" w:line="276" w:lineRule="auto"/>
        <w:ind w:left="1418"/>
        <w:contextualSpacing w:val="0"/>
        <w:rPr>
          <w:rFonts w:ascii="Calibri" w:hAnsi="Calibri" w:cs="Tahoma"/>
          <w:sz w:val="22"/>
          <w:szCs w:val="22"/>
        </w:rPr>
      </w:pPr>
      <w:r w:rsidRPr="0009632A">
        <w:rPr>
          <w:rFonts w:ascii="Calibri" w:hAnsi="Calibri" w:cs="Tahoma"/>
          <w:sz w:val="22"/>
          <w:szCs w:val="22"/>
        </w:rPr>
        <w:t xml:space="preserve">telefon: </w:t>
      </w:r>
      <w:r w:rsidRPr="0009632A">
        <w:rPr>
          <w:rFonts w:ascii="Calibri" w:hAnsi="Calibri" w:cs="Tahoma"/>
          <w:sz w:val="22"/>
          <w:szCs w:val="22"/>
        </w:rPr>
        <w:tab/>
      </w:r>
      <w:del w:id="173" w:author="Autor">
        <w:r w:rsidRPr="0009632A" w:rsidDel="000F38E8">
          <w:rPr>
            <w:rFonts w:ascii="Calibri" w:hAnsi="Calibri" w:cs="Tahoma"/>
            <w:sz w:val="22"/>
            <w:szCs w:val="22"/>
          </w:rPr>
          <w:delText>+420 736 612 171</w:delText>
        </w:r>
      </w:del>
      <w:ins w:id="174" w:author="Autor">
        <w:r w:rsidR="000F38E8">
          <w:rPr>
            <w:rFonts w:ascii="Calibri" w:hAnsi="Calibri" w:cs="Tahoma"/>
            <w:sz w:val="22"/>
            <w:szCs w:val="22"/>
          </w:rPr>
          <w:t>………….</w:t>
        </w:r>
      </w:ins>
    </w:p>
    <w:p w14:paraId="4D5FE11B" w14:textId="3EA729E3" w:rsidR="009244E9" w:rsidRDefault="0009632A" w:rsidP="00587074">
      <w:pPr>
        <w:pStyle w:val="Zkladntext"/>
        <w:keepLines w:val="0"/>
        <w:tabs>
          <w:tab w:val="left" w:pos="3402"/>
        </w:tabs>
        <w:spacing w:before="0" w:after="60" w:line="276" w:lineRule="auto"/>
        <w:ind w:left="1418"/>
        <w:contextualSpacing w:val="0"/>
        <w:rPr>
          <w:ins w:id="175" w:author="Autor"/>
          <w:rFonts w:ascii="Calibri" w:hAnsi="Calibri" w:cs="Tahoma"/>
          <w:sz w:val="22"/>
          <w:szCs w:val="22"/>
        </w:rPr>
      </w:pPr>
      <w:r w:rsidRPr="0009632A">
        <w:rPr>
          <w:rFonts w:ascii="Calibri" w:hAnsi="Calibri" w:cs="Tahoma"/>
          <w:sz w:val="22"/>
          <w:szCs w:val="22"/>
        </w:rPr>
        <w:t xml:space="preserve">e-mail: </w:t>
      </w:r>
      <w:r w:rsidRPr="0009632A">
        <w:rPr>
          <w:rFonts w:ascii="Calibri" w:hAnsi="Calibri" w:cs="Tahoma"/>
          <w:sz w:val="22"/>
          <w:szCs w:val="22"/>
        </w:rPr>
        <w:tab/>
      </w:r>
      <w:del w:id="176" w:author="Autor">
        <w:r w:rsidR="00E142AE" w:rsidDel="000F38E8">
          <w:fldChar w:fldCharType="begin"/>
        </w:r>
        <w:r w:rsidR="00E142AE" w:rsidDel="000F38E8">
          <w:delInstrText xml:space="preserve"> HYPERLINK "mailto:sunek@sofo.cz" </w:delInstrText>
        </w:r>
        <w:r w:rsidR="00E142AE" w:rsidDel="000F38E8">
          <w:fldChar w:fldCharType="separate"/>
        </w:r>
        <w:r w:rsidRPr="0009632A" w:rsidDel="000F38E8">
          <w:rPr>
            <w:rFonts w:ascii="Calibri" w:hAnsi="Calibri" w:cs="Tahoma"/>
            <w:sz w:val="22"/>
            <w:szCs w:val="22"/>
          </w:rPr>
          <w:delText>sunek@sofo.cz</w:delText>
        </w:r>
        <w:r w:rsidR="00E142AE" w:rsidDel="000F38E8">
          <w:rPr>
            <w:rFonts w:ascii="Calibri" w:hAnsi="Calibri" w:cs="Tahoma"/>
            <w:sz w:val="22"/>
            <w:szCs w:val="22"/>
          </w:rPr>
          <w:fldChar w:fldCharType="end"/>
        </w:r>
      </w:del>
      <w:ins w:id="177" w:author="Autor">
        <w:r w:rsidR="000F38E8">
          <w:fldChar w:fldCharType="begin"/>
        </w:r>
        <w:r w:rsidR="000F38E8">
          <w:instrText xml:space="preserve"> HYPERLINK "mailto:sunek@sofo.cz" </w:instrText>
        </w:r>
        <w:r w:rsidR="000F38E8">
          <w:fldChar w:fldCharType="separate"/>
        </w:r>
        <w:r w:rsidR="000F38E8">
          <w:rPr>
            <w:rFonts w:ascii="Calibri" w:hAnsi="Calibri" w:cs="Tahoma"/>
            <w:sz w:val="22"/>
            <w:szCs w:val="22"/>
          </w:rPr>
          <w:t>………..</w:t>
        </w:r>
        <w:r w:rsidR="000F38E8">
          <w:rPr>
            <w:rFonts w:ascii="Calibri" w:hAnsi="Calibri" w:cs="Tahoma"/>
            <w:sz w:val="22"/>
            <w:szCs w:val="22"/>
          </w:rPr>
          <w:fldChar w:fldCharType="end"/>
        </w:r>
      </w:ins>
      <w:r w:rsidR="002A1B1D">
        <w:rPr>
          <w:rFonts w:ascii="Calibri" w:hAnsi="Calibri" w:cs="Tahoma"/>
          <w:sz w:val="22"/>
          <w:szCs w:val="22"/>
        </w:rPr>
        <w:t xml:space="preserve"> </w:t>
      </w:r>
    </w:p>
    <w:p w14:paraId="32C0809C" w14:textId="77777777" w:rsidR="009244E9" w:rsidRDefault="009244E9" w:rsidP="00587074">
      <w:pPr>
        <w:pStyle w:val="Zkladntext"/>
        <w:keepLines w:val="0"/>
        <w:tabs>
          <w:tab w:val="left" w:pos="3402"/>
        </w:tabs>
        <w:spacing w:before="0" w:after="60" w:line="276" w:lineRule="auto"/>
        <w:ind w:left="1418"/>
        <w:contextualSpacing w:val="0"/>
        <w:rPr>
          <w:ins w:id="178" w:author="Autor"/>
          <w:rFonts w:ascii="Calibri" w:hAnsi="Calibri" w:cs="Tahoma"/>
          <w:sz w:val="22"/>
          <w:szCs w:val="22"/>
        </w:rPr>
      </w:pPr>
    </w:p>
    <w:p w14:paraId="3811ADE0" w14:textId="4C34F7A4" w:rsidR="009244E9" w:rsidRPr="0009632A" w:rsidRDefault="0009632A" w:rsidP="009244E9">
      <w:pPr>
        <w:pStyle w:val="Zkladntext"/>
        <w:keepLines w:val="0"/>
        <w:tabs>
          <w:tab w:val="left" w:pos="3402"/>
        </w:tabs>
        <w:spacing w:before="0" w:after="0" w:line="276" w:lineRule="auto"/>
        <w:ind w:left="1418"/>
        <w:contextualSpacing w:val="0"/>
        <w:rPr>
          <w:ins w:id="179" w:author="Autor"/>
          <w:rFonts w:ascii="Calibri" w:hAnsi="Calibri" w:cs="Tahoma"/>
          <w:sz w:val="22"/>
          <w:szCs w:val="22"/>
        </w:rPr>
      </w:pPr>
      <w:del w:id="180" w:author="Autor">
        <w:r w:rsidDel="009244E9">
          <w:rPr>
            <w:rFonts w:ascii="Calibri" w:hAnsi="Calibri" w:cs="Tahoma"/>
            <w:sz w:val="22"/>
            <w:szCs w:val="22"/>
          </w:rPr>
          <w:delText xml:space="preserve"> </w:delText>
        </w:r>
        <w:r w:rsidRPr="0009632A" w:rsidDel="009244E9">
          <w:rPr>
            <w:rFonts w:ascii="Calibri" w:hAnsi="Calibri" w:cs="Tahoma"/>
            <w:sz w:val="22"/>
            <w:szCs w:val="22"/>
          </w:rPr>
          <w:delText xml:space="preserve"> </w:delText>
        </w:r>
      </w:del>
      <w:ins w:id="181" w:author="Autor">
        <w:r w:rsidR="009244E9" w:rsidRPr="0009632A">
          <w:rPr>
            <w:rFonts w:ascii="Calibri" w:hAnsi="Calibri" w:cs="Tahoma"/>
            <w:sz w:val="22"/>
            <w:szCs w:val="22"/>
          </w:rPr>
          <w:t>jméno a příjmení:</w:t>
        </w:r>
        <w:r w:rsidR="009244E9" w:rsidRPr="0009632A">
          <w:rPr>
            <w:rFonts w:ascii="Calibri" w:hAnsi="Calibri" w:cs="Tahoma"/>
            <w:sz w:val="22"/>
            <w:szCs w:val="22"/>
          </w:rPr>
          <w:tab/>
        </w:r>
        <w:del w:id="182" w:author="Autor">
          <w:r w:rsidR="009244E9" w:rsidDel="000F38E8">
            <w:rPr>
              <w:rFonts w:ascii="Calibri" w:hAnsi="Calibri" w:cs="Tahoma"/>
              <w:sz w:val="22"/>
              <w:szCs w:val="22"/>
            </w:rPr>
            <w:delText>Mgr. Miroslav Vild</w:delText>
          </w:r>
        </w:del>
        <w:r w:rsidR="000F38E8">
          <w:rPr>
            <w:rFonts w:ascii="Calibri" w:hAnsi="Calibri" w:cs="Tahoma"/>
            <w:sz w:val="22"/>
            <w:szCs w:val="22"/>
          </w:rPr>
          <w:t>…………..</w:t>
        </w:r>
      </w:ins>
    </w:p>
    <w:p w14:paraId="19483C80" w14:textId="3420A693" w:rsidR="009244E9" w:rsidRPr="0009632A" w:rsidRDefault="009244E9" w:rsidP="009244E9">
      <w:pPr>
        <w:pStyle w:val="Zkladntext"/>
        <w:keepLines w:val="0"/>
        <w:tabs>
          <w:tab w:val="left" w:pos="3402"/>
        </w:tabs>
        <w:spacing w:before="0" w:after="0" w:line="276" w:lineRule="auto"/>
        <w:ind w:left="1418"/>
        <w:contextualSpacing w:val="0"/>
        <w:rPr>
          <w:ins w:id="183" w:author="Autor"/>
          <w:rFonts w:ascii="Calibri" w:hAnsi="Calibri" w:cs="Tahoma"/>
          <w:sz w:val="22"/>
          <w:szCs w:val="22"/>
        </w:rPr>
      </w:pPr>
      <w:ins w:id="184" w:author="Autor">
        <w:r w:rsidRPr="0009632A">
          <w:rPr>
            <w:rFonts w:ascii="Calibri" w:hAnsi="Calibri" w:cs="Tahoma"/>
            <w:sz w:val="22"/>
            <w:szCs w:val="22"/>
          </w:rPr>
          <w:t xml:space="preserve">telefon: </w:t>
        </w:r>
        <w:r w:rsidRPr="0009632A">
          <w:rPr>
            <w:rFonts w:ascii="Calibri" w:hAnsi="Calibri" w:cs="Tahoma"/>
            <w:sz w:val="22"/>
            <w:szCs w:val="22"/>
          </w:rPr>
          <w:tab/>
          <w:t>+</w:t>
        </w:r>
        <w:del w:id="185" w:author="Autor">
          <w:r w:rsidRPr="0009632A" w:rsidDel="000F38E8">
            <w:rPr>
              <w:rFonts w:ascii="Calibri" w:hAnsi="Calibri" w:cs="Tahoma"/>
              <w:sz w:val="22"/>
              <w:szCs w:val="22"/>
            </w:rPr>
            <w:delText>420</w:delText>
          </w:r>
          <w:r w:rsidDel="000F38E8">
            <w:rPr>
              <w:rFonts w:ascii="Calibri" w:hAnsi="Calibri" w:cs="Tahoma"/>
              <w:sz w:val="22"/>
              <w:szCs w:val="22"/>
            </w:rPr>
            <w:delText> </w:delText>
          </w:r>
          <w:r w:rsidRPr="0009632A" w:rsidDel="000F38E8">
            <w:rPr>
              <w:rFonts w:ascii="Calibri" w:hAnsi="Calibri" w:cs="Tahoma"/>
              <w:sz w:val="22"/>
              <w:szCs w:val="22"/>
            </w:rPr>
            <w:delText>7</w:delText>
          </w:r>
          <w:r w:rsidDel="000F38E8">
            <w:rPr>
              <w:rFonts w:ascii="Calibri" w:hAnsi="Calibri" w:cs="Tahoma"/>
              <w:sz w:val="22"/>
              <w:szCs w:val="22"/>
            </w:rPr>
            <w:delText>24 556 844</w:delText>
          </w:r>
        </w:del>
        <w:r w:rsidR="000F38E8">
          <w:rPr>
            <w:rFonts w:ascii="Calibri" w:hAnsi="Calibri" w:cs="Tahoma"/>
            <w:sz w:val="22"/>
            <w:szCs w:val="22"/>
          </w:rPr>
          <w:t>…………..</w:t>
        </w:r>
      </w:ins>
    </w:p>
    <w:p w14:paraId="0345B0FA" w14:textId="654D48F7" w:rsidR="009244E9" w:rsidRDefault="009244E9" w:rsidP="009244E9">
      <w:pPr>
        <w:pStyle w:val="Zkladntext"/>
        <w:keepLines w:val="0"/>
        <w:tabs>
          <w:tab w:val="left" w:pos="3402"/>
        </w:tabs>
        <w:spacing w:before="0" w:after="60" w:line="276" w:lineRule="auto"/>
        <w:ind w:left="1418"/>
        <w:contextualSpacing w:val="0"/>
        <w:rPr>
          <w:ins w:id="186" w:author="Autor"/>
          <w:rFonts w:ascii="Calibri" w:hAnsi="Calibri" w:cs="Tahoma"/>
          <w:sz w:val="22"/>
          <w:szCs w:val="22"/>
        </w:rPr>
      </w:pPr>
      <w:ins w:id="187" w:author="Autor">
        <w:r w:rsidRPr="0009632A">
          <w:rPr>
            <w:rFonts w:ascii="Calibri" w:hAnsi="Calibri" w:cs="Tahoma"/>
            <w:sz w:val="22"/>
            <w:szCs w:val="22"/>
          </w:rPr>
          <w:t xml:space="preserve">e-mail: </w:t>
        </w:r>
        <w:r w:rsidRPr="0009632A">
          <w:rPr>
            <w:rFonts w:ascii="Calibri" w:hAnsi="Calibri" w:cs="Tahoma"/>
            <w:sz w:val="22"/>
            <w:szCs w:val="22"/>
          </w:rPr>
          <w:tab/>
        </w:r>
        <w:r>
          <w:rPr>
            <w:rFonts w:ascii="Calibri" w:hAnsi="Calibri" w:cs="Tahoma"/>
            <w:sz w:val="22"/>
            <w:szCs w:val="22"/>
          </w:rPr>
          <w:fldChar w:fldCharType="begin"/>
        </w:r>
        <w:r>
          <w:rPr>
            <w:rFonts w:ascii="Calibri" w:hAnsi="Calibri" w:cs="Tahoma"/>
            <w:sz w:val="22"/>
            <w:szCs w:val="22"/>
          </w:rPr>
          <w:instrText>HYPERLINK "mailto:vild</w:instrText>
        </w:r>
        <w:r w:rsidRPr="0009632A">
          <w:rPr>
            <w:rFonts w:ascii="Calibri" w:hAnsi="Calibri" w:cs="Tahoma"/>
            <w:sz w:val="22"/>
            <w:szCs w:val="22"/>
          </w:rPr>
          <w:instrText>@sofo.cz</w:instrText>
        </w:r>
        <w:r>
          <w:rPr>
            <w:rFonts w:ascii="Calibri" w:hAnsi="Calibri" w:cs="Tahoma"/>
            <w:sz w:val="22"/>
            <w:szCs w:val="22"/>
          </w:rPr>
          <w:instrText>"</w:instrText>
        </w:r>
        <w:r>
          <w:rPr>
            <w:rFonts w:ascii="Calibri" w:hAnsi="Calibri" w:cs="Tahoma"/>
            <w:sz w:val="22"/>
            <w:szCs w:val="22"/>
          </w:rPr>
          <w:fldChar w:fldCharType="separate"/>
        </w:r>
        <w:del w:id="188" w:author="Autor">
          <w:r w:rsidRPr="00717B00" w:rsidDel="000F38E8">
            <w:rPr>
              <w:rStyle w:val="Hypertextovodkaz"/>
              <w:rFonts w:ascii="Calibri" w:hAnsi="Calibri" w:cs="Tahoma"/>
              <w:sz w:val="22"/>
              <w:szCs w:val="22"/>
            </w:rPr>
            <w:delText>vild@sofo.cz</w:delText>
          </w:r>
        </w:del>
        <w:r w:rsidR="000F38E8">
          <w:rPr>
            <w:rStyle w:val="Hypertextovodkaz"/>
            <w:rFonts w:ascii="Calibri" w:hAnsi="Calibri" w:cs="Tahoma"/>
            <w:sz w:val="22"/>
            <w:szCs w:val="22"/>
          </w:rPr>
          <w:t>……………</w:t>
        </w:r>
        <w:r>
          <w:rPr>
            <w:rFonts w:ascii="Calibri" w:hAnsi="Calibri" w:cs="Tahoma"/>
            <w:sz w:val="22"/>
            <w:szCs w:val="22"/>
          </w:rPr>
          <w:fldChar w:fldCharType="end"/>
        </w:r>
        <w:r>
          <w:rPr>
            <w:rFonts w:ascii="Calibri" w:hAnsi="Calibri" w:cs="Tahoma"/>
            <w:sz w:val="22"/>
            <w:szCs w:val="22"/>
          </w:rPr>
          <w:t xml:space="preserve"> </w:t>
        </w:r>
      </w:ins>
    </w:p>
    <w:p w14:paraId="46CA5696" w14:textId="23A31C52" w:rsidR="0009632A" w:rsidRPr="0009632A" w:rsidRDefault="0009632A" w:rsidP="00587074">
      <w:pPr>
        <w:pStyle w:val="Zkladntext"/>
        <w:keepLines w:val="0"/>
        <w:tabs>
          <w:tab w:val="left" w:pos="3402"/>
        </w:tabs>
        <w:spacing w:before="0" w:after="60" w:line="276" w:lineRule="auto"/>
        <w:ind w:left="1418"/>
        <w:contextualSpacing w:val="0"/>
        <w:rPr>
          <w:rFonts w:ascii="Calibri" w:hAnsi="Calibri" w:cs="Tahoma"/>
          <w:sz w:val="22"/>
          <w:szCs w:val="22"/>
        </w:rPr>
      </w:pPr>
    </w:p>
    <w:p w14:paraId="1D8978B9" w14:textId="5C7F65C2" w:rsidR="005C24AE" w:rsidRPr="00AB3AB2" w:rsidRDefault="005C24AE" w:rsidP="00587074">
      <w:pPr>
        <w:pStyle w:val="Odstavecseseznamem"/>
        <w:keepLines w:val="0"/>
        <w:numPr>
          <w:ilvl w:val="1"/>
          <w:numId w:val="21"/>
        </w:numPr>
        <w:spacing w:before="0" w:after="60" w:line="276" w:lineRule="auto"/>
        <w:ind w:left="567" w:hanging="567"/>
        <w:contextualSpacing w:val="0"/>
        <w:rPr>
          <w:rFonts w:asciiTheme="minorHAnsi" w:hAnsiTheme="minorHAnsi"/>
        </w:rPr>
      </w:pPr>
      <w:del w:id="189" w:author="Autor">
        <w:r w:rsidRPr="00AB3AB2" w:rsidDel="00596E1A">
          <w:rPr>
            <w:rFonts w:asciiTheme="minorHAnsi" w:hAnsiTheme="minorHAnsi"/>
          </w:rPr>
          <w:delText xml:space="preserve">Odpovědné </w:delText>
        </w:r>
      </w:del>
      <w:ins w:id="190" w:author="Autor">
        <w:r w:rsidR="00596E1A">
          <w:rPr>
            <w:rFonts w:asciiTheme="minorHAnsi" w:hAnsiTheme="minorHAnsi"/>
          </w:rPr>
          <w:t xml:space="preserve">Kontaktní </w:t>
        </w:r>
      </w:ins>
      <w:r w:rsidRPr="00AB3AB2">
        <w:rPr>
          <w:rFonts w:asciiTheme="minorHAnsi" w:hAnsiTheme="minorHAnsi"/>
        </w:rPr>
        <w:t>osoby jsou oprávněny v souladu s</w:t>
      </w:r>
      <w:r w:rsidR="008143F9">
        <w:rPr>
          <w:rFonts w:asciiTheme="minorHAnsi" w:hAnsiTheme="minorHAnsi"/>
        </w:rPr>
        <w:t xml:space="preserve"> článkem</w:t>
      </w:r>
      <w:r w:rsidRPr="00AB3AB2">
        <w:rPr>
          <w:rFonts w:asciiTheme="minorHAnsi" w:hAnsiTheme="minorHAnsi"/>
        </w:rPr>
        <w:t xml:space="preserve"> </w:t>
      </w:r>
      <w:r w:rsidR="008B4F1D" w:rsidRPr="00AB3AB2">
        <w:rPr>
          <w:rFonts w:asciiTheme="minorHAnsi" w:hAnsiTheme="minorHAnsi"/>
        </w:rPr>
        <w:fldChar w:fldCharType="begin"/>
      </w:r>
      <w:r w:rsidR="008B4F1D" w:rsidRPr="00AB3AB2">
        <w:rPr>
          <w:rFonts w:asciiTheme="minorHAnsi" w:hAnsiTheme="minorHAnsi"/>
        </w:rPr>
        <w:instrText xml:space="preserve"> REF _Ref413321755 \r \h  \* MERGEFORMAT </w:instrText>
      </w:r>
      <w:r w:rsidR="008B4F1D" w:rsidRPr="00AB3AB2">
        <w:rPr>
          <w:rFonts w:asciiTheme="minorHAnsi" w:hAnsiTheme="minorHAnsi"/>
        </w:rPr>
      </w:r>
      <w:r w:rsidR="008B4F1D" w:rsidRPr="00AB3AB2">
        <w:rPr>
          <w:rFonts w:asciiTheme="minorHAnsi" w:hAnsiTheme="minorHAnsi"/>
        </w:rPr>
        <w:fldChar w:fldCharType="separate"/>
      </w:r>
      <w:r w:rsidR="00FB3654">
        <w:rPr>
          <w:rFonts w:asciiTheme="minorHAnsi" w:hAnsiTheme="minorHAnsi"/>
        </w:rPr>
        <w:t>5</w:t>
      </w:r>
      <w:r w:rsidR="008B4F1D" w:rsidRPr="00AB3AB2">
        <w:rPr>
          <w:rFonts w:asciiTheme="minorHAnsi" w:hAnsiTheme="minorHAnsi"/>
        </w:rPr>
        <w:fldChar w:fldCharType="end"/>
      </w:r>
      <w:r w:rsidR="00D145C4" w:rsidRPr="00AB3AB2">
        <w:rPr>
          <w:rFonts w:asciiTheme="minorHAnsi" w:hAnsiTheme="minorHAnsi"/>
        </w:rPr>
        <w:t xml:space="preserve"> </w:t>
      </w:r>
      <w:r w:rsidRPr="00AB3AB2">
        <w:rPr>
          <w:rFonts w:asciiTheme="minorHAnsi" w:hAnsiTheme="minorHAnsi"/>
        </w:rPr>
        <w:t>této Smlouvy předávat a přebírat předmět Smlouvy a podepisovat za tím účelem akceptační protokol</w:t>
      </w:r>
      <w:ins w:id="191" w:author="Autor">
        <w:r w:rsidR="00596E1A">
          <w:rPr>
            <w:rFonts w:asciiTheme="minorHAnsi" w:hAnsiTheme="minorHAnsi"/>
          </w:rPr>
          <w:t xml:space="preserve">, </w:t>
        </w:r>
      </w:ins>
      <w:del w:id="192" w:author="Autor">
        <w:r w:rsidRPr="00AB3AB2" w:rsidDel="00596E1A">
          <w:rPr>
            <w:rFonts w:asciiTheme="minorHAnsi" w:hAnsiTheme="minorHAnsi"/>
          </w:rPr>
          <w:delText xml:space="preserve">. Odpovědné osoby </w:delText>
        </w:r>
      </w:del>
      <w:ins w:id="193" w:author="Autor">
        <w:r w:rsidR="00596E1A">
          <w:rPr>
            <w:rFonts w:asciiTheme="minorHAnsi" w:hAnsiTheme="minorHAnsi"/>
          </w:rPr>
          <w:t xml:space="preserve"> </w:t>
        </w:r>
      </w:ins>
      <w:r w:rsidRPr="00AB3AB2">
        <w:rPr>
          <w:rFonts w:asciiTheme="minorHAnsi" w:hAnsiTheme="minorHAnsi"/>
        </w:rPr>
        <w:t xml:space="preserve">nejsou </w:t>
      </w:r>
      <w:ins w:id="194" w:author="Autor">
        <w:r w:rsidR="00596E1A">
          <w:rPr>
            <w:rFonts w:asciiTheme="minorHAnsi" w:hAnsiTheme="minorHAnsi"/>
          </w:rPr>
          <w:t xml:space="preserve">však </w:t>
        </w:r>
      </w:ins>
      <w:r w:rsidRPr="00AB3AB2">
        <w:rPr>
          <w:rFonts w:asciiTheme="minorHAnsi" w:hAnsiTheme="minorHAnsi"/>
        </w:rPr>
        <w:t>oprávněny měnit či rušit smluvní vztahy vyplývající z této Smlouvy.</w:t>
      </w:r>
    </w:p>
    <w:p w14:paraId="3DE90B94" w14:textId="0868ACE5" w:rsidR="005C24AE" w:rsidRDefault="005C24AE" w:rsidP="00587074">
      <w:pPr>
        <w:pStyle w:val="Odstavecseseznamem"/>
        <w:keepLines w:val="0"/>
        <w:numPr>
          <w:ilvl w:val="1"/>
          <w:numId w:val="21"/>
        </w:numPr>
        <w:spacing w:before="0" w:after="60" w:line="276" w:lineRule="auto"/>
        <w:ind w:left="567" w:hanging="567"/>
        <w:contextualSpacing w:val="0"/>
        <w:rPr>
          <w:rFonts w:asciiTheme="minorHAnsi" w:hAnsiTheme="minorHAnsi"/>
        </w:rPr>
      </w:pPr>
      <w:r w:rsidRPr="00AB3AB2">
        <w:rPr>
          <w:rFonts w:asciiTheme="minorHAnsi" w:hAnsiTheme="minorHAnsi"/>
        </w:rPr>
        <w:t xml:space="preserve">V případě změny </w:t>
      </w:r>
      <w:r w:rsidR="008B4F1D" w:rsidRPr="00AB3AB2">
        <w:rPr>
          <w:rFonts w:asciiTheme="minorHAnsi" w:hAnsiTheme="minorHAnsi"/>
        </w:rPr>
        <w:t xml:space="preserve">kontaktních </w:t>
      </w:r>
      <w:del w:id="195" w:author="Autor">
        <w:r w:rsidR="008B4F1D" w:rsidRPr="00AB3AB2" w:rsidDel="00596E1A">
          <w:rPr>
            <w:rFonts w:asciiTheme="minorHAnsi" w:hAnsiTheme="minorHAnsi"/>
          </w:rPr>
          <w:delText xml:space="preserve">či </w:delText>
        </w:r>
      </w:del>
      <w:ins w:id="196" w:author="Autor">
        <w:del w:id="197" w:author="Autor">
          <w:r w:rsidR="009244E9" w:rsidDel="00596E1A">
            <w:rPr>
              <w:rFonts w:asciiTheme="minorHAnsi" w:hAnsiTheme="minorHAnsi"/>
            </w:rPr>
            <w:delText>a</w:delText>
          </w:r>
          <w:r w:rsidR="009244E9" w:rsidRPr="00AB3AB2" w:rsidDel="00596E1A">
            <w:rPr>
              <w:rFonts w:asciiTheme="minorHAnsi" w:hAnsiTheme="minorHAnsi"/>
            </w:rPr>
            <w:delText xml:space="preserve"> </w:delText>
          </w:r>
        </w:del>
      </w:ins>
      <w:del w:id="198" w:author="Autor">
        <w:r w:rsidRPr="00AB3AB2" w:rsidDel="00596E1A">
          <w:rPr>
            <w:rFonts w:asciiTheme="minorHAnsi" w:hAnsiTheme="minorHAnsi"/>
          </w:rPr>
          <w:delText xml:space="preserve">odpovědných </w:delText>
        </w:r>
      </w:del>
      <w:r w:rsidRPr="00AB3AB2">
        <w:rPr>
          <w:rFonts w:asciiTheme="minorHAnsi" w:hAnsiTheme="minorHAnsi"/>
        </w:rPr>
        <w:t xml:space="preserve">osob je </w:t>
      </w:r>
      <w:r w:rsidR="001A533E" w:rsidRPr="00AB3AB2">
        <w:rPr>
          <w:rFonts w:asciiTheme="minorHAnsi" w:hAnsiTheme="minorHAnsi"/>
        </w:rPr>
        <w:t>S</w:t>
      </w:r>
      <w:r w:rsidRPr="00AB3AB2">
        <w:rPr>
          <w:rFonts w:asciiTheme="minorHAnsi" w:hAnsiTheme="minorHAnsi"/>
        </w:rPr>
        <w:t xml:space="preserve">mluvní strana povinna tuto skutečnost neprodleně písemně ohlásit druhé </w:t>
      </w:r>
      <w:r w:rsidR="001A533E" w:rsidRPr="00AB3AB2">
        <w:rPr>
          <w:rFonts w:asciiTheme="minorHAnsi" w:hAnsiTheme="minorHAnsi"/>
        </w:rPr>
        <w:t>S</w:t>
      </w:r>
      <w:r w:rsidRPr="00AB3AB2">
        <w:rPr>
          <w:rFonts w:asciiTheme="minorHAnsi" w:hAnsiTheme="minorHAnsi"/>
        </w:rPr>
        <w:t xml:space="preserve">mluvní straně na adresu uvedenou v záhlaví této Smlouvy. </w:t>
      </w:r>
    </w:p>
    <w:p w14:paraId="633D106D" w14:textId="77777777" w:rsidR="005C24AE" w:rsidRPr="008143F9" w:rsidRDefault="005C24AE" w:rsidP="00C140CF">
      <w:pPr>
        <w:pStyle w:val="Nadpis1"/>
      </w:pPr>
      <w:r w:rsidRPr="008143F9">
        <w:lastRenderedPageBreak/>
        <w:t>ZÁVĚREČNÁ USTANOVENÍ</w:t>
      </w:r>
    </w:p>
    <w:p w14:paraId="38AC183D" w14:textId="723D8B4B" w:rsidR="005C24AE" w:rsidRPr="00AB3AB2" w:rsidRDefault="008143F9" w:rsidP="00CC5568">
      <w:pPr>
        <w:pStyle w:val="Odstavecseseznamem"/>
        <w:numPr>
          <w:ilvl w:val="1"/>
          <w:numId w:val="21"/>
        </w:numPr>
        <w:spacing w:line="276" w:lineRule="auto"/>
        <w:ind w:left="567" w:hanging="567"/>
        <w:rPr>
          <w:rFonts w:asciiTheme="minorHAnsi" w:hAnsiTheme="minorHAnsi"/>
        </w:rPr>
      </w:pPr>
      <w:r w:rsidRPr="008143F9">
        <w:rPr>
          <w:rFonts w:asciiTheme="minorHAnsi" w:hAnsiTheme="minorHAnsi"/>
        </w:rPr>
        <w:t>Všechna oznámení mezi Smluvními stranami, která se vztahují k této Smlouvě nebo která mají být učiněna na základě této Smlouvy, musí být učiněna v písemné formě a opačné straně doručena buď osobně, nebo doporučeným dopisem, či jinou formou registrovaného poštovního styku, na adresu uvedenou na titulní stránce této Smlouvy, nebude-li stanoveno nebo mezi Smluvními stranami dohodnuto jinak. Oznámení se považují za doručená uplynutím desátého (10</w:t>
      </w:r>
      <w:r>
        <w:rPr>
          <w:rFonts w:asciiTheme="minorHAnsi" w:hAnsiTheme="minorHAnsi"/>
        </w:rPr>
        <w:t>.</w:t>
      </w:r>
      <w:r w:rsidRPr="008143F9">
        <w:rPr>
          <w:rFonts w:asciiTheme="minorHAnsi" w:hAnsiTheme="minorHAnsi"/>
        </w:rPr>
        <w:t>) dne po jejich prokazatelném odeslání.</w:t>
      </w:r>
      <w:r w:rsidR="005C24AE" w:rsidRPr="00AB3AB2">
        <w:rPr>
          <w:rFonts w:asciiTheme="minorHAnsi" w:hAnsiTheme="minorHAnsi"/>
        </w:rPr>
        <w:t xml:space="preserve"> </w:t>
      </w:r>
    </w:p>
    <w:p w14:paraId="3D2AB28E" w14:textId="1F9B486C" w:rsidR="005C24AE" w:rsidRPr="00AB3AB2" w:rsidRDefault="005C24AE" w:rsidP="00CC5568">
      <w:pPr>
        <w:pStyle w:val="Odstavecseseznamem"/>
        <w:numPr>
          <w:ilvl w:val="1"/>
          <w:numId w:val="21"/>
        </w:numPr>
        <w:spacing w:line="276" w:lineRule="auto"/>
        <w:ind w:left="567" w:hanging="567"/>
        <w:rPr>
          <w:rFonts w:asciiTheme="minorHAnsi" w:hAnsiTheme="minorHAnsi"/>
        </w:rPr>
      </w:pPr>
      <w:r w:rsidRPr="00AB3AB2">
        <w:rPr>
          <w:rFonts w:asciiTheme="minorHAnsi" w:hAnsiTheme="minorHAnsi"/>
        </w:rPr>
        <w:t xml:space="preserve">Změny a doplňky této </w:t>
      </w:r>
      <w:r w:rsidR="00105B7F" w:rsidRPr="00AB3AB2">
        <w:rPr>
          <w:rFonts w:asciiTheme="minorHAnsi" w:hAnsiTheme="minorHAnsi"/>
        </w:rPr>
        <w:t>S</w:t>
      </w:r>
      <w:r w:rsidRPr="00AB3AB2">
        <w:rPr>
          <w:rFonts w:asciiTheme="minorHAnsi" w:hAnsiTheme="minorHAnsi"/>
        </w:rPr>
        <w:t xml:space="preserve">mlouvy musí mít písemnou formu, přičemž každá ze </w:t>
      </w:r>
      <w:r w:rsidR="00105B7F" w:rsidRPr="00AB3AB2">
        <w:rPr>
          <w:rFonts w:asciiTheme="minorHAnsi" w:hAnsiTheme="minorHAnsi"/>
        </w:rPr>
        <w:t>S</w:t>
      </w:r>
      <w:r w:rsidRPr="00AB3AB2">
        <w:rPr>
          <w:rFonts w:asciiTheme="minorHAnsi" w:hAnsiTheme="minorHAnsi"/>
        </w:rPr>
        <w:t>tran se zavazuje</w:t>
      </w:r>
      <w:r w:rsidR="00770D3B">
        <w:rPr>
          <w:rFonts w:asciiTheme="minorHAnsi" w:hAnsiTheme="minorHAnsi"/>
        </w:rPr>
        <w:t xml:space="preserve"> </w:t>
      </w:r>
      <w:r w:rsidRPr="00AB3AB2">
        <w:rPr>
          <w:rFonts w:asciiTheme="minorHAnsi" w:hAnsiTheme="minorHAnsi"/>
        </w:rPr>
        <w:t xml:space="preserve">spravedlivě zvážit návrhy </w:t>
      </w:r>
      <w:r w:rsidR="00105B7F" w:rsidRPr="00AB3AB2">
        <w:rPr>
          <w:rFonts w:asciiTheme="minorHAnsi" w:hAnsiTheme="minorHAnsi"/>
        </w:rPr>
        <w:t>S</w:t>
      </w:r>
      <w:r w:rsidRPr="00AB3AB2">
        <w:rPr>
          <w:rFonts w:asciiTheme="minorHAnsi" w:hAnsiTheme="minorHAnsi"/>
        </w:rPr>
        <w:t>trany druhé.</w:t>
      </w:r>
    </w:p>
    <w:p w14:paraId="6D75173C" w14:textId="77777777" w:rsidR="00770D3B" w:rsidRPr="00770D3B" w:rsidRDefault="00770D3B" w:rsidP="00770D3B">
      <w:pPr>
        <w:pStyle w:val="Odstavecseseznamem"/>
        <w:numPr>
          <w:ilvl w:val="1"/>
          <w:numId w:val="21"/>
        </w:numPr>
        <w:spacing w:line="276" w:lineRule="auto"/>
        <w:ind w:left="567" w:hanging="567"/>
        <w:rPr>
          <w:rFonts w:asciiTheme="minorHAnsi" w:hAnsiTheme="minorHAnsi"/>
        </w:rPr>
      </w:pPr>
      <w:r w:rsidRPr="00770D3B">
        <w:rPr>
          <w:rFonts w:asciiTheme="minorHAnsi" w:hAnsiTheme="minorHAnsi"/>
        </w:rPr>
        <w:t>Smlouva je vyhotovena v elektronické podobě, přičemž obě Smluvní strany obdrží její elektronický originál opatřený elektronickými podpisy.</w:t>
      </w:r>
    </w:p>
    <w:p w14:paraId="400949A4" w14:textId="51230261" w:rsidR="00770D3B" w:rsidRPr="001C7FDA" w:rsidRDefault="00770D3B" w:rsidP="00770D3B">
      <w:pPr>
        <w:pStyle w:val="Odstavecseseznamem"/>
        <w:numPr>
          <w:ilvl w:val="1"/>
          <w:numId w:val="21"/>
        </w:numPr>
        <w:spacing w:line="276" w:lineRule="auto"/>
        <w:ind w:left="567" w:hanging="567"/>
        <w:rPr>
          <w:rFonts w:asciiTheme="minorHAnsi" w:hAnsiTheme="minorHAnsi"/>
        </w:rPr>
      </w:pPr>
      <w:r>
        <w:rPr>
          <w:rFonts w:asciiTheme="minorHAnsi" w:hAnsiTheme="minorHAnsi"/>
        </w:rPr>
        <w:t>Příkazník</w:t>
      </w:r>
      <w:r w:rsidRPr="00770D3B">
        <w:rPr>
          <w:rFonts w:asciiTheme="minorHAnsi" w:hAnsiTheme="minorHAnsi"/>
        </w:rPr>
        <w:t xml:space="preserve"> souhlasí se zveřejněním všech náležitostí tohoto smluvního vztahu, souhlasí i s uveřejněním této smlouvy v registru smluv podle zákona č. 340/2015 Sb., o zvláštních podmínkách </w:t>
      </w:r>
      <w:r w:rsidRPr="001C7FDA">
        <w:rPr>
          <w:rFonts w:asciiTheme="minorHAnsi" w:hAnsiTheme="minorHAnsi"/>
        </w:rPr>
        <w:t>účinnosti některých smluv, uveřejňování těchto smluv a o registru smluv (zákon o registru smluv) včetně všech jeho osobních údajů obsažených v této Smlouvě.  </w:t>
      </w:r>
    </w:p>
    <w:p w14:paraId="3F5AE155" w14:textId="09E9A07B" w:rsidR="00770D3B" w:rsidRPr="00770D3B" w:rsidRDefault="00770D3B" w:rsidP="00770D3B">
      <w:pPr>
        <w:pStyle w:val="Odstavecseseznamem"/>
        <w:numPr>
          <w:ilvl w:val="1"/>
          <w:numId w:val="21"/>
        </w:numPr>
        <w:spacing w:line="276" w:lineRule="auto"/>
        <w:ind w:left="567" w:hanging="567"/>
        <w:rPr>
          <w:rFonts w:asciiTheme="minorHAnsi" w:hAnsiTheme="minorHAnsi"/>
        </w:rPr>
      </w:pPr>
      <w:r w:rsidRPr="001C7FDA">
        <w:rPr>
          <w:rFonts w:asciiTheme="minorHAnsi" w:hAnsiTheme="minorHAnsi"/>
        </w:rPr>
        <w:t>Smlouva je uzavřena dnem podpisu poslední ze Smluvních stran a účinnosti nabývá dnem uveřejnění</w:t>
      </w:r>
      <w:r w:rsidRPr="00770D3B">
        <w:rPr>
          <w:rFonts w:asciiTheme="minorHAnsi" w:hAnsiTheme="minorHAnsi"/>
        </w:rPr>
        <w:t xml:space="preserve"> v registru smluv. Uveřejnění Smlouvy v registru smluv zajišťuje </w:t>
      </w:r>
      <w:r>
        <w:rPr>
          <w:rFonts w:asciiTheme="minorHAnsi" w:hAnsiTheme="minorHAnsi"/>
        </w:rPr>
        <w:t>Příkazce</w:t>
      </w:r>
      <w:r w:rsidRPr="00770D3B">
        <w:rPr>
          <w:rFonts w:asciiTheme="minorHAnsi" w:hAnsiTheme="minorHAnsi"/>
        </w:rPr>
        <w:t>.</w:t>
      </w:r>
    </w:p>
    <w:p w14:paraId="7C09B446" w14:textId="77777777" w:rsidR="008143F9" w:rsidRDefault="005C24AE" w:rsidP="00CC5568">
      <w:pPr>
        <w:pStyle w:val="Odstavecseseznamem"/>
        <w:numPr>
          <w:ilvl w:val="1"/>
          <w:numId w:val="21"/>
        </w:numPr>
        <w:spacing w:line="276" w:lineRule="auto"/>
        <w:ind w:left="567" w:hanging="567"/>
        <w:rPr>
          <w:rFonts w:asciiTheme="minorHAnsi" w:hAnsiTheme="minorHAnsi"/>
        </w:rPr>
      </w:pPr>
      <w:r w:rsidRPr="00AB3AB2">
        <w:rPr>
          <w:rFonts w:asciiTheme="minorHAnsi" w:hAnsiTheme="minorHAnsi"/>
        </w:rPr>
        <w:t>Stane-li se některé ustanovení této Smlouvy neplatné, nebo neúčinné, nedotýká se to ostatních ustanovení této Smlouvy, která zůstávají v platnosti a účinnosti. Smluvní strany se v tomto případě zavazují dohodou nahradit ustanovení neplatné (neúčinné) novým ustanovením platným (účinným), které nejlépe odpovídá původně zamýšlenému ekonomickému účelu ustanovení neplatného (neúčinného). Do té doby platí odpovídající úprava obecně závazných právních předpisů České republiky.</w:t>
      </w:r>
    </w:p>
    <w:p w14:paraId="4E8631B9" w14:textId="07DC1987" w:rsidR="005C24AE" w:rsidRDefault="008143F9" w:rsidP="00CC5568">
      <w:pPr>
        <w:pStyle w:val="Odstavecseseznamem"/>
        <w:numPr>
          <w:ilvl w:val="1"/>
          <w:numId w:val="21"/>
        </w:numPr>
        <w:spacing w:line="276" w:lineRule="auto"/>
        <w:ind w:left="567" w:hanging="567"/>
        <w:rPr>
          <w:rFonts w:asciiTheme="minorHAnsi" w:hAnsiTheme="minorHAnsi"/>
        </w:rPr>
      </w:pPr>
      <w:r w:rsidRPr="008143F9">
        <w:rPr>
          <w:rFonts w:asciiTheme="minorHAnsi" w:hAnsiTheme="minorHAnsi"/>
        </w:rPr>
        <w:t>Smluvní strany, vědomy svých závazků vyplývajících z této Smlouvy a v úmyslu být touto Smlouvou plně vázány, potvrzují tímto její pravost podpisy osob řádně oprávněných jednat za příslušnou Stranu a současně prohlašují, že tato Smlouva byla sepsána po vzájemné shodě o jejích náležitostech. Dále potvrzují, že si tuto Smlouvu přečetly, rozumí jejímu obsahu, souhlasí s ní a nemají proti ní výhrad. Svými podpisy potvrzují, že Smlouva je jejich projevem pravé, svobodné a vážné vůle a že ji neuzavřely v omylu ani pod pohrůžkou násilí. Na důkaz pravosti Smluvní strany opatřují tuto Smlouvu podpisy oprávněných osob, které garantují, že jsou plně oprávněny tuto Smlouvu za Smluvní strany platně uzavřít.</w:t>
      </w:r>
    </w:p>
    <w:p w14:paraId="6CB541CE" w14:textId="77777777" w:rsidR="00560004" w:rsidRDefault="00560004" w:rsidP="00560004"/>
    <w:p w14:paraId="21CBFBF4" w14:textId="25585C33" w:rsidR="00560004" w:rsidRPr="00560004" w:rsidDel="007E1A3D" w:rsidRDefault="00560004" w:rsidP="00560004">
      <w:pPr>
        <w:spacing w:after="0"/>
        <w:rPr>
          <w:del w:id="199" w:author="Autor"/>
          <w:b/>
          <w:bCs/>
        </w:rPr>
      </w:pPr>
      <w:del w:id="200" w:author="Autor">
        <w:r w:rsidRPr="00560004" w:rsidDel="007E1A3D">
          <w:rPr>
            <w:b/>
            <w:bCs/>
          </w:rPr>
          <w:delText>Přílohy:</w:delText>
        </w:r>
      </w:del>
    </w:p>
    <w:p w14:paraId="385CF25F" w14:textId="2A7978C4" w:rsidR="00560004" w:rsidRPr="00560004" w:rsidDel="007E1A3D" w:rsidRDefault="00560004" w:rsidP="00560004">
      <w:pPr>
        <w:pStyle w:val="Zkladntext"/>
        <w:numPr>
          <w:ilvl w:val="0"/>
          <w:numId w:val="28"/>
        </w:numPr>
        <w:tabs>
          <w:tab w:val="left" w:pos="4536"/>
        </w:tabs>
        <w:spacing w:before="0" w:after="0" w:line="276" w:lineRule="auto"/>
        <w:rPr>
          <w:del w:id="201" w:author="Autor"/>
          <w:rFonts w:ascii="Calibri" w:hAnsi="Calibri" w:cs="Tahoma"/>
          <w:sz w:val="22"/>
          <w:szCs w:val="22"/>
        </w:rPr>
      </w:pPr>
      <w:del w:id="202" w:author="Autor">
        <w:r w:rsidRPr="00560004" w:rsidDel="007E1A3D">
          <w:rPr>
            <w:rFonts w:ascii="Calibri" w:hAnsi="Calibri" w:cs="Tahoma"/>
            <w:sz w:val="22"/>
            <w:szCs w:val="22"/>
          </w:rPr>
          <w:delText xml:space="preserve">Příloha č. 1 – Bližší popis Předmětu plnění </w:delText>
        </w:r>
      </w:del>
    </w:p>
    <w:p w14:paraId="0B0A9DBE" w14:textId="77777777" w:rsidR="00560004" w:rsidRPr="00560004" w:rsidRDefault="00560004" w:rsidP="00560004"/>
    <w:bookmarkEnd w:id="0"/>
    <w:bookmarkEnd w:id="1"/>
    <w:bookmarkEnd w:id="2"/>
    <w:bookmarkEnd w:id="3"/>
    <w:bookmarkEnd w:id="4"/>
    <w:bookmarkEnd w:id="5"/>
    <w:bookmarkEnd w:id="6"/>
    <w:p w14:paraId="75D1B77F" w14:textId="500E5FF7" w:rsidR="008B4F1D" w:rsidRPr="007D47E0" w:rsidRDefault="008B4F1D" w:rsidP="00B15830">
      <w:pPr>
        <w:pStyle w:val="Zkladntext"/>
        <w:tabs>
          <w:tab w:val="left" w:pos="4536"/>
        </w:tabs>
        <w:spacing w:before="480" w:after="720" w:line="276" w:lineRule="auto"/>
        <w:rPr>
          <w:rFonts w:asciiTheme="minorHAnsi" w:hAnsiTheme="minorHAnsi" w:cstheme="minorHAnsi"/>
          <w:sz w:val="22"/>
          <w:szCs w:val="22"/>
        </w:rPr>
      </w:pPr>
      <w:r w:rsidRPr="007D47E0">
        <w:rPr>
          <w:rFonts w:asciiTheme="minorHAnsi" w:hAnsiTheme="minorHAnsi" w:cstheme="minorHAnsi"/>
          <w:sz w:val="22"/>
          <w:szCs w:val="22"/>
        </w:rPr>
        <w:t>V </w:t>
      </w:r>
      <w:r w:rsidR="00B15830" w:rsidRPr="007D47E0">
        <w:rPr>
          <w:rFonts w:asciiTheme="minorHAnsi" w:hAnsiTheme="minorHAnsi" w:cstheme="minorHAnsi"/>
          <w:sz w:val="22"/>
          <w:szCs w:val="22"/>
        </w:rPr>
        <w:t>Dobřanech</w:t>
      </w:r>
      <w:r w:rsidRPr="007D47E0">
        <w:rPr>
          <w:rFonts w:asciiTheme="minorHAnsi" w:hAnsiTheme="minorHAnsi" w:cstheme="minorHAnsi"/>
          <w:sz w:val="22"/>
          <w:szCs w:val="22"/>
        </w:rPr>
        <w:t xml:space="preserve"> dne </w:t>
      </w:r>
      <w:del w:id="203" w:author="Autor">
        <w:r w:rsidR="00B15830" w:rsidRPr="007D47E0" w:rsidDel="000F38E8">
          <w:rPr>
            <w:rFonts w:asciiTheme="minorHAnsi" w:hAnsiTheme="minorHAnsi" w:cstheme="minorHAnsi"/>
            <w:sz w:val="22"/>
            <w:szCs w:val="22"/>
          </w:rPr>
          <w:delText>____________</w:delText>
        </w:r>
      </w:del>
      <w:ins w:id="204" w:author="Autor">
        <w:r w:rsidR="000F38E8">
          <w:rPr>
            <w:rFonts w:asciiTheme="minorHAnsi" w:hAnsiTheme="minorHAnsi" w:cstheme="minorHAnsi"/>
            <w:sz w:val="22"/>
            <w:szCs w:val="22"/>
          </w:rPr>
          <w:t>20.1.2025</w:t>
        </w:r>
      </w:ins>
      <w:r w:rsidRPr="007D47E0">
        <w:rPr>
          <w:rFonts w:asciiTheme="minorHAnsi" w:hAnsiTheme="minorHAnsi" w:cstheme="minorHAnsi"/>
          <w:sz w:val="22"/>
          <w:szCs w:val="22"/>
        </w:rPr>
        <w:tab/>
        <w:t xml:space="preserve">V Praze dne </w:t>
      </w:r>
      <w:del w:id="205" w:author="Autor">
        <w:r w:rsidR="00B15830" w:rsidRPr="007D47E0" w:rsidDel="000F38E8">
          <w:rPr>
            <w:rFonts w:asciiTheme="minorHAnsi" w:hAnsiTheme="minorHAnsi" w:cstheme="minorHAnsi"/>
            <w:sz w:val="22"/>
            <w:szCs w:val="22"/>
          </w:rPr>
          <w:delText>____________</w:delText>
        </w:r>
      </w:del>
      <w:ins w:id="206" w:author="Autor">
        <w:r w:rsidR="000F38E8">
          <w:rPr>
            <w:rFonts w:asciiTheme="minorHAnsi" w:hAnsiTheme="minorHAnsi" w:cstheme="minorHAnsi"/>
            <w:sz w:val="22"/>
            <w:szCs w:val="22"/>
          </w:rPr>
          <w:t>8.1.2025</w:t>
        </w:r>
      </w:ins>
    </w:p>
    <w:p w14:paraId="1BF3B2AA" w14:textId="77777777" w:rsidR="00B15830" w:rsidRPr="007D47E0" w:rsidRDefault="00B15830" w:rsidP="00B15830">
      <w:pPr>
        <w:pStyle w:val="Zkladntext"/>
        <w:tabs>
          <w:tab w:val="left" w:pos="4536"/>
        </w:tabs>
        <w:spacing w:before="480" w:line="276" w:lineRule="auto"/>
        <w:rPr>
          <w:rFonts w:asciiTheme="minorHAnsi" w:hAnsiTheme="minorHAnsi" w:cstheme="minorHAnsi"/>
          <w:sz w:val="22"/>
          <w:szCs w:val="22"/>
        </w:rPr>
      </w:pPr>
    </w:p>
    <w:p w14:paraId="5045A93B" w14:textId="77777777" w:rsidR="00B15830" w:rsidRPr="007D47E0" w:rsidRDefault="00B15830" w:rsidP="00B15830">
      <w:pPr>
        <w:pStyle w:val="Zkladntext"/>
        <w:tabs>
          <w:tab w:val="left" w:pos="4536"/>
        </w:tabs>
        <w:spacing w:before="480" w:line="276" w:lineRule="auto"/>
        <w:rPr>
          <w:rFonts w:asciiTheme="minorHAnsi" w:hAnsiTheme="minorHAnsi" w:cstheme="minorHAnsi"/>
          <w:sz w:val="22"/>
          <w:szCs w:val="22"/>
        </w:rPr>
      </w:pPr>
    </w:p>
    <w:p w14:paraId="37E8B3C1" w14:textId="77777777" w:rsidR="00B15830" w:rsidRPr="007D47E0" w:rsidRDefault="00B15830" w:rsidP="00B15830">
      <w:pPr>
        <w:pStyle w:val="Zkladntext"/>
        <w:tabs>
          <w:tab w:val="left" w:pos="4536"/>
        </w:tabs>
        <w:spacing w:before="480" w:line="276" w:lineRule="auto"/>
        <w:rPr>
          <w:rFonts w:asciiTheme="minorHAnsi" w:hAnsiTheme="minorHAnsi" w:cstheme="minorHAnsi"/>
          <w:sz w:val="22"/>
          <w:szCs w:val="22"/>
        </w:rPr>
      </w:pPr>
    </w:p>
    <w:p w14:paraId="09797A47" w14:textId="78D88FAD" w:rsidR="008B4F1D" w:rsidRPr="007D47E0" w:rsidRDefault="008B4F1D" w:rsidP="00B15830">
      <w:pPr>
        <w:pStyle w:val="Zkladntext"/>
        <w:tabs>
          <w:tab w:val="left" w:pos="4536"/>
        </w:tabs>
        <w:spacing w:before="480" w:line="276" w:lineRule="auto"/>
        <w:rPr>
          <w:rFonts w:asciiTheme="minorHAnsi" w:hAnsiTheme="minorHAnsi" w:cstheme="minorHAnsi"/>
          <w:sz w:val="22"/>
          <w:szCs w:val="22"/>
        </w:rPr>
      </w:pPr>
      <w:r w:rsidRPr="007D47E0">
        <w:rPr>
          <w:rFonts w:asciiTheme="minorHAnsi" w:hAnsiTheme="minorHAnsi" w:cstheme="minorHAnsi"/>
          <w:sz w:val="22"/>
          <w:szCs w:val="22"/>
        </w:rPr>
        <w:t>___________________________</w:t>
      </w:r>
      <w:r w:rsidRPr="007D47E0">
        <w:rPr>
          <w:rFonts w:asciiTheme="minorHAnsi" w:hAnsiTheme="minorHAnsi" w:cstheme="minorHAnsi"/>
          <w:sz w:val="22"/>
          <w:szCs w:val="22"/>
        </w:rPr>
        <w:tab/>
        <w:t>___________________________</w:t>
      </w:r>
    </w:p>
    <w:p w14:paraId="1454A214" w14:textId="633902E8" w:rsidR="008B4F1D" w:rsidRPr="007D47E0" w:rsidRDefault="00F152FC" w:rsidP="00B15830">
      <w:pPr>
        <w:pStyle w:val="Zkladntext"/>
        <w:tabs>
          <w:tab w:val="left" w:pos="4536"/>
        </w:tabs>
        <w:spacing w:line="276" w:lineRule="auto"/>
        <w:rPr>
          <w:rFonts w:asciiTheme="minorHAnsi" w:hAnsiTheme="minorHAnsi" w:cstheme="minorHAnsi"/>
          <w:sz w:val="22"/>
          <w:szCs w:val="22"/>
        </w:rPr>
      </w:pPr>
      <w:r w:rsidRPr="007D47E0">
        <w:rPr>
          <w:rFonts w:asciiTheme="minorHAnsi" w:hAnsiTheme="minorHAnsi" w:cstheme="minorHAnsi"/>
          <w:noProof/>
          <w:sz w:val="22"/>
          <w:szCs w:val="22"/>
        </w:rPr>
        <w:t>Příkazce</w:t>
      </w:r>
      <w:r w:rsidR="008B4F1D" w:rsidRPr="007D47E0">
        <w:rPr>
          <w:rFonts w:asciiTheme="minorHAnsi" w:hAnsiTheme="minorHAnsi" w:cstheme="minorHAnsi"/>
          <w:sz w:val="22"/>
          <w:szCs w:val="22"/>
        </w:rPr>
        <w:tab/>
      </w:r>
      <w:r w:rsidR="003A1708" w:rsidRPr="007D47E0">
        <w:rPr>
          <w:rFonts w:asciiTheme="minorHAnsi" w:hAnsiTheme="minorHAnsi" w:cstheme="minorHAnsi"/>
          <w:noProof/>
          <w:sz w:val="22"/>
          <w:szCs w:val="22"/>
        </w:rPr>
        <w:t>Příkazník</w:t>
      </w:r>
    </w:p>
    <w:p w14:paraId="0DDA9A28" w14:textId="6691C443" w:rsidR="008B4F1D" w:rsidRPr="007D47E0" w:rsidDel="000F38E8" w:rsidRDefault="001A59F2" w:rsidP="00B15830">
      <w:pPr>
        <w:tabs>
          <w:tab w:val="left" w:pos="1701"/>
          <w:tab w:val="left" w:pos="4536"/>
        </w:tabs>
        <w:spacing w:line="276" w:lineRule="auto"/>
        <w:rPr>
          <w:del w:id="207" w:author="Autor"/>
          <w:rFonts w:asciiTheme="minorHAnsi" w:hAnsiTheme="minorHAnsi" w:cstheme="minorHAnsi"/>
        </w:rPr>
      </w:pPr>
      <w:bookmarkStart w:id="208" w:name="_GoBack"/>
      <w:bookmarkEnd w:id="208"/>
      <w:del w:id="209" w:author="Autor">
        <w:r w:rsidRPr="007D47E0" w:rsidDel="000F38E8">
          <w:rPr>
            <w:rFonts w:asciiTheme="minorHAnsi" w:eastAsia="Times New Roman" w:hAnsiTheme="minorHAnsi" w:cstheme="minorHAnsi"/>
            <w:lang w:eastAsia="cs-CZ"/>
          </w:rPr>
          <w:delText>MUDr. Petr Žižka</w:delText>
        </w:r>
        <w:r w:rsidR="008B4F1D" w:rsidRPr="007D47E0" w:rsidDel="000F38E8">
          <w:rPr>
            <w:rFonts w:asciiTheme="minorHAnsi" w:hAnsiTheme="minorHAnsi" w:cstheme="minorHAnsi"/>
          </w:rPr>
          <w:tab/>
        </w:r>
        <w:r w:rsidR="008B4F1D" w:rsidRPr="007D47E0" w:rsidDel="000F38E8">
          <w:rPr>
            <w:rFonts w:asciiTheme="minorHAnsi" w:hAnsiTheme="minorHAnsi" w:cstheme="minorHAnsi"/>
          </w:rPr>
          <w:tab/>
        </w:r>
        <w:r w:rsidR="00C125CD" w:rsidRPr="007D47E0" w:rsidDel="000F38E8">
          <w:rPr>
            <w:rFonts w:asciiTheme="minorHAnsi" w:hAnsiTheme="minorHAnsi" w:cstheme="minorHAnsi"/>
          </w:rPr>
          <w:delText>Mgr. Václav Kotora, LL.M.</w:delText>
        </w:r>
      </w:del>
    </w:p>
    <w:p w14:paraId="1658AF8C" w14:textId="4096713B" w:rsidR="008B4F1D" w:rsidRPr="007D47E0" w:rsidRDefault="001A59F2" w:rsidP="00B15830">
      <w:pPr>
        <w:tabs>
          <w:tab w:val="left" w:pos="1701"/>
          <w:tab w:val="left" w:pos="4536"/>
        </w:tabs>
        <w:spacing w:line="276" w:lineRule="auto"/>
        <w:rPr>
          <w:rFonts w:asciiTheme="minorHAnsi" w:hAnsiTheme="minorHAnsi" w:cstheme="minorHAnsi"/>
        </w:rPr>
      </w:pPr>
      <w:r w:rsidRPr="007D47E0">
        <w:rPr>
          <w:rFonts w:asciiTheme="minorHAnsi" w:eastAsia="Times New Roman" w:hAnsiTheme="minorHAnsi" w:cstheme="minorHAnsi"/>
          <w:lang w:eastAsia="cs-CZ"/>
        </w:rPr>
        <w:t>ředitel</w:t>
      </w:r>
      <w:r w:rsidR="008B4F1D" w:rsidRPr="007D47E0">
        <w:rPr>
          <w:rFonts w:asciiTheme="minorHAnsi" w:hAnsiTheme="minorHAnsi" w:cstheme="minorHAnsi"/>
        </w:rPr>
        <w:tab/>
      </w:r>
      <w:r w:rsidR="008B4F1D" w:rsidRPr="007D47E0">
        <w:rPr>
          <w:rFonts w:asciiTheme="minorHAnsi" w:hAnsiTheme="minorHAnsi" w:cstheme="minorHAnsi"/>
        </w:rPr>
        <w:tab/>
      </w:r>
      <w:r w:rsidR="00C125CD" w:rsidRPr="007D47E0">
        <w:rPr>
          <w:rFonts w:asciiTheme="minorHAnsi" w:hAnsiTheme="minorHAnsi" w:cstheme="minorHAnsi"/>
        </w:rPr>
        <w:t>jednatel</w:t>
      </w:r>
    </w:p>
    <w:p w14:paraId="63535E7B" w14:textId="6682B787" w:rsidR="008B4F1D" w:rsidRPr="007D47E0" w:rsidRDefault="001A59F2" w:rsidP="00B15830">
      <w:pPr>
        <w:tabs>
          <w:tab w:val="left" w:pos="1701"/>
          <w:tab w:val="left" w:pos="4536"/>
        </w:tabs>
        <w:spacing w:line="276" w:lineRule="auto"/>
        <w:rPr>
          <w:rFonts w:asciiTheme="minorHAnsi" w:hAnsiTheme="minorHAnsi" w:cstheme="minorHAnsi"/>
        </w:rPr>
      </w:pPr>
      <w:r w:rsidRPr="007D47E0">
        <w:rPr>
          <w:rFonts w:asciiTheme="minorHAnsi" w:eastAsia="Times New Roman" w:hAnsiTheme="minorHAnsi" w:cstheme="minorHAnsi"/>
          <w:lang w:eastAsia="cs-CZ"/>
        </w:rPr>
        <w:t>Psychiatrická nemocnice v Dobřanech</w:t>
      </w:r>
      <w:r w:rsidR="008B4F1D" w:rsidRPr="007D47E0">
        <w:rPr>
          <w:rFonts w:asciiTheme="minorHAnsi" w:hAnsiTheme="minorHAnsi" w:cstheme="minorHAnsi"/>
        </w:rPr>
        <w:tab/>
        <w:t xml:space="preserve">SOFO </w:t>
      </w:r>
      <w:r w:rsidR="00C125CD" w:rsidRPr="007D47E0">
        <w:rPr>
          <w:rFonts w:asciiTheme="minorHAnsi" w:hAnsiTheme="minorHAnsi" w:cstheme="minorHAnsi"/>
        </w:rPr>
        <w:t>Advisory s.r.o.</w:t>
      </w:r>
    </w:p>
    <w:p w14:paraId="5158A9B8" w14:textId="4FF327AF" w:rsidR="00656369" w:rsidRPr="007D47E0" w:rsidRDefault="00656369" w:rsidP="00CC5568">
      <w:pPr>
        <w:tabs>
          <w:tab w:val="left" w:pos="4962"/>
        </w:tabs>
        <w:spacing w:line="276" w:lineRule="auto"/>
        <w:ind w:left="993"/>
        <w:rPr>
          <w:rFonts w:asciiTheme="minorHAnsi" w:hAnsiTheme="minorHAnsi" w:cstheme="minorHAnsi"/>
        </w:rPr>
      </w:pPr>
    </w:p>
    <w:p w14:paraId="3E463C2A" w14:textId="277EFE10" w:rsidR="00D058E2" w:rsidRDefault="00D058E2" w:rsidP="00CC5568">
      <w:pPr>
        <w:tabs>
          <w:tab w:val="left" w:pos="4962"/>
        </w:tabs>
        <w:spacing w:line="276" w:lineRule="auto"/>
        <w:ind w:left="993"/>
      </w:pPr>
    </w:p>
    <w:p w14:paraId="4DE56761" w14:textId="74BBDD96" w:rsidR="00D058E2" w:rsidRDefault="00D058E2" w:rsidP="00CC5568">
      <w:pPr>
        <w:tabs>
          <w:tab w:val="left" w:pos="4962"/>
        </w:tabs>
        <w:spacing w:line="276" w:lineRule="auto"/>
        <w:ind w:left="993"/>
      </w:pPr>
    </w:p>
    <w:p w14:paraId="7D8640D9" w14:textId="77777777" w:rsidR="00E82AD1" w:rsidRDefault="00E82AD1">
      <w:pPr>
        <w:keepLines w:val="0"/>
        <w:spacing w:before="0" w:after="200" w:line="276" w:lineRule="auto"/>
        <w:contextualSpacing w:val="0"/>
        <w:jc w:val="left"/>
        <w:rPr>
          <w:rFonts w:asciiTheme="minorHAnsi" w:hAnsiTheme="minorHAnsi"/>
          <w:b/>
          <w:bCs/>
          <w:sz w:val="32"/>
          <w:szCs w:val="32"/>
        </w:rPr>
      </w:pPr>
      <w:r>
        <w:rPr>
          <w:rFonts w:asciiTheme="minorHAnsi" w:hAnsiTheme="minorHAnsi"/>
          <w:b/>
          <w:bCs/>
          <w:sz w:val="32"/>
          <w:szCs w:val="32"/>
        </w:rPr>
        <w:br w:type="page"/>
      </w:r>
    </w:p>
    <w:p w14:paraId="6630AC2A" w14:textId="4CB885D5" w:rsidR="00D058E2" w:rsidDel="007E1A3D" w:rsidRDefault="00D058E2" w:rsidP="00D058E2">
      <w:pPr>
        <w:tabs>
          <w:tab w:val="left" w:pos="4962"/>
        </w:tabs>
        <w:spacing w:line="276" w:lineRule="auto"/>
        <w:rPr>
          <w:del w:id="210" w:author="Autor"/>
          <w:rFonts w:asciiTheme="minorHAnsi" w:hAnsiTheme="minorHAnsi"/>
          <w:b/>
          <w:bCs/>
          <w:sz w:val="32"/>
          <w:szCs w:val="32"/>
        </w:rPr>
      </w:pPr>
      <w:del w:id="211" w:author="Autor">
        <w:r w:rsidRPr="00D058E2" w:rsidDel="007E1A3D">
          <w:rPr>
            <w:rFonts w:asciiTheme="minorHAnsi" w:hAnsiTheme="minorHAnsi"/>
            <w:b/>
            <w:bCs/>
            <w:sz w:val="32"/>
            <w:szCs w:val="32"/>
          </w:rPr>
          <w:lastRenderedPageBreak/>
          <w:delText xml:space="preserve">Příloha č. 1 – Bližší popis Předmětu plnění </w:delText>
        </w:r>
      </w:del>
    </w:p>
    <w:p w14:paraId="677D1D08" w14:textId="2C98A400" w:rsidR="00D058E2" w:rsidRPr="00D058E2" w:rsidDel="007E1A3D" w:rsidRDefault="00D058E2" w:rsidP="00D058E2">
      <w:pPr>
        <w:pStyle w:val="Odstavecseseznamem"/>
        <w:numPr>
          <w:ilvl w:val="0"/>
          <w:numId w:val="25"/>
        </w:numPr>
        <w:ind w:left="426" w:hanging="436"/>
        <w:rPr>
          <w:del w:id="212" w:author="Autor"/>
          <w:b/>
          <w:bCs/>
          <w:sz w:val="28"/>
          <w:szCs w:val="28"/>
        </w:rPr>
      </w:pPr>
      <w:bookmarkStart w:id="213" w:name="_Toc508002133"/>
      <w:bookmarkStart w:id="214" w:name="_Toc120719389"/>
      <w:del w:id="215" w:author="Autor">
        <w:r w:rsidRPr="00D058E2" w:rsidDel="007E1A3D">
          <w:rPr>
            <w:b/>
            <w:bCs/>
            <w:sz w:val="28"/>
            <w:szCs w:val="28"/>
          </w:rPr>
          <w:delText>Provedení vstupní analýzy osobních údajů</w:delText>
        </w:r>
        <w:bookmarkEnd w:id="213"/>
        <w:bookmarkEnd w:id="214"/>
      </w:del>
    </w:p>
    <w:p w14:paraId="45CFB30B" w14:textId="6FCA585E" w:rsidR="00D058E2" w:rsidDel="007E1A3D" w:rsidRDefault="00D058E2" w:rsidP="00D058E2">
      <w:pPr>
        <w:spacing w:line="276" w:lineRule="auto"/>
        <w:rPr>
          <w:del w:id="216" w:author="Autor"/>
        </w:rPr>
      </w:pPr>
      <w:del w:id="217" w:author="Autor">
        <w:r w:rsidDel="007E1A3D">
          <w:delText>Chceme-li něco chránit, musíme jako první přesně definovat CO chceme chránit. Pouhé konstatování, že „osobní údaje“ není dostatečné, potřebujeme získat mnohem víc informací. Tyto informace získáme zodpovězením následujících otázek v rámci mapování stávajícího stavu:</w:delText>
        </w:r>
      </w:del>
    </w:p>
    <w:p w14:paraId="4C147F7E" w14:textId="5B33F359" w:rsidR="00D058E2" w:rsidRPr="0008025A" w:rsidDel="007E1A3D" w:rsidRDefault="00D058E2" w:rsidP="00616664">
      <w:pPr>
        <w:pStyle w:val="Odstavecseseznamem"/>
        <w:keepLines w:val="0"/>
        <w:numPr>
          <w:ilvl w:val="0"/>
          <w:numId w:val="22"/>
        </w:numPr>
        <w:spacing w:before="0" w:after="0" w:line="276" w:lineRule="auto"/>
        <w:ind w:left="851" w:hanging="425"/>
        <w:contextualSpacing w:val="0"/>
        <w:rPr>
          <w:del w:id="218" w:author="Autor"/>
          <w:rFonts w:asciiTheme="minorHAnsi" w:hAnsiTheme="minorHAnsi" w:cstheme="minorHAnsi"/>
          <w:bCs/>
        </w:rPr>
      </w:pPr>
      <w:del w:id="219" w:author="Autor">
        <w:r w:rsidRPr="0008025A" w:rsidDel="007E1A3D">
          <w:rPr>
            <w:rFonts w:asciiTheme="minorHAnsi" w:hAnsiTheme="minorHAnsi" w:cstheme="minorHAnsi"/>
            <w:bCs/>
          </w:rPr>
          <w:delText>jaký druh osobních údajů organizace uchovává a zpracovává (např. zvláštní údaje, údaje dětí),</w:delText>
        </w:r>
      </w:del>
    </w:p>
    <w:p w14:paraId="496BDE16" w14:textId="1D62BC91" w:rsidR="00D058E2" w:rsidRPr="0008025A" w:rsidDel="007E1A3D" w:rsidRDefault="00D058E2" w:rsidP="00616664">
      <w:pPr>
        <w:pStyle w:val="Odstavecseseznamem"/>
        <w:keepLines w:val="0"/>
        <w:numPr>
          <w:ilvl w:val="0"/>
          <w:numId w:val="22"/>
        </w:numPr>
        <w:spacing w:before="0" w:after="0" w:line="276" w:lineRule="auto"/>
        <w:ind w:left="851" w:hanging="425"/>
        <w:contextualSpacing w:val="0"/>
        <w:rPr>
          <w:del w:id="220" w:author="Autor"/>
          <w:rFonts w:asciiTheme="minorHAnsi" w:hAnsiTheme="minorHAnsi" w:cstheme="minorHAnsi"/>
          <w:bCs/>
        </w:rPr>
      </w:pPr>
      <w:del w:id="221" w:author="Autor">
        <w:r w:rsidRPr="0008025A" w:rsidDel="007E1A3D">
          <w:rPr>
            <w:rFonts w:asciiTheme="minorHAnsi" w:hAnsiTheme="minorHAnsi" w:cstheme="minorHAnsi"/>
            <w:bCs/>
          </w:rPr>
          <w:delText>kdo s těmito údaji pracuje,</w:delText>
        </w:r>
      </w:del>
    </w:p>
    <w:p w14:paraId="4A33DF9D" w14:textId="22405D7B" w:rsidR="00D058E2" w:rsidRPr="0008025A" w:rsidDel="007E1A3D" w:rsidRDefault="00D058E2" w:rsidP="00616664">
      <w:pPr>
        <w:pStyle w:val="Odstavecseseznamem"/>
        <w:keepLines w:val="0"/>
        <w:numPr>
          <w:ilvl w:val="0"/>
          <w:numId w:val="22"/>
        </w:numPr>
        <w:spacing w:before="0" w:after="0" w:line="276" w:lineRule="auto"/>
        <w:ind w:left="851" w:hanging="425"/>
        <w:contextualSpacing w:val="0"/>
        <w:rPr>
          <w:del w:id="222" w:author="Autor"/>
          <w:rFonts w:asciiTheme="minorHAnsi" w:hAnsiTheme="minorHAnsi" w:cstheme="minorHAnsi"/>
          <w:bCs/>
        </w:rPr>
      </w:pPr>
      <w:del w:id="223" w:author="Autor">
        <w:r w:rsidRPr="0008025A" w:rsidDel="007E1A3D">
          <w:rPr>
            <w:rFonts w:asciiTheme="minorHAnsi" w:hAnsiTheme="minorHAnsi" w:cstheme="minorHAnsi"/>
            <w:bCs/>
          </w:rPr>
          <w:delText>kde jsou uloženy (</w:delText>
        </w:r>
        <w:r w:rsidDel="007E1A3D">
          <w:rPr>
            <w:rFonts w:asciiTheme="minorHAnsi" w:hAnsiTheme="minorHAnsi" w:cstheme="minorHAnsi"/>
            <w:bCs/>
          </w:rPr>
          <w:delText>velký přesah do oblasti informačních systémů a zabezpečení informací v elektronické podobě</w:delText>
        </w:r>
        <w:r w:rsidRPr="0008025A" w:rsidDel="007E1A3D">
          <w:rPr>
            <w:rFonts w:asciiTheme="minorHAnsi" w:hAnsiTheme="minorHAnsi" w:cstheme="minorHAnsi"/>
            <w:bCs/>
          </w:rPr>
          <w:delText>),</w:delText>
        </w:r>
      </w:del>
    </w:p>
    <w:p w14:paraId="431659E9" w14:textId="44D9CB29" w:rsidR="00D058E2" w:rsidRPr="0008025A" w:rsidDel="007E1A3D" w:rsidRDefault="00D058E2" w:rsidP="00616664">
      <w:pPr>
        <w:pStyle w:val="Odstavecseseznamem"/>
        <w:keepLines w:val="0"/>
        <w:numPr>
          <w:ilvl w:val="0"/>
          <w:numId w:val="22"/>
        </w:numPr>
        <w:spacing w:before="0" w:after="0" w:line="276" w:lineRule="auto"/>
        <w:ind w:left="851" w:hanging="425"/>
        <w:contextualSpacing w:val="0"/>
        <w:rPr>
          <w:del w:id="224" w:author="Autor"/>
          <w:rFonts w:asciiTheme="minorHAnsi" w:hAnsiTheme="minorHAnsi" w:cstheme="minorHAnsi"/>
          <w:bCs/>
        </w:rPr>
      </w:pPr>
      <w:del w:id="225" w:author="Autor">
        <w:r w:rsidRPr="0008025A" w:rsidDel="007E1A3D">
          <w:rPr>
            <w:rFonts w:asciiTheme="minorHAnsi" w:hAnsiTheme="minorHAnsi" w:cstheme="minorHAnsi"/>
            <w:bCs/>
          </w:rPr>
          <w:delText>jaký je důvod jejich uchovávání/zpracovávání – na základě jakého právního titulu (souhlas, smluvní povinnost, zákonná povinnost),</w:delText>
        </w:r>
      </w:del>
    </w:p>
    <w:p w14:paraId="4B840B3F" w14:textId="12ED3819" w:rsidR="00D058E2" w:rsidRPr="0008025A" w:rsidDel="007E1A3D" w:rsidRDefault="00D058E2" w:rsidP="00616664">
      <w:pPr>
        <w:pStyle w:val="Odstavecseseznamem"/>
        <w:keepLines w:val="0"/>
        <w:numPr>
          <w:ilvl w:val="0"/>
          <w:numId w:val="22"/>
        </w:numPr>
        <w:spacing w:before="0" w:after="0" w:line="276" w:lineRule="auto"/>
        <w:ind w:left="851" w:hanging="425"/>
        <w:contextualSpacing w:val="0"/>
        <w:rPr>
          <w:del w:id="226" w:author="Autor"/>
          <w:rFonts w:asciiTheme="minorHAnsi" w:hAnsiTheme="minorHAnsi" w:cstheme="minorHAnsi"/>
          <w:bCs/>
        </w:rPr>
      </w:pPr>
      <w:del w:id="227" w:author="Autor">
        <w:r w:rsidRPr="0008025A" w:rsidDel="007E1A3D">
          <w:rPr>
            <w:rFonts w:asciiTheme="minorHAnsi" w:hAnsiTheme="minorHAnsi" w:cstheme="minorHAnsi"/>
            <w:bCs/>
          </w:rPr>
          <w:delText>z jakého důvodu jsou zpracovávány (např. mzdová agenda, marketingové účely),</w:delText>
        </w:r>
      </w:del>
    </w:p>
    <w:p w14:paraId="23B0544B" w14:textId="2B49B776" w:rsidR="00D058E2" w:rsidRPr="0008025A" w:rsidDel="007E1A3D" w:rsidRDefault="00D058E2" w:rsidP="00616664">
      <w:pPr>
        <w:pStyle w:val="Odstavecseseznamem"/>
        <w:keepLines w:val="0"/>
        <w:numPr>
          <w:ilvl w:val="0"/>
          <w:numId w:val="22"/>
        </w:numPr>
        <w:spacing w:before="0" w:after="0" w:line="276" w:lineRule="auto"/>
        <w:ind w:left="851" w:hanging="425"/>
        <w:contextualSpacing w:val="0"/>
        <w:rPr>
          <w:del w:id="228" w:author="Autor"/>
          <w:rFonts w:asciiTheme="minorHAnsi" w:hAnsiTheme="minorHAnsi" w:cstheme="minorHAnsi"/>
          <w:bCs/>
        </w:rPr>
      </w:pPr>
      <w:del w:id="229" w:author="Autor">
        <w:r w:rsidRPr="0008025A" w:rsidDel="007E1A3D">
          <w:rPr>
            <w:rFonts w:asciiTheme="minorHAnsi" w:hAnsiTheme="minorHAnsi" w:cstheme="minorHAnsi"/>
            <w:bCs/>
          </w:rPr>
          <w:delText>komu jsou poskytovány,</w:delText>
        </w:r>
      </w:del>
    </w:p>
    <w:p w14:paraId="3E9E8402" w14:textId="6F3D0A7E" w:rsidR="00D058E2" w:rsidRPr="0008025A" w:rsidDel="007E1A3D" w:rsidRDefault="00D058E2" w:rsidP="00616664">
      <w:pPr>
        <w:pStyle w:val="Odstavecseseznamem"/>
        <w:keepLines w:val="0"/>
        <w:numPr>
          <w:ilvl w:val="0"/>
          <w:numId w:val="22"/>
        </w:numPr>
        <w:spacing w:before="0" w:after="0" w:line="276" w:lineRule="auto"/>
        <w:ind w:left="851" w:hanging="425"/>
        <w:contextualSpacing w:val="0"/>
        <w:rPr>
          <w:del w:id="230" w:author="Autor"/>
          <w:rFonts w:asciiTheme="minorHAnsi" w:hAnsiTheme="minorHAnsi" w:cstheme="minorHAnsi"/>
          <w:bCs/>
        </w:rPr>
      </w:pPr>
      <w:del w:id="231" w:author="Autor">
        <w:r w:rsidRPr="0008025A" w:rsidDel="007E1A3D">
          <w:rPr>
            <w:rFonts w:asciiTheme="minorHAnsi" w:hAnsiTheme="minorHAnsi" w:cstheme="minorHAnsi"/>
            <w:bCs/>
          </w:rPr>
          <w:delText>po jakou dobu jsou uchovávány a po jakou dobu je potřeba je uchovávat,</w:delText>
        </w:r>
      </w:del>
    </w:p>
    <w:p w14:paraId="623B147F" w14:textId="016FC2A8" w:rsidR="00D058E2" w:rsidRPr="0008025A" w:rsidDel="007E1A3D" w:rsidRDefault="00D058E2" w:rsidP="00D058E2">
      <w:pPr>
        <w:pStyle w:val="Odstavecseseznamem"/>
        <w:keepLines w:val="0"/>
        <w:numPr>
          <w:ilvl w:val="0"/>
          <w:numId w:val="22"/>
        </w:numPr>
        <w:spacing w:before="0" w:after="80" w:line="276" w:lineRule="auto"/>
        <w:ind w:left="851" w:hanging="425"/>
        <w:contextualSpacing w:val="0"/>
        <w:rPr>
          <w:del w:id="232" w:author="Autor"/>
          <w:rFonts w:asciiTheme="minorHAnsi" w:hAnsiTheme="minorHAnsi" w:cstheme="minorHAnsi"/>
          <w:bCs/>
        </w:rPr>
      </w:pPr>
      <w:del w:id="233" w:author="Autor">
        <w:r w:rsidRPr="0008025A" w:rsidDel="007E1A3D">
          <w:rPr>
            <w:rFonts w:asciiTheme="minorHAnsi" w:hAnsiTheme="minorHAnsi" w:cstheme="minorHAnsi"/>
            <w:bCs/>
          </w:rPr>
          <w:delText>jakým způsobem a kde se osobní údaje archivují</w:delText>
        </w:r>
        <w:r w:rsidDel="007E1A3D">
          <w:rPr>
            <w:rFonts w:asciiTheme="minorHAnsi" w:hAnsiTheme="minorHAnsi" w:cstheme="minorHAnsi"/>
            <w:bCs/>
          </w:rPr>
          <w:delText xml:space="preserve"> (opět velký přesah do oblasti ICT – nastavení retenčních dob a bezpečnosti uchovávaných informací v elektronické podobě)</w:delText>
        </w:r>
        <w:r w:rsidRPr="0008025A" w:rsidDel="007E1A3D">
          <w:rPr>
            <w:rFonts w:asciiTheme="minorHAnsi" w:hAnsiTheme="minorHAnsi" w:cstheme="minorHAnsi"/>
            <w:bCs/>
          </w:rPr>
          <w:delText>.</w:delText>
        </w:r>
      </w:del>
    </w:p>
    <w:p w14:paraId="0F8E28D4" w14:textId="6102A011" w:rsidR="00D058E2" w:rsidDel="007E1A3D" w:rsidRDefault="00D058E2" w:rsidP="00D058E2">
      <w:pPr>
        <w:spacing w:line="276" w:lineRule="auto"/>
        <w:rPr>
          <w:del w:id="234" w:author="Autor"/>
        </w:rPr>
      </w:pPr>
      <w:del w:id="235" w:author="Autor">
        <w:r w:rsidDel="007E1A3D">
          <w:delText>V průběhu vstupní analýzy společně se zástupci PNvD projdeme jednotlivé výše uvedené body a následně je doplníme o způsoby zabezpečení identifikovaných osobních údajů. Výsledkem vstupní analýzy bude návrh technických a organizačních opatření pro zajištění souladu s požadavky GDPR.</w:delText>
        </w:r>
      </w:del>
    </w:p>
    <w:p w14:paraId="66DEC7DF" w14:textId="3CC3881D" w:rsidR="00616664" w:rsidRPr="00EC4BEE" w:rsidDel="007E1A3D" w:rsidRDefault="00616664" w:rsidP="00D058E2">
      <w:pPr>
        <w:spacing w:line="276" w:lineRule="auto"/>
        <w:rPr>
          <w:del w:id="236" w:author="Autor"/>
        </w:rPr>
      </w:pPr>
    </w:p>
    <w:p w14:paraId="5BC0F494" w14:textId="080C5196" w:rsidR="00D058E2" w:rsidRPr="00D058E2" w:rsidDel="007E1A3D" w:rsidRDefault="009244E9" w:rsidP="00D058E2">
      <w:pPr>
        <w:pStyle w:val="Odstavecseseznamem"/>
        <w:numPr>
          <w:ilvl w:val="0"/>
          <w:numId w:val="25"/>
        </w:numPr>
        <w:ind w:left="426" w:hanging="436"/>
        <w:rPr>
          <w:del w:id="237" w:author="Autor"/>
          <w:b/>
          <w:bCs/>
          <w:sz w:val="28"/>
          <w:szCs w:val="28"/>
        </w:rPr>
      </w:pPr>
      <w:bookmarkStart w:id="238" w:name="_Toc508002134"/>
      <w:bookmarkStart w:id="239" w:name="_Toc120719390"/>
      <w:ins w:id="240" w:author="Autor">
        <w:del w:id="241" w:author="Autor">
          <w:r w:rsidDel="007E1A3D">
            <w:rPr>
              <w:b/>
              <w:bCs/>
              <w:sz w:val="28"/>
              <w:szCs w:val="28"/>
            </w:rPr>
            <w:delText xml:space="preserve">Zajištění role pověřence pro ochranu osobních údajů, </w:delText>
          </w:r>
        </w:del>
      </w:ins>
      <w:del w:id="242" w:author="Autor">
        <w:r w:rsidR="00D058E2" w:rsidRPr="00D058E2" w:rsidDel="007E1A3D">
          <w:rPr>
            <w:b/>
            <w:bCs/>
            <w:sz w:val="28"/>
            <w:szCs w:val="28"/>
          </w:rPr>
          <w:delText>Data Protection Officer (DPO)</w:delText>
        </w:r>
        <w:bookmarkEnd w:id="238"/>
        <w:bookmarkEnd w:id="239"/>
      </w:del>
    </w:p>
    <w:p w14:paraId="1473A803" w14:textId="4F2F33D6" w:rsidR="00D058E2" w:rsidDel="007E1A3D" w:rsidRDefault="00D058E2" w:rsidP="00D058E2">
      <w:pPr>
        <w:spacing w:line="276" w:lineRule="auto"/>
        <w:rPr>
          <w:del w:id="243" w:author="Autor"/>
        </w:rPr>
      </w:pPr>
      <w:del w:id="244" w:author="Autor">
        <w:r w:rsidDel="007E1A3D">
          <w:delText xml:space="preserve">Jedním z požadavků, které GDPR klade na </w:delText>
        </w:r>
        <w:r w:rsidRPr="00647E16" w:rsidDel="007E1A3D">
          <w:delText>orgány veřejné moci</w:delText>
        </w:r>
        <w:r w:rsidDel="007E1A3D">
          <w:delText xml:space="preserve">, je zřízení pozice </w:delText>
        </w:r>
        <w:r w:rsidRPr="0082769C" w:rsidDel="007E1A3D">
          <w:delText xml:space="preserve">Data Protection Officer neboli DPO (česky Pověřenec pro ochranu osobních údajů). </w:delText>
        </w:r>
        <w:r w:rsidDel="007E1A3D">
          <w:delText xml:space="preserve">GDPR umožňuje obsadit tuto pozici interním zaměstnancem nebo tuto funkci outsourcovat – najmout si externího DPO – fyzickou či právnickou osobu. Nabízíme obsazení této pozice naším odborníkem na oblast ochrany osobních údajů a zajišťování bezpečnosti informací. </w:delText>
        </w:r>
        <w:r w:rsidRPr="0082769C" w:rsidDel="007E1A3D">
          <w:delText xml:space="preserve">Hlavním úkolem DPO </w:delText>
        </w:r>
        <w:r w:rsidDel="007E1A3D">
          <w:delText xml:space="preserve">je </w:delText>
        </w:r>
        <w:r w:rsidRPr="0082769C" w:rsidDel="007E1A3D">
          <w:delText>monitorování souladu zpracování osobních údajů</w:delText>
        </w:r>
        <w:r w:rsidDel="007E1A3D">
          <w:delText xml:space="preserve"> s </w:delText>
        </w:r>
        <w:r w:rsidRPr="0082769C" w:rsidDel="007E1A3D">
          <w:delText>povinnostmi vyplývajícími</w:delText>
        </w:r>
        <w:r w:rsidDel="007E1A3D">
          <w:delText xml:space="preserve"> z </w:delText>
        </w:r>
        <w:r w:rsidRPr="0082769C" w:rsidDel="007E1A3D">
          <w:delText>nařízení, provádění interních auditů, školení pracovníků a celkové řízení agendy interní ochrany dat.</w:delText>
        </w:r>
        <w:r w:rsidDel="007E1A3D">
          <w:delText xml:space="preserve"> Nutno poznamenat, že odpovědnost za zavedení a provoz opatření, která DPO navrhuje, zůstává nadále na správci osobních údajů, tj. PNvD.</w:delText>
        </w:r>
      </w:del>
    </w:p>
    <w:p w14:paraId="21F84199" w14:textId="60E474D4" w:rsidR="00616664" w:rsidDel="007E1A3D" w:rsidRDefault="00616664" w:rsidP="00616664">
      <w:pPr>
        <w:rPr>
          <w:del w:id="245" w:author="Autor"/>
        </w:rPr>
      </w:pPr>
      <w:bookmarkStart w:id="246" w:name="_Toc508002135"/>
      <w:bookmarkStart w:id="247" w:name="_Toc120719391"/>
    </w:p>
    <w:p w14:paraId="34013130" w14:textId="5BCDB640" w:rsidR="00D058E2" w:rsidRPr="00616664" w:rsidDel="007E1A3D" w:rsidRDefault="00616664" w:rsidP="00616664">
      <w:pPr>
        <w:rPr>
          <w:del w:id="248" w:author="Autor"/>
          <w:b/>
          <w:bCs/>
          <w:sz w:val="26"/>
          <w:szCs w:val="26"/>
        </w:rPr>
      </w:pPr>
      <w:del w:id="249" w:author="Autor">
        <w:r w:rsidRPr="00616664" w:rsidDel="007E1A3D">
          <w:rPr>
            <w:b/>
            <w:bCs/>
            <w:sz w:val="26"/>
            <w:szCs w:val="26"/>
          </w:rPr>
          <w:delText xml:space="preserve">2.1. </w:delText>
        </w:r>
        <w:r w:rsidR="00D058E2" w:rsidRPr="00616664" w:rsidDel="007E1A3D">
          <w:rPr>
            <w:b/>
            <w:bCs/>
            <w:sz w:val="26"/>
            <w:szCs w:val="26"/>
          </w:rPr>
          <w:delText>Úkoly pověřence pro ochranu osobních údajů</w:delText>
        </w:r>
        <w:bookmarkEnd w:id="246"/>
        <w:bookmarkEnd w:id="247"/>
      </w:del>
    </w:p>
    <w:p w14:paraId="2CC8DDD3" w14:textId="07FB7335" w:rsidR="00D058E2" w:rsidDel="007E1A3D" w:rsidRDefault="00D058E2" w:rsidP="00616664">
      <w:pPr>
        <w:spacing w:before="0" w:line="276" w:lineRule="auto"/>
        <w:contextualSpacing w:val="0"/>
        <w:rPr>
          <w:del w:id="250" w:author="Autor"/>
        </w:rPr>
      </w:pPr>
      <w:del w:id="251" w:author="Autor">
        <w:r w:rsidDel="007E1A3D">
          <w:delText>Pro lepší orientaci v problematice uvádíme v této kapitole úkoly, které jsou výtahem ze schváleného Pokynu týkajícího se pověřenců pro ochranu osobních údajů vydaného WP 29 (WP 243 rev.01).</w:delText>
        </w:r>
      </w:del>
    </w:p>
    <w:p w14:paraId="35E09F93" w14:textId="547F74B8" w:rsidR="00616664" w:rsidRPr="00616664" w:rsidDel="007E1A3D" w:rsidRDefault="00616664" w:rsidP="00616664">
      <w:pPr>
        <w:spacing w:before="0" w:after="0" w:line="276" w:lineRule="auto"/>
        <w:contextualSpacing w:val="0"/>
        <w:rPr>
          <w:del w:id="252" w:author="Autor"/>
          <w:sz w:val="16"/>
          <w:szCs w:val="16"/>
        </w:rPr>
      </w:pPr>
    </w:p>
    <w:p w14:paraId="30F2A3E5" w14:textId="1A7BC785" w:rsidR="00D058E2" w:rsidRPr="00616664" w:rsidDel="007E1A3D" w:rsidRDefault="00D058E2" w:rsidP="00616664">
      <w:pPr>
        <w:spacing w:line="276" w:lineRule="auto"/>
        <w:contextualSpacing w:val="0"/>
        <w:rPr>
          <w:del w:id="253" w:author="Autor"/>
          <w:b/>
          <w:bCs/>
        </w:rPr>
      </w:pPr>
      <w:bookmarkStart w:id="254" w:name="_Toc508002136"/>
      <w:del w:id="255" w:author="Autor">
        <w:r w:rsidRPr="00616664" w:rsidDel="007E1A3D">
          <w:rPr>
            <w:b/>
            <w:bCs/>
          </w:rPr>
          <w:delText>Monitorování souladu s obecným nařízením o ochraně osobních údajů</w:delText>
        </w:r>
        <w:bookmarkEnd w:id="254"/>
      </w:del>
    </w:p>
    <w:p w14:paraId="67866387" w14:textId="779DD008" w:rsidR="00D058E2" w:rsidDel="007E1A3D" w:rsidRDefault="00D058E2" w:rsidP="00616664">
      <w:pPr>
        <w:spacing w:before="0" w:line="276" w:lineRule="auto"/>
        <w:contextualSpacing w:val="0"/>
        <w:rPr>
          <w:del w:id="256" w:author="Autor"/>
        </w:rPr>
      </w:pPr>
      <w:del w:id="257" w:author="Autor">
        <w:r w:rsidDel="007E1A3D">
          <w:delText xml:space="preserve">Čl. 39 odst. 1 písm. b) pověřuje pověřence pro ochranu osobních údajů, kromě jiných povinností, povinností monitorovat soulad s obecným nařízením o ochraně osobních údajů. </w:delText>
        </w:r>
      </w:del>
    </w:p>
    <w:p w14:paraId="29A51BFE" w14:textId="03BC6375" w:rsidR="00D058E2" w:rsidDel="007E1A3D" w:rsidRDefault="00D058E2" w:rsidP="00616664">
      <w:pPr>
        <w:spacing w:before="0" w:line="276" w:lineRule="auto"/>
        <w:contextualSpacing w:val="0"/>
        <w:rPr>
          <w:del w:id="258" w:author="Autor"/>
        </w:rPr>
      </w:pPr>
      <w:del w:id="259" w:author="Autor">
        <w:r w:rsidDel="007E1A3D">
          <w:delText xml:space="preserve">Ustanovení 97. bodu odůvodnění dále upřesňuje, že pověřenec pro ochranu osobních údajů </w:delText>
        </w:r>
      </w:del>
    </w:p>
    <w:p w14:paraId="3E2FB2F8" w14:textId="534180E1" w:rsidR="00D058E2" w:rsidDel="007E1A3D" w:rsidRDefault="00D058E2" w:rsidP="00616664">
      <w:pPr>
        <w:spacing w:before="0" w:line="276" w:lineRule="auto"/>
        <w:contextualSpacing w:val="0"/>
        <w:rPr>
          <w:del w:id="260" w:author="Autor"/>
        </w:rPr>
      </w:pPr>
      <w:del w:id="261" w:author="Autor">
        <w:r w:rsidRPr="003D2F8F" w:rsidDel="007E1A3D">
          <w:rPr>
            <w:i/>
          </w:rPr>
          <w:delText>„by měl být nápomocen správci nebo zpracovateli při monitorování toho, zda je zajištěn vnitřní soulad</w:delText>
        </w:r>
        <w:r w:rsidDel="007E1A3D">
          <w:rPr>
            <w:i/>
          </w:rPr>
          <w:delText xml:space="preserve"> s </w:delText>
        </w:r>
        <w:r w:rsidRPr="003D2F8F" w:rsidDel="007E1A3D">
          <w:rPr>
            <w:i/>
          </w:rPr>
          <w:delText>tímto nařízením“</w:delText>
        </w:r>
        <w:r w:rsidDel="007E1A3D">
          <w:delText xml:space="preserve">. </w:delText>
        </w:r>
      </w:del>
    </w:p>
    <w:p w14:paraId="46F1A9D0" w14:textId="42C10349" w:rsidR="00D058E2" w:rsidDel="007E1A3D" w:rsidRDefault="00D058E2" w:rsidP="00616664">
      <w:pPr>
        <w:spacing w:before="0" w:line="276" w:lineRule="auto"/>
        <w:contextualSpacing w:val="0"/>
        <w:rPr>
          <w:del w:id="262" w:author="Autor"/>
        </w:rPr>
      </w:pPr>
      <w:del w:id="263" w:author="Autor">
        <w:r w:rsidDel="007E1A3D">
          <w:delText xml:space="preserve">Jakožto součást těchto povinností monitorovat soulad mohou pověřenci pro ochranu osobních údajů zejména: </w:delText>
        </w:r>
      </w:del>
    </w:p>
    <w:p w14:paraId="400C629C" w14:textId="1F91A2B3" w:rsidR="00D058E2" w:rsidRPr="009951F5" w:rsidDel="007E1A3D" w:rsidRDefault="00D058E2" w:rsidP="00616664">
      <w:pPr>
        <w:pStyle w:val="Odstavecseseznamem"/>
        <w:keepLines w:val="0"/>
        <w:numPr>
          <w:ilvl w:val="0"/>
          <w:numId w:val="22"/>
        </w:numPr>
        <w:spacing w:before="0" w:after="0" w:line="276" w:lineRule="auto"/>
        <w:ind w:left="851" w:hanging="425"/>
        <w:contextualSpacing w:val="0"/>
        <w:rPr>
          <w:del w:id="264" w:author="Autor"/>
          <w:rFonts w:asciiTheme="minorHAnsi" w:hAnsiTheme="minorHAnsi" w:cstheme="minorHAnsi"/>
          <w:bCs/>
        </w:rPr>
      </w:pPr>
      <w:del w:id="265" w:author="Autor">
        <w:r w:rsidRPr="009951F5" w:rsidDel="007E1A3D">
          <w:rPr>
            <w:rFonts w:asciiTheme="minorHAnsi" w:hAnsiTheme="minorHAnsi" w:cstheme="minorHAnsi"/>
            <w:bCs/>
          </w:rPr>
          <w:delText>shromažďovat informace pro určení činností zpracování,</w:delText>
        </w:r>
      </w:del>
    </w:p>
    <w:p w14:paraId="362FD08A" w14:textId="06E6DD47" w:rsidR="00D058E2" w:rsidRPr="009951F5" w:rsidDel="007E1A3D" w:rsidRDefault="00D058E2" w:rsidP="00616664">
      <w:pPr>
        <w:pStyle w:val="Odstavecseseznamem"/>
        <w:keepLines w:val="0"/>
        <w:numPr>
          <w:ilvl w:val="0"/>
          <w:numId w:val="22"/>
        </w:numPr>
        <w:spacing w:before="0" w:after="0" w:line="276" w:lineRule="auto"/>
        <w:ind w:left="851" w:hanging="425"/>
        <w:contextualSpacing w:val="0"/>
        <w:rPr>
          <w:del w:id="266" w:author="Autor"/>
          <w:rFonts w:asciiTheme="minorHAnsi" w:hAnsiTheme="minorHAnsi" w:cstheme="minorHAnsi"/>
          <w:bCs/>
        </w:rPr>
      </w:pPr>
      <w:del w:id="267" w:author="Autor">
        <w:r w:rsidRPr="009951F5" w:rsidDel="007E1A3D">
          <w:rPr>
            <w:rFonts w:asciiTheme="minorHAnsi" w:hAnsiTheme="minorHAnsi" w:cstheme="minorHAnsi"/>
            <w:bCs/>
          </w:rPr>
          <w:delText>analyzovat a kontrolovat soulad činností zpracování,</w:delText>
        </w:r>
      </w:del>
    </w:p>
    <w:p w14:paraId="63601E1D" w14:textId="26463711" w:rsidR="00D058E2" w:rsidRPr="009951F5" w:rsidDel="007E1A3D" w:rsidRDefault="00D058E2" w:rsidP="00D058E2">
      <w:pPr>
        <w:pStyle w:val="Odstavecseseznamem"/>
        <w:keepLines w:val="0"/>
        <w:numPr>
          <w:ilvl w:val="0"/>
          <w:numId w:val="22"/>
        </w:numPr>
        <w:spacing w:before="0" w:after="80" w:line="276" w:lineRule="auto"/>
        <w:ind w:left="851" w:hanging="425"/>
        <w:contextualSpacing w:val="0"/>
        <w:rPr>
          <w:del w:id="268" w:author="Autor"/>
          <w:rFonts w:asciiTheme="minorHAnsi" w:hAnsiTheme="minorHAnsi" w:cstheme="minorHAnsi"/>
          <w:bCs/>
        </w:rPr>
      </w:pPr>
      <w:del w:id="269" w:author="Autor">
        <w:r w:rsidRPr="009951F5" w:rsidDel="007E1A3D">
          <w:rPr>
            <w:rFonts w:asciiTheme="minorHAnsi" w:hAnsiTheme="minorHAnsi" w:cstheme="minorHAnsi"/>
            <w:bCs/>
          </w:rPr>
          <w:delText>informovat správce nebo zpracovatele, poskytovat mu poradenství a vydávat doporučení.</w:delText>
        </w:r>
      </w:del>
    </w:p>
    <w:p w14:paraId="79703285" w14:textId="045A9857" w:rsidR="00D058E2" w:rsidDel="007E1A3D" w:rsidRDefault="00D058E2" w:rsidP="00616664">
      <w:pPr>
        <w:spacing w:before="0" w:line="276" w:lineRule="auto"/>
        <w:contextualSpacing w:val="0"/>
        <w:rPr>
          <w:del w:id="270" w:author="Autor"/>
        </w:rPr>
      </w:pPr>
      <w:del w:id="271" w:author="Autor">
        <w:r w:rsidRPr="003D2F8F" w:rsidDel="007E1A3D">
          <w:delText>Monitorování souladu neznamená, že dojde</w:delText>
        </w:r>
        <w:r w:rsidDel="007E1A3D">
          <w:delText xml:space="preserve">-li k případu nedodržování souladu, je to pověřenec pro ochranu osobních údajů, kdo nese osobní odpovědnost. Obecné nařízení o ochraně osobních údajů jasně stanoví, že </w:delText>
        </w:r>
        <w:r w:rsidRPr="00E90BEE" w:rsidDel="007E1A3D">
          <w:rPr>
            <w:i/>
          </w:rPr>
          <w:delText>„zavádět vhodná technická a organizační opatření, aby zajistil a byl schopen doložit, že zpracování je prováděno v souladu s tímto nařízením“</w:delText>
        </w:r>
        <w:r w:rsidDel="007E1A3D">
          <w:delText xml:space="preserve"> (čl. 24 odst. 1) je povinen správce, nikoliv pověřenec pro ochranu osobních údajů. Dodržování požadavků na ochranu údajů je firemní odpovědností správce údajů, nikoliv pověřence pro ochranu osobních údajů. </w:delText>
        </w:r>
      </w:del>
    </w:p>
    <w:p w14:paraId="14E36BD8" w14:textId="2292F263" w:rsidR="00616664" w:rsidRPr="00616664" w:rsidDel="007E1A3D" w:rsidRDefault="00616664" w:rsidP="00616664">
      <w:pPr>
        <w:spacing w:before="0" w:after="0" w:line="276" w:lineRule="auto"/>
        <w:contextualSpacing w:val="0"/>
        <w:rPr>
          <w:del w:id="272" w:author="Autor"/>
          <w:sz w:val="16"/>
          <w:szCs w:val="16"/>
        </w:rPr>
      </w:pPr>
    </w:p>
    <w:p w14:paraId="604F1F69" w14:textId="379851F1" w:rsidR="00D058E2" w:rsidRPr="00616664" w:rsidDel="007E1A3D" w:rsidRDefault="00D058E2" w:rsidP="00616664">
      <w:pPr>
        <w:spacing w:line="276" w:lineRule="auto"/>
        <w:contextualSpacing w:val="0"/>
        <w:rPr>
          <w:del w:id="273" w:author="Autor"/>
          <w:b/>
          <w:bCs/>
        </w:rPr>
      </w:pPr>
      <w:bookmarkStart w:id="274" w:name="_Toc508002137"/>
      <w:del w:id="275" w:author="Autor">
        <w:r w:rsidRPr="00616664" w:rsidDel="007E1A3D">
          <w:rPr>
            <w:b/>
            <w:bCs/>
          </w:rPr>
          <w:delText>Úloha pověřence pro ochranu osobních údajů při posuzování vlivu na ochranu osobních údajů</w:delText>
        </w:r>
        <w:bookmarkEnd w:id="274"/>
        <w:r w:rsidRPr="00616664" w:rsidDel="007E1A3D">
          <w:rPr>
            <w:b/>
            <w:bCs/>
          </w:rPr>
          <w:delText xml:space="preserve"> </w:delText>
        </w:r>
      </w:del>
    </w:p>
    <w:p w14:paraId="5674EC2A" w14:textId="4EDFDE68" w:rsidR="00D058E2" w:rsidDel="007E1A3D" w:rsidRDefault="00D058E2" w:rsidP="00616664">
      <w:pPr>
        <w:spacing w:before="0" w:line="276" w:lineRule="auto"/>
        <w:contextualSpacing w:val="0"/>
        <w:rPr>
          <w:del w:id="276" w:author="Autor"/>
        </w:rPr>
      </w:pPr>
      <w:del w:id="277" w:author="Autor">
        <w:r w:rsidDel="007E1A3D">
          <w:delText xml:space="preserve">Podle čl. 35 odst. 1 je případné provádění posouzení vlivu na ochranu osobních údajů úkolem správce, nikoliv pověřence pro ochranu osobních údajů. Pověřenec pro ochranu osobních údajů však může zastávat velmi důležitou a užitečnou úlohu tím, že bude správci nápomocen. v souladu se zásadou ochrany osobních údajů coby aspektu návrhu čl. 35 odst. 2 konkrétně vyžaduje, aby si správce při provádění posouzení vlivu na ochranu osobních údajů „vyžádal posudek“ pověřence pro ochranu osobních údajů. Čl. 39 odst. 1 písm. c) naopak ukládá pověřenci pro ochranu osobních údajů povinnost </w:delText>
        </w:r>
        <w:r w:rsidRPr="00E90BEE" w:rsidDel="007E1A3D">
          <w:rPr>
            <w:i/>
          </w:rPr>
          <w:delText>„poskytovat poradenství na požádání, pokud jde o posouzení vlivu na ochranu osobních údajů, a monitorování jeho uplatňování podle článku 35“</w:delText>
        </w:r>
        <w:r w:rsidDel="007E1A3D">
          <w:delText xml:space="preserve">. </w:delText>
        </w:r>
      </w:del>
    </w:p>
    <w:p w14:paraId="5E94EC1C" w14:textId="042DFFF9" w:rsidR="00D058E2" w:rsidDel="007E1A3D" w:rsidRDefault="00D058E2" w:rsidP="00616664">
      <w:pPr>
        <w:spacing w:before="0" w:line="276" w:lineRule="auto"/>
        <w:contextualSpacing w:val="0"/>
        <w:rPr>
          <w:del w:id="278" w:author="Autor"/>
        </w:rPr>
      </w:pPr>
      <w:del w:id="279" w:author="Autor">
        <w:r w:rsidDel="007E1A3D">
          <w:delText>Pracovní skupina WP29 doporučuje, aby si správce vyžádal posudek pověřence pro ochranu osobních údajů mimo jiné v těchto otázkách:</w:delText>
        </w:r>
      </w:del>
    </w:p>
    <w:p w14:paraId="1232DABF" w14:textId="7A86FF1A" w:rsidR="00D058E2" w:rsidRPr="00C7719A" w:rsidDel="007E1A3D" w:rsidRDefault="00D058E2" w:rsidP="00616664">
      <w:pPr>
        <w:pStyle w:val="Odstavecseseznamem"/>
        <w:keepLines w:val="0"/>
        <w:numPr>
          <w:ilvl w:val="0"/>
          <w:numId w:val="22"/>
        </w:numPr>
        <w:spacing w:before="0" w:after="0" w:line="276" w:lineRule="auto"/>
        <w:ind w:left="851" w:hanging="425"/>
        <w:contextualSpacing w:val="0"/>
        <w:rPr>
          <w:del w:id="280" w:author="Autor"/>
          <w:rFonts w:asciiTheme="minorHAnsi" w:hAnsiTheme="minorHAnsi" w:cstheme="minorHAnsi"/>
          <w:bCs/>
        </w:rPr>
      </w:pPr>
      <w:del w:id="281" w:author="Autor">
        <w:r w:rsidRPr="00C7719A" w:rsidDel="007E1A3D">
          <w:rPr>
            <w:rFonts w:asciiTheme="minorHAnsi" w:hAnsiTheme="minorHAnsi" w:cstheme="minorHAnsi"/>
            <w:bCs/>
          </w:rPr>
          <w:delText>zda provést či neprovést posouzení vlivu na ochranu osobních údajů,</w:delText>
        </w:r>
      </w:del>
    </w:p>
    <w:p w14:paraId="43FE8C6E" w14:textId="125FB06E" w:rsidR="00D058E2" w:rsidRPr="00C7719A" w:rsidDel="007E1A3D" w:rsidRDefault="00D058E2" w:rsidP="00616664">
      <w:pPr>
        <w:pStyle w:val="Odstavecseseznamem"/>
        <w:keepLines w:val="0"/>
        <w:numPr>
          <w:ilvl w:val="0"/>
          <w:numId w:val="22"/>
        </w:numPr>
        <w:spacing w:before="0" w:after="0" w:line="276" w:lineRule="auto"/>
        <w:ind w:left="851" w:hanging="425"/>
        <w:contextualSpacing w:val="0"/>
        <w:rPr>
          <w:del w:id="282" w:author="Autor"/>
          <w:rFonts w:asciiTheme="minorHAnsi" w:hAnsiTheme="minorHAnsi" w:cstheme="minorHAnsi"/>
          <w:bCs/>
        </w:rPr>
      </w:pPr>
      <w:del w:id="283" w:author="Autor">
        <w:r w:rsidRPr="00C7719A" w:rsidDel="007E1A3D">
          <w:rPr>
            <w:rFonts w:asciiTheme="minorHAnsi" w:hAnsiTheme="minorHAnsi" w:cstheme="minorHAnsi"/>
            <w:bCs/>
          </w:rPr>
          <w:delText>jakou metodikou se při provádění posouzení vlivu na ochranu osobních údajů řídit,</w:delText>
        </w:r>
      </w:del>
    </w:p>
    <w:p w14:paraId="175E36E6" w14:textId="2D74E9D5" w:rsidR="00D058E2" w:rsidRPr="00C7719A" w:rsidDel="007E1A3D" w:rsidRDefault="00D058E2" w:rsidP="00616664">
      <w:pPr>
        <w:pStyle w:val="Odstavecseseznamem"/>
        <w:keepLines w:val="0"/>
        <w:numPr>
          <w:ilvl w:val="0"/>
          <w:numId w:val="22"/>
        </w:numPr>
        <w:spacing w:before="0" w:after="0" w:line="276" w:lineRule="auto"/>
        <w:ind w:left="851" w:hanging="425"/>
        <w:contextualSpacing w:val="0"/>
        <w:rPr>
          <w:del w:id="284" w:author="Autor"/>
          <w:rFonts w:asciiTheme="minorHAnsi" w:hAnsiTheme="minorHAnsi" w:cstheme="minorHAnsi"/>
          <w:bCs/>
        </w:rPr>
      </w:pPr>
      <w:del w:id="285" w:author="Autor">
        <w:r w:rsidRPr="00C7719A" w:rsidDel="007E1A3D">
          <w:rPr>
            <w:rFonts w:asciiTheme="minorHAnsi" w:hAnsiTheme="minorHAnsi" w:cstheme="minorHAnsi"/>
            <w:bCs/>
          </w:rPr>
          <w:delText>zda provést posouzení vlivu na ochranu osobních údajů interně v rámci organizace, nebo zda ho nechat vypracovat externě,</w:delText>
        </w:r>
      </w:del>
    </w:p>
    <w:p w14:paraId="146CCE5A" w14:textId="66397BBE" w:rsidR="00D058E2" w:rsidRPr="00C7719A" w:rsidDel="007E1A3D" w:rsidRDefault="00D058E2" w:rsidP="00616664">
      <w:pPr>
        <w:pStyle w:val="Odstavecseseznamem"/>
        <w:keepLines w:val="0"/>
        <w:numPr>
          <w:ilvl w:val="0"/>
          <w:numId w:val="22"/>
        </w:numPr>
        <w:spacing w:before="0" w:after="0" w:line="276" w:lineRule="auto"/>
        <w:ind w:left="851" w:hanging="425"/>
        <w:contextualSpacing w:val="0"/>
        <w:rPr>
          <w:del w:id="286" w:author="Autor"/>
          <w:rFonts w:asciiTheme="minorHAnsi" w:hAnsiTheme="minorHAnsi" w:cstheme="minorHAnsi"/>
          <w:bCs/>
        </w:rPr>
      </w:pPr>
      <w:del w:id="287" w:author="Autor">
        <w:r w:rsidRPr="00C7719A" w:rsidDel="007E1A3D">
          <w:rPr>
            <w:rFonts w:asciiTheme="minorHAnsi" w:hAnsiTheme="minorHAnsi" w:cstheme="minorHAnsi"/>
            <w:bCs/>
          </w:rPr>
          <w:delText>jaké záruky (včetně technických a organizačních opatření) uplatňovat za účelem zmírnění jakýchkoliv rizik pro práva a zájmy subjektů údajů,</w:delText>
        </w:r>
      </w:del>
    </w:p>
    <w:p w14:paraId="2D352066" w14:textId="3491FDC8" w:rsidR="00D058E2" w:rsidRPr="00C7719A" w:rsidDel="007E1A3D" w:rsidRDefault="00D058E2" w:rsidP="00D058E2">
      <w:pPr>
        <w:pStyle w:val="Odstavecseseznamem"/>
        <w:keepLines w:val="0"/>
        <w:numPr>
          <w:ilvl w:val="0"/>
          <w:numId w:val="22"/>
        </w:numPr>
        <w:spacing w:before="0" w:after="80" w:line="276" w:lineRule="auto"/>
        <w:ind w:left="851" w:hanging="425"/>
        <w:contextualSpacing w:val="0"/>
        <w:rPr>
          <w:del w:id="288" w:author="Autor"/>
          <w:rFonts w:asciiTheme="minorHAnsi" w:hAnsiTheme="minorHAnsi" w:cstheme="minorHAnsi"/>
          <w:bCs/>
        </w:rPr>
      </w:pPr>
      <w:del w:id="289" w:author="Autor">
        <w:r w:rsidRPr="00C7719A" w:rsidDel="007E1A3D">
          <w:rPr>
            <w:rFonts w:asciiTheme="minorHAnsi" w:hAnsiTheme="minorHAnsi" w:cstheme="minorHAnsi"/>
            <w:bCs/>
          </w:rPr>
          <w:delText>zda posouzení vlivu na ochranu osobních údajů bylo či nebylo provedeno správně a zda jsou jeho závěry (tedy zda přistoupit ke zpracování či nikoliv a jaké záruky uplatnit) v souladu s obecným nařízením o ochraně osobních údajů.</w:delText>
        </w:r>
      </w:del>
    </w:p>
    <w:p w14:paraId="6A28AA64" w14:textId="11142869" w:rsidR="00D058E2" w:rsidDel="007E1A3D" w:rsidRDefault="00D058E2" w:rsidP="00616664">
      <w:pPr>
        <w:spacing w:before="0" w:line="276" w:lineRule="auto"/>
        <w:contextualSpacing w:val="0"/>
        <w:rPr>
          <w:del w:id="290" w:author="Autor"/>
        </w:rPr>
      </w:pPr>
      <w:del w:id="291" w:author="Autor">
        <w:r w:rsidDel="007E1A3D">
          <w:delText xml:space="preserve">Pokud správce nesouhlasí s posudkem poskytnutým pověřencem pro ochranu osobních údajů, měla by dokumentace k posouzení vlivu na ochranu osobních údajů konkrétně písemně odůvodňovat, proč nebyl posudek zohledněn. </w:delText>
        </w:r>
      </w:del>
    </w:p>
    <w:p w14:paraId="351DA727" w14:textId="2C7BBFCE" w:rsidR="00D058E2" w:rsidDel="007E1A3D" w:rsidRDefault="00D058E2" w:rsidP="00616664">
      <w:pPr>
        <w:spacing w:before="0" w:line="276" w:lineRule="auto"/>
        <w:contextualSpacing w:val="0"/>
        <w:rPr>
          <w:del w:id="292" w:author="Autor"/>
        </w:rPr>
      </w:pPr>
      <w:del w:id="293" w:author="Autor">
        <w:r w:rsidDel="007E1A3D">
          <w:delText xml:space="preserve">Pracovní skupina WP29 dále doporučuje, aby správce jasně vymezil, například ve smlouvě pověřence pro ochranu osobních údajů, ale také v informacích poskytovaných zaměstnancům a vedení (a případně dalším zúčastněným stranám), přesné úkoly pověřence pro ochranu osobních údajů a jejich rozsah, a to zejména s ohledem na provádění posouzení vlivu na ochranu osobních údajů. </w:delText>
        </w:r>
      </w:del>
    </w:p>
    <w:p w14:paraId="19235966" w14:textId="227A1AB4" w:rsidR="00616664" w:rsidDel="007E1A3D" w:rsidRDefault="00616664" w:rsidP="00616664">
      <w:pPr>
        <w:spacing w:before="0" w:line="276" w:lineRule="auto"/>
        <w:contextualSpacing w:val="0"/>
        <w:rPr>
          <w:del w:id="294" w:author="Autor"/>
          <w:b/>
          <w:bCs/>
        </w:rPr>
      </w:pPr>
      <w:bookmarkStart w:id="295" w:name="_Toc508002138"/>
    </w:p>
    <w:p w14:paraId="4DA2616D" w14:textId="2B55F406" w:rsidR="00D058E2" w:rsidRPr="00616664" w:rsidDel="007E1A3D" w:rsidRDefault="00D058E2" w:rsidP="00616664">
      <w:pPr>
        <w:spacing w:line="276" w:lineRule="auto"/>
        <w:contextualSpacing w:val="0"/>
        <w:rPr>
          <w:del w:id="296" w:author="Autor"/>
          <w:b/>
          <w:bCs/>
        </w:rPr>
      </w:pPr>
      <w:del w:id="297" w:author="Autor">
        <w:r w:rsidRPr="00616664" w:rsidDel="007E1A3D">
          <w:rPr>
            <w:b/>
            <w:bCs/>
          </w:rPr>
          <w:delText>Spolupráce s dozorovým úřadem a působení jako kontaktní místo</w:delText>
        </w:r>
        <w:bookmarkEnd w:id="295"/>
        <w:r w:rsidRPr="00616664" w:rsidDel="007E1A3D">
          <w:rPr>
            <w:b/>
            <w:bCs/>
          </w:rPr>
          <w:delText xml:space="preserve"> </w:delText>
        </w:r>
      </w:del>
    </w:p>
    <w:p w14:paraId="69807FC4" w14:textId="1EB14F99" w:rsidR="00D058E2" w:rsidDel="007E1A3D" w:rsidRDefault="00D058E2" w:rsidP="00616664">
      <w:pPr>
        <w:spacing w:before="0" w:line="276" w:lineRule="auto"/>
        <w:contextualSpacing w:val="0"/>
        <w:rPr>
          <w:del w:id="298" w:author="Autor"/>
        </w:rPr>
      </w:pPr>
      <w:del w:id="299" w:author="Autor">
        <w:r w:rsidDel="007E1A3D">
          <w:delText xml:space="preserve">Podle čl. 39 odst. 1 písm. d) a e) by měl pověřenec pro ochranu osobních údajů </w:delText>
        </w:r>
        <w:r w:rsidRPr="0040060A" w:rsidDel="007E1A3D">
          <w:delText>„spolupracovat</w:delText>
        </w:r>
        <w:r w:rsidDel="007E1A3D">
          <w:delText xml:space="preserve"> s </w:delText>
        </w:r>
        <w:r w:rsidRPr="0040060A" w:rsidDel="007E1A3D">
          <w:delText>dozorovým úřadem“</w:delText>
        </w:r>
        <w:r w:rsidDel="007E1A3D">
          <w:delText xml:space="preserve"> a </w:delText>
        </w:r>
        <w:r w:rsidRPr="0040060A" w:rsidDel="007E1A3D">
          <w:delText>„působit jako kontaktní místo pro dozorový úřad</w:delText>
        </w:r>
        <w:r w:rsidDel="007E1A3D">
          <w:delText xml:space="preserve"> v </w:delText>
        </w:r>
        <w:r w:rsidRPr="0040060A" w:rsidDel="007E1A3D">
          <w:delText>záležitostech týkajících se zpracování, včetně předchozí konzultace podle článku 36, a případně vedení konzultací</w:delText>
        </w:r>
        <w:r w:rsidDel="007E1A3D">
          <w:delText xml:space="preserve"> v </w:delText>
        </w:r>
        <w:r w:rsidRPr="0040060A" w:rsidDel="007E1A3D">
          <w:delText>jakékoli jiné věci“.</w:delText>
        </w:r>
      </w:del>
    </w:p>
    <w:p w14:paraId="01B274FF" w14:textId="610E8E93" w:rsidR="00D058E2" w:rsidDel="007E1A3D" w:rsidRDefault="00D058E2" w:rsidP="00616664">
      <w:pPr>
        <w:spacing w:before="0" w:line="276" w:lineRule="auto"/>
        <w:contextualSpacing w:val="0"/>
        <w:rPr>
          <w:del w:id="300" w:author="Autor"/>
        </w:rPr>
      </w:pPr>
      <w:del w:id="301" w:author="Autor">
        <w:r w:rsidDel="007E1A3D">
          <w:delText>Tyto úkoly odkazují na úlohu pověřence pro ochranu osobních údajů jakožto „zprostředkovatele“ uvedenou v úvodu k těmto pokynům. Pověřenec pro ochranu osobních údajů působí jako kontaktní místo a usnadňuje přístup dozorového úřadu k dokumentům a informacím potřebným pro plnění úkolů uvedených v článku 57, jakož i pro vykonávání vyšetřovacích, nápravných, povolovacích a poradních pravomocí uvedených v článku 58. Jak již bylo uvedeno, pověřenec pro ochranu osobních údajů je v souvislosti s výkonem svých úkolů vázán tajemstvím nebo důvěrností, v souladu s právem Unie nebo členského státu (čl. 38 odst. 5). Povinnost zachovávat tajemství/důvěrnost však pověřenci pro ochranu osobních údajů nezakazuje kontaktovat dozorový úřad, aby se s ním poradil. Čl. 39 odst. 1 písm. e) stanoví, že pověřenec pro ochranu osobních údajů může případně konzultovat s dozorovým orgánem v jakékoliv jiné věci.</w:delText>
        </w:r>
      </w:del>
    </w:p>
    <w:p w14:paraId="4BA1913A" w14:textId="068084CF" w:rsidR="00616664" w:rsidRPr="00616664" w:rsidDel="007E1A3D" w:rsidRDefault="00616664" w:rsidP="00616664">
      <w:pPr>
        <w:spacing w:before="0" w:after="0" w:line="276" w:lineRule="auto"/>
        <w:contextualSpacing w:val="0"/>
        <w:rPr>
          <w:del w:id="302" w:author="Autor"/>
          <w:sz w:val="16"/>
          <w:szCs w:val="16"/>
        </w:rPr>
      </w:pPr>
    </w:p>
    <w:p w14:paraId="363F189A" w14:textId="7E695325" w:rsidR="00D058E2" w:rsidRPr="00616664" w:rsidDel="007E1A3D" w:rsidRDefault="00D058E2" w:rsidP="00616664">
      <w:pPr>
        <w:spacing w:line="276" w:lineRule="auto"/>
        <w:contextualSpacing w:val="0"/>
        <w:rPr>
          <w:del w:id="303" w:author="Autor"/>
          <w:b/>
          <w:bCs/>
        </w:rPr>
      </w:pPr>
      <w:bookmarkStart w:id="304" w:name="_Toc508002139"/>
      <w:del w:id="305" w:author="Autor">
        <w:r w:rsidRPr="00616664" w:rsidDel="007E1A3D">
          <w:rPr>
            <w:b/>
            <w:bCs/>
          </w:rPr>
          <w:delText>Přístup založený na riziku</w:delText>
        </w:r>
        <w:bookmarkEnd w:id="304"/>
        <w:r w:rsidRPr="00616664" w:rsidDel="007E1A3D">
          <w:rPr>
            <w:b/>
            <w:bCs/>
          </w:rPr>
          <w:delText xml:space="preserve"> </w:delText>
        </w:r>
      </w:del>
    </w:p>
    <w:p w14:paraId="2D9FAE1B" w14:textId="08DDD512" w:rsidR="00D058E2" w:rsidDel="007E1A3D" w:rsidRDefault="00D058E2" w:rsidP="00616664">
      <w:pPr>
        <w:spacing w:before="0" w:line="276" w:lineRule="auto"/>
        <w:contextualSpacing w:val="0"/>
        <w:rPr>
          <w:del w:id="306" w:author="Autor"/>
        </w:rPr>
      </w:pPr>
      <w:del w:id="307" w:author="Autor">
        <w:r w:rsidDel="007E1A3D">
          <w:delText xml:space="preserve">Čl. 39 odst. 2 stanoví, že pověřenec pro ochranu osobních údajů </w:delText>
        </w:r>
        <w:r w:rsidRPr="00A6570A" w:rsidDel="007E1A3D">
          <w:rPr>
            <w:i/>
          </w:rPr>
          <w:delText>„bere patřičný ohled na riziko spojené s operacemi zpracování a současně přihlíží k povaze, rozsahu, kontextu a účelům zpracování“</w:delText>
        </w:r>
        <w:r w:rsidDel="007E1A3D">
          <w:delText xml:space="preserve">. </w:delText>
        </w:r>
      </w:del>
    </w:p>
    <w:p w14:paraId="61E70A56" w14:textId="4D9F6F44" w:rsidR="00D058E2" w:rsidDel="007E1A3D" w:rsidRDefault="00D058E2" w:rsidP="00616664">
      <w:pPr>
        <w:spacing w:before="0" w:line="276" w:lineRule="auto"/>
        <w:contextualSpacing w:val="0"/>
        <w:rPr>
          <w:del w:id="308" w:author="Autor"/>
        </w:rPr>
      </w:pPr>
      <w:del w:id="309" w:author="Autor">
        <w:r w:rsidDel="007E1A3D">
          <w:delText>Tento článek připomíná obecnou zásadu zdravého rozumu, která může být podstatná pro řadu aspektů každodenní práce pověřence pro ochranu osobních údajů. Tato zásada v podstatě požaduje, aby si pověřenci pro ochranu osobních údajů v rámci svých činností stanovili priority a zaměřili své úsilí na otázky, které představují vyšší rizika pro ochranu osobních údajů. To neznamená, že by měli zanedbávat monitorování souladu operací zpracování údajů, které mají poměrně nižší úroveň rizik, ale naznačuje to, že by se měli zaměřit především na oblasti s vyšším rizikem.</w:delText>
        </w:r>
      </w:del>
    </w:p>
    <w:p w14:paraId="77847ED9" w14:textId="7C482651" w:rsidR="00D058E2" w:rsidDel="007E1A3D" w:rsidRDefault="00D058E2" w:rsidP="00616664">
      <w:pPr>
        <w:spacing w:before="0" w:line="276" w:lineRule="auto"/>
        <w:contextualSpacing w:val="0"/>
        <w:rPr>
          <w:del w:id="310" w:author="Autor"/>
        </w:rPr>
      </w:pPr>
      <w:del w:id="311" w:author="Autor">
        <w:r w:rsidDel="007E1A3D">
          <w:delText xml:space="preserve">Tento selektivní a pragmatický přístup by měl pověřencům pro ochranu osobních údajů pomoci při poskytování posudků správci týkajících se toho, jakou metodiku při provádění posouzení vlivu na ochranu osobních údajů použít, jaké oblasti by měly být předmětem vnitřního nebo vnějšího auditu týkajícího se ochrany údajů, jaké vnitřní vzdělávací činnosti poskytovat zaměstnancům nebo vedení odpovědným za činnosti zpracování osobních údajů a kterým činnostem zpracování věnovat většinu času a zdrojů. </w:delText>
        </w:r>
      </w:del>
    </w:p>
    <w:p w14:paraId="37F1378A" w14:textId="76F2E915" w:rsidR="00616664" w:rsidRPr="00616664" w:rsidDel="007E1A3D" w:rsidRDefault="00616664" w:rsidP="00616664">
      <w:pPr>
        <w:spacing w:before="0" w:after="0" w:line="276" w:lineRule="auto"/>
        <w:contextualSpacing w:val="0"/>
        <w:rPr>
          <w:del w:id="312" w:author="Autor"/>
          <w:sz w:val="16"/>
          <w:szCs w:val="16"/>
        </w:rPr>
      </w:pPr>
    </w:p>
    <w:p w14:paraId="31034378" w14:textId="024DF9A4" w:rsidR="00D058E2" w:rsidRPr="00616664" w:rsidDel="007E1A3D" w:rsidRDefault="00D058E2" w:rsidP="00616664">
      <w:pPr>
        <w:keepLines w:val="0"/>
        <w:spacing w:line="276" w:lineRule="auto"/>
        <w:contextualSpacing w:val="0"/>
        <w:rPr>
          <w:del w:id="313" w:author="Autor"/>
          <w:b/>
          <w:bCs/>
        </w:rPr>
      </w:pPr>
      <w:bookmarkStart w:id="314" w:name="_Toc508002140"/>
      <w:del w:id="315" w:author="Autor">
        <w:r w:rsidRPr="00616664" w:rsidDel="007E1A3D">
          <w:rPr>
            <w:b/>
            <w:bCs/>
          </w:rPr>
          <w:delText>Úloha pověřence pro ochranu osobních údajů při vedení záznamů</w:delText>
        </w:r>
        <w:bookmarkEnd w:id="314"/>
      </w:del>
    </w:p>
    <w:p w14:paraId="65401727" w14:textId="02BF5802" w:rsidR="00D058E2" w:rsidDel="007E1A3D" w:rsidRDefault="00D058E2" w:rsidP="00616664">
      <w:pPr>
        <w:keepLines w:val="0"/>
        <w:spacing w:before="0" w:line="276" w:lineRule="auto"/>
        <w:contextualSpacing w:val="0"/>
        <w:rPr>
          <w:del w:id="316" w:author="Autor"/>
        </w:rPr>
      </w:pPr>
      <w:del w:id="317" w:author="Autor">
        <w:r w:rsidDel="007E1A3D">
          <w:delText xml:space="preserve">Podle čl. 30 odst. 1 a 2 je povinen </w:delText>
        </w:r>
        <w:r w:rsidRPr="00A6570A" w:rsidDel="007E1A3D">
          <w:rPr>
            <w:i/>
          </w:rPr>
          <w:delText>„vést záznamy o činnostech zpracování, za něž odpovídá“</w:delText>
        </w:r>
        <w:r w:rsidDel="007E1A3D">
          <w:delText xml:space="preserve"> nebo </w:delText>
        </w:r>
        <w:r w:rsidRPr="00A6570A" w:rsidDel="007E1A3D">
          <w:rPr>
            <w:i/>
          </w:rPr>
          <w:delText>„vést záznamy o všech kategoriích činností zpracování prováděných pro správce“</w:delText>
        </w:r>
        <w:r w:rsidDel="007E1A3D">
          <w:delText xml:space="preserve"> správce nebo zpracovatel, nikoliv pověřenec pro ochranu osobních údajů.</w:delText>
        </w:r>
      </w:del>
    </w:p>
    <w:p w14:paraId="66C514B9" w14:textId="1CDDE413" w:rsidR="00D058E2" w:rsidDel="007E1A3D" w:rsidRDefault="00D058E2" w:rsidP="00616664">
      <w:pPr>
        <w:keepLines w:val="0"/>
        <w:spacing w:before="0" w:line="276" w:lineRule="auto"/>
        <w:contextualSpacing w:val="0"/>
        <w:rPr>
          <w:del w:id="318" w:author="Autor"/>
        </w:rPr>
      </w:pPr>
      <w:del w:id="319" w:author="Autor">
        <w:r w:rsidDel="007E1A3D">
          <w:delText xml:space="preserve">V praxi pověřenci pro ochranu osobních údajů často vytvářejí soupisy a rejstřík operací zpracování založené na informacích, které jim poskytla různá oddělení v rámci organizace odpovědná za zpracování osobních údajů. Tato praxe je zavedena podle řady stávajících vnitrostátních právních předpisů a podle pravidel na ochranu osobních údajů použitelných na orgány a instituce EU. </w:delText>
        </w:r>
      </w:del>
    </w:p>
    <w:p w14:paraId="31B8EA14" w14:textId="453CC039" w:rsidR="00D058E2" w:rsidDel="007E1A3D" w:rsidRDefault="00D058E2" w:rsidP="00616664">
      <w:pPr>
        <w:keepLines w:val="0"/>
        <w:spacing w:before="0" w:line="276" w:lineRule="auto"/>
        <w:contextualSpacing w:val="0"/>
        <w:rPr>
          <w:del w:id="320" w:author="Autor"/>
        </w:rPr>
      </w:pPr>
      <w:del w:id="321" w:author="Autor">
        <w:r w:rsidDel="007E1A3D">
          <w:delText xml:space="preserve">Čl. 39 odst. 1 stanoví seznam úkolů, které musí pověřenec pro ochranu osobních údajů každopádně vykonávat. Správci nebo zpracovateli proto nic nebrání v tom, aby pověřenci pro ochranu osobních údajů uložil úkol vést záznamy o operacích zpracování, za něž správce nebo zpracovatel odpovídá. Tyto záznamy by měly být považovány za jeden z nástrojů umožňujících pověřenci pro ochranu osobních údajů provádět své úkoly monitorování souladu, informování správce nebo zpracovatele a poskytování poradenství pro správce nebo zpracovatele. </w:delText>
        </w:r>
      </w:del>
    </w:p>
    <w:p w14:paraId="1DF8D82F" w14:textId="1C5D745D" w:rsidR="00D058E2" w:rsidDel="007E1A3D" w:rsidRDefault="00D058E2" w:rsidP="00616664">
      <w:pPr>
        <w:keepLines w:val="0"/>
        <w:spacing w:before="0" w:line="276" w:lineRule="auto"/>
        <w:contextualSpacing w:val="0"/>
        <w:rPr>
          <w:del w:id="322" w:author="Autor"/>
        </w:rPr>
      </w:pPr>
      <w:del w:id="323" w:author="Autor">
        <w:r w:rsidDel="007E1A3D">
          <w:delText>Záznamy, které musejí být vedeny podle článku 30, by v každém případě měly být vnímány rovněž jako nástroj umožňující správci a dozorovému úřadu získat na žádost přehled o veškerých činnostech zpracování osobních údajů, které organizace provádí. Jedná se tudíž o nutnou podmínku souladu a jako takový představuje účinné opatření pro zajištění odpovědnosti.</w:delText>
        </w:r>
      </w:del>
    </w:p>
    <w:p w14:paraId="306D2DA7" w14:textId="77777777" w:rsidR="00D058E2" w:rsidRPr="00D058E2" w:rsidRDefault="00D058E2" w:rsidP="00616664">
      <w:pPr>
        <w:tabs>
          <w:tab w:val="left" w:pos="4962"/>
        </w:tabs>
        <w:spacing w:before="0" w:line="276" w:lineRule="auto"/>
        <w:contextualSpacing w:val="0"/>
        <w:rPr>
          <w:b/>
          <w:bCs/>
          <w:sz w:val="32"/>
          <w:szCs w:val="32"/>
        </w:rPr>
      </w:pPr>
    </w:p>
    <w:sectPr w:rsidR="00D058E2" w:rsidRPr="00D058E2" w:rsidSect="00CB3787">
      <w:headerReference w:type="default" r:id="rId11"/>
      <w:footerReference w:type="default" r:id="rId12"/>
      <w:headerReference w:type="first" r:id="rId13"/>
      <w:footerReference w:type="first" r:id="rId14"/>
      <w:pgSz w:w="11906" w:h="16838"/>
      <w:pgMar w:top="1418" w:right="1416" w:bottom="1276" w:left="1418" w:header="426" w:footer="507"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7" w:author="Autor" w:initials="A">
    <w:p w14:paraId="0D61E206" w14:textId="07702BA9" w:rsidR="00BB0F22" w:rsidRDefault="00BB0F22">
      <w:pPr>
        <w:pStyle w:val="Textkomente"/>
      </w:pPr>
      <w:r>
        <w:rPr>
          <w:rStyle w:val="Odkaznakoment"/>
        </w:rPr>
        <w:annotationRef/>
      </w:r>
      <w:r>
        <w:t>Odstavce jsem rozdělila, aby bylo jasnější, že se nový odst. 2.6. týká veškeré činnosti, nejen obstarávání záležitostí na základě dílčích příkazů.</w:t>
      </w:r>
    </w:p>
  </w:comment>
  <w:comment w:id="52" w:author="Autor" w:initials="A">
    <w:p w14:paraId="490AD986" w14:textId="1DA86F1B" w:rsidR="00BB0F22" w:rsidRDefault="00BB0F22">
      <w:pPr>
        <w:pStyle w:val="Textkomente"/>
      </w:pPr>
      <w:r>
        <w:rPr>
          <w:rStyle w:val="Odkaznakoment"/>
        </w:rPr>
        <w:annotationRef/>
      </w:r>
      <w:r>
        <w:t>Přílohu bych vymazala, nic konkrétního v ní není, pouze opsané články z GDPR apod.</w:t>
      </w:r>
    </w:p>
  </w:comment>
  <w:comment w:id="98" w:author="Autor" w:initials="A">
    <w:p w14:paraId="752A5EEA" w14:textId="2E9F3A80" w:rsidR="009B3EBE" w:rsidRDefault="009B3EBE">
      <w:pPr>
        <w:pStyle w:val="Textkomente"/>
      </w:pPr>
      <w:r>
        <w:rPr>
          <w:rStyle w:val="Odkaznakoment"/>
        </w:rPr>
        <w:annotationRef/>
      </w:r>
      <w:r>
        <w:t>Vymazat - neurčité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D61E206" w15:done="0"/>
  <w15:commentEx w15:paraId="490AD986" w15:done="0"/>
  <w15:commentEx w15:paraId="752A5EE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61E206" w16cid:durableId="2AE04136"/>
  <w16cid:commentId w16cid:paraId="490AD986" w16cid:durableId="2AE04208"/>
  <w16cid:commentId w16cid:paraId="752A5EEA" w16cid:durableId="2AE0466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E506E3" w14:textId="77777777" w:rsidR="00E142AE" w:rsidRDefault="00E142AE" w:rsidP="00100196">
      <w:r>
        <w:separator/>
      </w:r>
    </w:p>
  </w:endnote>
  <w:endnote w:type="continuationSeparator" w:id="0">
    <w:p w14:paraId="24F6B6A3" w14:textId="77777777" w:rsidR="00E142AE" w:rsidRDefault="00E142AE" w:rsidP="00100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Inter">
    <w:altName w:val="Cambria"/>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CB3787" w14:paraId="3787754E" w14:textId="77777777" w:rsidTr="00DB2D0A">
      <w:trPr>
        <w:trHeight w:hRule="exact" w:val="85"/>
      </w:trPr>
      <w:tc>
        <w:tcPr>
          <w:tcW w:w="3020" w:type="dxa"/>
          <w:shd w:val="clear" w:color="auto" w:fill="272469"/>
        </w:tcPr>
        <w:p w14:paraId="03BF8762" w14:textId="77777777" w:rsidR="00CB3787" w:rsidRDefault="00CB3787" w:rsidP="00CB3787">
          <w:pPr>
            <w:pStyle w:val="Zhlav"/>
          </w:pPr>
        </w:p>
      </w:tc>
      <w:tc>
        <w:tcPr>
          <w:tcW w:w="3021" w:type="dxa"/>
          <w:shd w:val="clear" w:color="auto" w:fill="6AACDA"/>
          <w:vAlign w:val="center"/>
        </w:tcPr>
        <w:p w14:paraId="65B9629C" w14:textId="77777777" w:rsidR="00CB3787" w:rsidRDefault="00CB3787" w:rsidP="00CB3787">
          <w:pPr>
            <w:pStyle w:val="Zhlav"/>
          </w:pPr>
        </w:p>
      </w:tc>
      <w:tc>
        <w:tcPr>
          <w:tcW w:w="3021" w:type="dxa"/>
          <w:shd w:val="clear" w:color="auto" w:fill="272469"/>
          <w:vAlign w:val="center"/>
        </w:tcPr>
        <w:p w14:paraId="1408FABA" w14:textId="77777777" w:rsidR="00CB3787" w:rsidRDefault="00CB3787" w:rsidP="00CB3787">
          <w:pPr>
            <w:pStyle w:val="Zpat"/>
          </w:pPr>
        </w:p>
      </w:tc>
    </w:tr>
  </w:tbl>
  <w:p w14:paraId="4C512DB7" w14:textId="652B9CF9" w:rsidR="008C1682" w:rsidRPr="00CB3787" w:rsidRDefault="00CB3787" w:rsidP="00CB3787">
    <w:pPr>
      <w:pStyle w:val="Zpat"/>
      <w:rPr>
        <w:rFonts w:asciiTheme="minorHAnsi" w:hAnsiTheme="minorHAnsi"/>
        <w:color w:val="595959" w:themeColor="text1" w:themeTint="A6"/>
        <w:sz w:val="20"/>
        <w:szCs w:val="20"/>
      </w:rPr>
    </w:pPr>
    <w:r>
      <w:tab/>
    </w:r>
    <w:r w:rsidRPr="00E93F27">
      <w:rPr>
        <w:rFonts w:asciiTheme="minorHAnsi" w:hAnsiTheme="minorHAnsi"/>
        <w:color w:val="595959" w:themeColor="text1" w:themeTint="A6"/>
        <w:sz w:val="20"/>
        <w:szCs w:val="20"/>
      </w:rPr>
      <w:t>www.sofo.cz</w:t>
    </w:r>
    <w:r w:rsidRPr="00E93F27">
      <w:rPr>
        <w:rFonts w:asciiTheme="minorHAnsi" w:hAnsiTheme="minorHAnsi"/>
        <w:color w:val="595959" w:themeColor="text1" w:themeTint="A6"/>
        <w:sz w:val="20"/>
        <w:szCs w:val="20"/>
      </w:rPr>
      <w:tab/>
      <w:t xml:space="preserve">strana </w:t>
    </w:r>
    <w:r w:rsidRPr="00E93F27">
      <w:rPr>
        <w:rFonts w:asciiTheme="minorHAnsi" w:hAnsiTheme="minorHAnsi"/>
        <w:color w:val="595959" w:themeColor="text1" w:themeTint="A6"/>
        <w:sz w:val="20"/>
        <w:szCs w:val="20"/>
      </w:rPr>
      <w:fldChar w:fldCharType="begin"/>
    </w:r>
    <w:r w:rsidRPr="00E93F27">
      <w:rPr>
        <w:rFonts w:asciiTheme="minorHAnsi" w:hAnsiTheme="minorHAnsi"/>
        <w:color w:val="595959" w:themeColor="text1" w:themeTint="A6"/>
        <w:sz w:val="20"/>
        <w:szCs w:val="20"/>
      </w:rPr>
      <w:instrText>PAGE  \* Arabic  \* MERGEFORMAT</w:instrText>
    </w:r>
    <w:r w:rsidRPr="00E93F27">
      <w:rPr>
        <w:rFonts w:asciiTheme="minorHAnsi" w:hAnsiTheme="minorHAnsi"/>
        <w:color w:val="595959" w:themeColor="text1" w:themeTint="A6"/>
        <w:sz w:val="20"/>
        <w:szCs w:val="20"/>
      </w:rPr>
      <w:fldChar w:fldCharType="separate"/>
    </w:r>
    <w:r w:rsidR="000F38E8">
      <w:rPr>
        <w:rFonts w:asciiTheme="minorHAnsi" w:hAnsiTheme="minorHAnsi"/>
        <w:noProof/>
        <w:color w:val="595959" w:themeColor="text1" w:themeTint="A6"/>
        <w:sz w:val="20"/>
        <w:szCs w:val="20"/>
      </w:rPr>
      <w:t>10</w:t>
    </w:r>
    <w:r w:rsidRPr="00E93F27">
      <w:rPr>
        <w:rFonts w:asciiTheme="minorHAnsi" w:hAnsiTheme="minorHAnsi"/>
        <w:color w:val="595959" w:themeColor="text1" w:themeTint="A6"/>
        <w:sz w:val="20"/>
        <w:szCs w:val="20"/>
      </w:rPr>
      <w:fldChar w:fldCharType="end"/>
    </w:r>
    <w:r w:rsidRPr="00E93F27">
      <w:rPr>
        <w:rFonts w:asciiTheme="minorHAnsi" w:hAnsiTheme="minorHAnsi"/>
        <w:color w:val="595959" w:themeColor="text1" w:themeTint="A6"/>
        <w:sz w:val="20"/>
        <w:szCs w:val="20"/>
      </w:rPr>
      <w:t xml:space="preserve"> z </w:t>
    </w:r>
    <w:r w:rsidRPr="00E93F27">
      <w:rPr>
        <w:rFonts w:asciiTheme="minorHAnsi" w:hAnsiTheme="minorHAnsi"/>
        <w:color w:val="595959" w:themeColor="text1" w:themeTint="A6"/>
        <w:sz w:val="20"/>
        <w:szCs w:val="20"/>
      </w:rPr>
      <w:fldChar w:fldCharType="begin"/>
    </w:r>
    <w:r w:rsidRPr="00E93F27">
      <w:rPr>
        <w:rFonts w:asciiTheme="minorHAnsi" w:hAnsiTheme="minorHAnsi"/>
        <w:color w:val="595959" w:themeColor="text1" w:themeTint="A6"/>
        <w:sz w:val="20"/>
        <w:szCs w:val="20"/>
      </w:rPr>
      <w:instrText>NUMPAGES  \* Arabic  \* MERGEFORMAT</w:instrText>
    </w:r>
    <w:r w:rsidRPr="00E93F27">
      <w:rPr>
        <w:rFonts w:asciiTheme="minorHAnsi" w:hAnsiTheme="minorHAnsi"/>
        <w:color w:val="595959" w:themeColor="text1" w:themeTint="A6"/>
        <w:sz w:val="20"/>
        <w:szCs w:val="20"/>
      </w:rPr>
      <w:fldChar w:fldCharType="separate"/>
    </w:r>
    <w:r w:rsidR="000F38E8">
      <w:rPr>
        <w:rFonts w:asciiTheme="minorHAnsi" w:hAnsiTheme="minorHAnsi"/>
        <w:noProof/>
        <w:color w:val="595959" w:themeColor="text1" w:themeTint="A6"/>
        <w:sz w:val="20"/>
        <w:szCs w:val="20"/>
      </w:rPr>
      <w:t>11</w:t>
    </w:r>
    <w:r w:rsidRPr="00E93F27">
      <w:rPr>
        <w:rFonts w:asciiTheme="minorHAnsi" w:hAnsiTheme="minorHAnsi"/>
        <w:noProof/>
        <w:color w:val="595959" w:themeColor="text1" w:themeTint="A6"/>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CB3787" w14:paraId="6683F0C8" w14:textId="77777777" w:rsidTr="00DB2D0A">
      <w:trPr>
        <w:trHeight w:hRule="exact" w:val="85"/>
      </w:trPr>
      <w:tc>
        <w:tcPr>
          <w:tcW w:w="3020" w:type="dxa"/>
          <w:shd w:val="clear" w:color="auto" w:fill="272469"/>
        </w:tcPr>
        <w:p w14:paraId="49B38027" w14:textId="77777777" w:rsidR="00CB3787" w:rsidRDefault="00CB3787" w:rsidP="00CB3787">
          <w:pPr>
            <w:pStyle w:val="Zhlav"/>
          </w:pPr>
        </w:p>
      </w:tc>
      <w:tc>
        <w:tcPr>
          <w:tcW w:w="3021" w:type="dxa"/>
          <w:shd w:val="clear" w:color="auto" w:fill="6AACDA"/>
          <w:vAlign w:val="center"/>
        </w:tcPr>
        <w:p w14:paraId="064844F8" w14:textId="77777777" w:rsidR="00CB3787" w:rsidRDefault="00CB3787" w:rsidP="00CB3787">
          <w:pPr>
            <w:pStyle w:val="Zhlav"/>
          </w:pPr>
        </w:p>
      </w:tc>
      <w:tc>
        <w:tcPr>
          <w:tcW w:w="3021" w:type="dxa"/>
          <w:shd w:val="clear" w:color="auto" w:fill="272469"/>
          <w:vAlign w:val="center"/>
        </w:tcPr>
        <w:p w14:paraId="1D8A87AE" w14:textId="77777777" w:rsidR="00CB3787" w:rsidRDefault="00CB3787" w:rsidP="00CB3787">
          <w:pPr>
            <w:pStyle w:val="Zpat"/>
          </w:pPr>
        </w:p>
      </w:tc>
    </w:tr>
  </w:tbl>
  <w:p w14:paraId="6E5BF410" w14:textId="4A43F6FF" w:rsidR="00CB3787" w:rsidRPr="00CB3787" w:rsidRDefault="00CB3787">
    <w:pPr>
      <w:pStyle w:val="Zpat"/>
      <w:rPr>
        <w:rFonts w:asciiTheme="minorHAnsi" w:hAnsiTheme="minorHAnsi"/>
        <w:color w:val="595959" w:themeColor="text1" w:themeTint="A6"/>
        <w:sz w:val="20"/>
        <w:szCs w:val="20"/>
      </w:rPr>
    </w:pPr>
    <w:r>
      <w:tab/>
    </w:r>
    <w:r w:rsidRPr="00E93F27">
      <w:rPr>
        <w:rFonts w:asciiTheme="minorHAnsi" w:hAnsiTheme="minorHAnsi"/>
        <w:color w:val="595959" w:themeColor="text1" w:themeTint="A6"/>
        <w:sz w:val="20"/>
        <w:szCs w:val="20"/>
      </w:rPr>
      <w:t>www.sofo.cz</w:t>
    </w:r>
    <w:r w:rsidRPr="00E93F27">
      <w:rPr>
        <w:rFonts w:asciiTheme="minorHAnsi" w:hAnsiTheme="minorHAnsi"/>
        <w:color w:val="595959" w:themeColor="text1" w:themeTint="A6"/>
        <w:sz w:val="20"/>
        <w:szCs w:val="20"/>
      </w:rPr>
      <w:tab/>
      <w:t xml:space="preserve">strana </w:t>
    </w:r>
    <w:r w:rsidRPr="00E93F27">
      <w:rPr>
        <w:rFonts w:asciiTheme="minorHAnsi" w:hAnsiTheme="minorHAnsi"/>
        <w:color w:val="595959" w:themeColor="text1" w:themeTint="A6"/>
        <w:sz w:val="20"/>
        <w:szCs w:val="20"/>
      </w:rPr>
      <w:fldChar w:fldCharType="begin"/>
    </w:r>
    <w:r w:rsidRPr="00E93F27">
      <w:rPr>
        <w:rFonts w:asciiTheme="minorHAnsi" w:hAnsiTheme="minorHAnsi"/>
        <w:color w:val="595959" w:themeColor="text1" w:themeTint="A6"/>
        <w:sz w:val="20"/>
        <w:szCs w:val="20"/>
      </w:rPr>
      <w:instrText>PAGE  \* Arabic  \* MERGEFORMAT</w:instrText>
    </w:r>
    <w:r w:rsidRPr="00E93F27">
      <w:rPr>
        <w:rFonts w:asciiTheme="minorHAnsi" w:hAnsiTheme="minorHAnsi"/>
        <w:color w:val="595959" w:themeColor="text1" w:themeTint="A6"/>
        <w:sz w:val="20"/>
        <w:szCs w:val="20"/>
      </w:rPr>
      <w:fldChar w:fldCharType="separate"/>
    </w:r>
    <w:r>
      <w:rPr>
        <w:rFonts w:asciiTheme="minorHAnsi" w:hAnsiTheme="minorHAnsi"/>
        <w:color w:val="595959" w:themeColor="text1" w:themeTint="A6"/>
        <w:sz w:val="20"/>
        <w:szCs w:val="20"/>
      </w:rPr>
      <w:t>1</w:t>
    </w:r>
    <w:r w:rsidRPr="00E93F27">
      <w:rPr>
        <w:rFonts w:asciiTheme="minorHAnsi" w:hAnsiTheme="minorHAnsi"/>
        <w:color w:val="595959" w:themeColor="text1" w:themeTint="A6"/>
        <w:sz w:val="20"/>
        <w:szCs w:val="20"/>
      </w:rPr>
      <w:fldChar w:fldCharType="end"/>
    </w:r>
    <w:r w:rsidRPr="00E93F27">
      <w:rPr>
        <w:rFonts w:asciiTheme="minorHAnsi" w:hAnsiTheme="minorHAnsi"/>
        <w:color w:val="595959" w:themeColor="text1" w:themeTint="A6"/>
        <w:sz w:val="20"/>
        <w:szCs w:val="20"/>
      </w:rPr>
      <w:t xml:space="preserve"> z </w:t>
    </w:r>
    <w:r w:rsidRPr="00E93F27">
      <w:rPr>
        <w:rFonts w:asciiTheme="minorHAnsi" w:hAnsiTheme="minorHAnsi"/>
        <w:color w:val="595959" w:themeColor="text1" w:themeTint="A6"/>
        <w:sz w:val="20"/>
        <w:szCs w:val="20"/>
      </w:rPr>
      <w:fldChar w:fldCharType="begin"/>
    </w:r>
    <w:r w:rsidRPr="00E93F27">
      <w:rPr>
        <w:rFonts w:asciiTheme="minorHAnsi" w:hAnsiTheme="minorHAnsi"/>
        <w:color w:val="595959" w:themeColor="text1" w:themeTint="A6"/>
        <w:sz w:val="20"/>
        <w:szCs w:val="20"/>
      </w:rPr>
      <w:instrText>NUMPAGES  \* Arabic  \* MERGEFORMAT</w:instrText>
    </w:r>
    <w:r w:rsidRPr="00E93F27">
      <w:rPr>
        <w:rFonts w:asciiTheme="minorHAnsi" w:hAnsiTheme="minorHAnsi"/>
        <w:color w:val="595959" w:themeColor="text1" w:themeTint="A6"/>
        <w:sz w:val="20"/>
        <w:szCs w:val="20"/>
      </w:rPr>
      <w:fldChar w:fldCharType="separate"/>
    </w:r>
    <w:r>
      <w:rPr>
        <w:rFonts w:asciiTheme="minorHAnsi" w:hAnsiTheme="minorHAnsi"/>
        <w:color w:val="595959" w:themeColor="text1" w:themeTint="A6"/>
        <w:sz w:val="20"/>
        <w:szCs w:val="20"/>
      </w:rPr>
      <w:t>9</w:t>
    </w:r>
    <w:r w:rsidRPr="00E93F27">
      <w:rPr>
        <w:rFonts w:asciiTheme="minorHAnsi" w:hAnsiTheme="minorHAnsi"/>
        <w:noProof/>
        <w:color w:val="595959" w:themeColor="text1" w:themeTint="A6"/>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50290" w14:textId="77777777" w:rsidR="00E142AE" w:rsidRDefault="00E142AE" w:rsidP="00100196">
      <w:r>
        <w:separator/>
      </w:r>
    </w:p>
  </w:footnote>
  <w:footnote w:type="continuationSeparator" w:id="0">
    <w:p w14:paraId="18039556" w14:textId="77777777" w:rsidR="00E142AE" w:rsidRDefault="00E142AE" w:rsidP="00100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D3876" w14:textId="706177FA" w:rsidR="00CB3787" w:rsidRDefault="00CB3787">
    <w:pPr>
      <w:pStyle w:val="Zhlav"/>
    </w:pPr>
    <w:r>
      <w:rPr>
        <w:noProof/>
        <w:lang w:eastAsia="cs-CZ"/>
      </w:rPr>
      <w:drawing>
        <wp:anchor distT="0" distB="0" distL="114300" distR="114300" simplePos="0" relativeHeight="251673600" behindDoc="0" locked="0" layoutInCell="1" allowOverlap="1" wp14:anchorId="6644A43C" wp14:editId="725D79B8">
          <wp:simplePos x="0" y="0"/>
          <wp:positionH relativeFrom="column">
            <wp:posOffset>0</wp:posOffset>
          </wp:positionH>
          <wp:positionV relativeFrom="paragraph">
            <wp:posOffset>-635</wp:posOffset>
          </wp:positionV>
          <wp:extent cx="1001864" cy="460113"/>
          <wp:effectExtent l="0" t="0" r="8255" b="0"/>
          <wp:wrapNone/>
          <wp:docPr id="398" name="Obrázek 398" descr="C:\Users\kraus\Documents\SOFO\logo SOFO\logo SOF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raus\Documents\SOFO\logo SOFO\logo SOF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1864" cy="46011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A6B73" w14:textId="58AEEC7E" w:rsidR="008C1682" w:rsidRDefault="00CB3787" w:rsidP="00100196">
    <w:pPr>
      <w:pStyle w:val="Zhlav"/>
    </w:pPr>
    <w:r>
      <w:rPr>
        <w:noProof/>
        <w:lang w:eastAsia="cs-CZ"/>
      </w:rPr>
      <w:drawing>
        <wp:anchor distT="0" distB="0" distL="114300" distR="114300" simplePos="0" relativeHeight="251671552" behindDoc="0" locked="0" layoutInCell="1" allowOverlap="1" wp14:anchorId="09500EB0" wp14:editId="5F502F1B">
          <wp:simplePos x="0" y="0"/>
          <wp:positionH relativeFrom="column">
            <wp:posOffset>-34014</wp:posOffset>
          </wp:positionH>
          <wp:positionV relativeFrom="paragraph">
            <wp:posOffset>-175895</wp:posOffset>
          </wp:positionV>
          <wp:extent cx="1001864" cy="460113"/>
          <wp:effectExtent l="0" t="0" r="8255" b="0"/>
          <wp:wrapNone/>
          <wp:docPr id="399" name="Obrázek 399" descr="C:\Users\kraus\Documents\SOFO\logo SOFO\logo SOF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raus\Documents\SOFO\logo SOFO\logo SOF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1864" cy="460113"/>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3F2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47C24"/>
    <w:multiLevelType w:val="hybridMultilevel"/>
    <w:tmpl w:val="7E2604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FD3242"/>
    <w:multiLevelType w:val="hybridMultilevel"/>
    <w:tmpl w:val="747E90C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5C44F40"/>
    <w:multiLevelType w:val="multilevel"/>
    <w:tmpl w:val="2ED037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9E6D54"/>
    <w:multiLevelType w:val="multilevel"/>
    <w:tmpl w:val="0D8282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9B4A5C"/>
    <w:multiLevelType w:val="multilevel"/>
    <w:tmpl w:val="A1D27D40"/>
    <w:lvl w:ilvl="0">
      <w:start w:val="1"/>
      <w:numFmt w:val="decimal"/>
      <w:lvlText w:val="Článek %1 -"/>
      <w:lvlJc w:val="left"/>
      <w:pPr>
        <w:ind w:left="360" w:hanging="360"/>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9D30603"/>
    <w:multiLevelType w:val="multilevel"/>
    <w:tmpl w:val="0DB42A6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rPr>
        <w:color w:val="auto"/>
        <w:sz w:val="24"/>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D373553"/>
    <w:multiLevelType w:val="multilevel"/>
    <w:tmpl w:val="A90E310E"/>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55A50FE"/>
    <w:multiLevelType w:val="multilevel"/>
    <w:tmpl w:val="E6025CEC"/>
    <w:lvl w:ilvl="0">
      <w:start w:val="1"/>
      <w:numFmt w:val="decimal"/>
      <w:lvlText w:val="%1."/>
      <w:lvlJc w:val="left"/>
      <w:pPr>
        <w:ind w:left="1080" w:hanging="720"/>
      </w:pPr>
      <w:rPr>
        <w:rFonts w:hint="default"/>
      </w:rPr>
    </w:lvl>
    <w:lvl w:ilvl="1">
      <w:start w:val="1"/>
      <w:numFmt w:val="decimal"/>
      <w:pStyle w:val="Nadpis2"/>
      <w:isLgl/>
      <w:lvlText w:val="%1.%2."/>
      <w:lvlJc w:val="left"/>
      <w:pPr>
        <w:ind w:left="1080" w:hanging="720"/>
      </w:pPr>
      <w:rPr>
        <w:rFonts w:hint="default"/>
      </w:rPr>
    </w:lvl>
    <w:lvl w:ilvl="2">
      <w:start w:val="1"/>
      <w:numFmt w:val="decimal"/>
      <w:pStyle w:val="Nadpis3"/>
      <w:isLgl/>
      <w:lvlText w:val="%1.%2.%3."/>
      <w:lvlJc w:val="left"/>
      <w:pPr>
        <w:ind w:left="1440" w:hanging="1080"/>
      </w:pPr>
      <w:rPr>
        <w:rFonts w:hint="default"/>
      </w:rPr>
    </w:lvl>
    <w:lvl w:ilvl="3">
      <w:start w:val="1"/>
      <w:numFmt w:val="decimal"/>
      <w:pStyle w:val="Nadpis4"/>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8" w15:restartNumberingAfterBreak="0">
    <w:nsid w:val="1A5C6C22"/>
    <w:multiLevelType w:val="multilevel"/>
    <w:tmpl w:val="49D861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C495407"/>
    <w:multiLevelType w:val="hybridMultilevel"/>
    <w:tmpl w:val="13EE16DE"/>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6735059"/>
    <w:multiLevelType w:val="multilevel"/>
    <w:tmpl w:val="A7784EC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4D14AE"/>
    <w:multiLevelType w:val="multilevel"/>
    <w:tmpl w:val="FD1A5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036701"/>
    <w:multiLevelType w:val="multilevel"/>
    <w:tmpl w:val="A1D27D40"/>
    <w:lvl w:ilvl="0">
      <w:start w:val="1"/>
      <w:numFmt w:val="decimal"/>
      <w:lvlText w:val="Článek %1 -"/>
      <w:lvlJc w:val="left"/>
      <w:pPr>
        <w:ind w:left="360" w:hanging="360"/>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34C2FFD"/>
    <w:multiLevelType w:val="multilevel"/>
    <w:tmpl w:val="A1D27D40"/>
    <w:lvl w:ilvl="0">
      <w:start w:val="1"/>
      <w:numFmt w:val="decimal"/>
      <w:lvlText w:val="Článek %1 -"/>
      <w:lvlJc w:val="left"/>
      <w:pPr>
        <w:ind w:left="360" w:hanging="360"/>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4A443E1"/>
    <w:multiLevelType w:val="multilevel"/>
    <w:tmpl w:val="C02290A0"/>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696565"/>
    <w:multiLevelType w:val="multilevel"/>
    <w:tmpl w:val="22AA4CB8"/>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8E14124"/>
    <w:multiLevelType w:val="hybridMultilevel"/>
    <w:tmpl w:val="6954541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A464BF8"/>
    <w:multiLevelType w:val="hybridMultilevel"/>
    <w:tmpl w:val="03C4F2A4"/>
    <w:lvl w:ilvl="0" w:tplc="6BE46E7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EB9054D"/>
    <w:multiLevelType w:val="hybridMultilevel"/>
    <w:tmpl w:val="37CA94AA"/>
    <w:lvl w:ilvl="0" w:tplc="7C4AAC54">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4140713"/>
    <w:multiLevelType w:val="multilevel"/>
    <w:tmpl w:val="45262C8E"/>
    <w:lvl w:ilvl="0">
      <w:start w:val="9"/>
      <w:numFmt w:val="decimal"/>
      <w:lvlText w:val="%1."/>
      <w:lvlJc w:val="left"/>
      <w:pPr>
        <w:ind w:left="360" w:hanging="360"/>
      </w:pPr>
      <w:rPr>
        <w:rFonts w:hint="default"/>
      </w:rPr>
    </w:lvl>
    <w:lvl w:ilvl="1">
      <w:start w:val="1"/>
      <w:numFmt w:val="bullet"/>
      <w:lvlText w:val=""/>
      <w:lvlJc w:val="left"/>
      <w:pPr>
        <w:ind w:left="360" w:hanging="360"/>
      </w:pPr>
      <w:rPr>
        <w:rFonts w:ascii="Wingdings" w:hAnsi="Wingding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89773C"/>
    <w:multiLevelType w:val="multilevel"/>
    <w:tmpl w:val="A7784EC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5C136C1"/>
    <w:multiLevelType w:val="multilevel"/>
    <w:tmpl w:val="0B7037F6"/>
    <w:lvl w:ilvl="0">
      <w:start w:val="1"/>
      <w:numFmt w:val="decimal"/>
      <w:pStyle w:val="Nadpis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AD100D5"/>
    <w:multiLevelType w:val="hybridMultilevel"/>
    <w:tmpl w:val="AEFA580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59334E5"/>
    <w:multiLevelType w:val="hybridMultilevel"/>
    <w:tmpl w:val="B5B2DC60"/>
    <w:lvl w:ilvl="0" w:tplc="1CFC2EFA">
      <w:start w:val="1"/>
      <w:numFmt w:val="bullet"/>
      <w:pStyle w:val="Odrky"/>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3D5693"/>
    <w:multiLevelType w:val="multilevel"/>
    <w:tmpl w:val="047A0D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CD40447"/>
    <w:multiLevelType w:val="multilevel"/>
    <w:tmpl w:val="A7784EC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A8C4FF4"/>
    <w:multiLevelType w:val="multilevel"/>
    <w:tmpl w:val="14F8EA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E480E11"/>
    <w:multiLevelType w:val="multilevel"/>
    <w:tmpl w:val="93186582"/>
    <w:lvl w:ilvl="0">
      <w:start w:val="1"/>
      <w:numFmt w:val="decimal"/>
      <w:suff w:val="space"/>
      <w:lvlText w:val="Článek %1 – "/>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731E0E1E"/>
    <w:multiLevelType w:val="hybridMultilevel"/>
    <w:tmpl w:val="8DA8C8C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7F070C5C"/>
    <w:multiLevelType w:val="multilevel"/>
    <w:tmpl w:val="5DB0918A"/>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7"/>
  </w:num>
  <w:num w:numId="2">
    <w:abstractNumId w:val="27"/>
  </w:num>
  <w:num w:numId="3">
    <w:abstractNumId w:val="18"/>
  </w:num>
  <w:num w:numId="4">
    <w:abstractNumId w:val="22"/>
  </w:num>
  <w:num w:numId="5">
    <w:abstractNumId w:val="3"/>
  </w:num>
  <w:num w:numId="6">
    <w:abstractNumId w:val="8"/>
  </w:num>
  <w:num w:numId="7">
    <w:abstractNumId w:val="26"/>
  </w:num>
  <w:num w:numId="8">
    <w:abstractNumId w:val="11"/>
  </w:num>
  <w:num w:numId="9">
    <w:abstractNumId w:val="2"/>
  </w:num>
  <w:num w:numId="10">
    <w:abstractNumId w:val="19"/>
  </w:num>
  <w:num w:numId="11">
    <w:abstractNumId w:val="23"/>
  </w:num>
  <w:num w:numId="12">
    <w:abstractNumId w:val="10"/>
  </w:num>
  <w:num w:numId="13">
    <w:abstractNumId w:val="20"/>
  </w:num>
  <w:num w:numId="14">
    <w:abstractNumId w:val="25"/>
  </w:num>
  <w:num w:numId="15">
    <w:abstractNumId w:val="15"/>
  </w:num>
  <w:num w:numId="16">
    <w:abstractNumId w:val="14"/>
  </w:num>
  <w:num w:numId="17">
    <w:abstractNumId w:val="13"/>
  </w:num>
  <w:num w:numId="18">
    <w:abstractNumId w:val="4"/>
  </w:num>
  <w:num w:numId="19">
    <w:abstractNumId w:val="12"/>
  </w:num>
  <w:num w:numId="20">
    <w:abstractNumId w:val="16"/>
  </w:num>
  <w:num w:numId="21">
    <w:abstractNumId w:val="21"/>
  </w:num>
  <w:num w:numId="22">
    <w:abstractNumId w:val="28"/>
  </w:num>
  <w:num w:numId="23">
    <w:abstractNumId w:val="9"/>
  </w:num>
  <w:num w:numId="24">
    <w:abstractNumId w:val="5"/>
  </w:num>
  <w:num w:numId="25">
    <w:abstractNumId w:val="17"/>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0"/>
  </w:num>
  <w:num w:numId="29">
    <w:abstractNumId w:val="29"/>
  </w:num>
  <w:num w:numId="30">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5"/>
  <w:removePersonalInformation/>
  <w:removeDateAndTime/>
  <w:trackRevisions/>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ISOD_ADMIN_NAME" w:val="Není k dispozici"/>
    <w:docVar w:name="EISOD_ATTACHMENTS" w:val="Není k dispozici"/>
    <w:docVar w:name="EISOD_ATTACHMENTS_COUNT" w:val="0"/>
    <w:docVar w:name="EISOD_CISLO_KARTY" w:val="235018"/>
    <w:docVar w:name="EISOD_DOC_KLASIFIKACE" w:val="Není k dispozici"/>
    <w:docVar w:name="EISOD_DOC_KLICOVA_SLOVA" w:val="Není k dispozici"/>
    <w:docVar w:name="EISOD_DOC_KONECNA_PLATNOST" w:val="Není k dispozici"/>
    <w:docVar w:name="EISOD_DOC_MARK" w:val="Není k dispozici"/>
    <w:docVar w:name="EISOD_DOC_NAME" w:val="PNvD_Smlouva_GDPR a DPO_fin.docx"/>
    <w:docVar w:name="EISOD_DOC_NAME_BEZ_PRIPONY" w:val="PNvD_Smlouva_GDPR a DPO_fin"/>
    <w:docVar w:name="EISOD_DOC_OFZMPROTOKOL" w:val="Není k dispozici"/>
    <w:docVar w:name="EISOD_DOC_OZNACENI" w:val="Není k dispozici"/>
    <w:docVar w:name="EISOD_DOC_POPIS" w:val="Není k dispozici"/>
    <w:docVar w:name="EISOD_DOC_POZNAMKA" w:val="Není k dispozici"/>
    <w:docVar w:name="EISOD_DOC_PROBEHLASCHVDLEKOL1" w:val="---"/>
    <w:docVar w:name="EISOD_DOC_PROBEHLASCHVDLEKOLADatum1" w:val="---"/>
    <w:docVar w:name="EISOD_DOC_SCHVALOVATELEDLEKOL1" w:val="Petr Kykal, Petr Sunek, Václav Kotora, Miroslav Vild, Linda Vrablcová"/>
    <w:docVar w:name="EISOD_DOC_SOUVISEJICI_DOKUMENTY" w:val="Není k dispozici"/>
    <w:docVar w:name="EISOD_DOC_TYP" w:val="Není k dispozici"/>
    <w:docVar w:name="EISOD_DOCUMENT_STATE" w:val="Zpracovává se"/>
    <w:docVar w:name="EISOD_LANGUAGE_MUTATIONS" w:val="Není k dispozici"/>
    <w:docVar w:name="EISOD_LAST_REVISION_DATE" w:val="Není k dispozici"/>
    <w:docVar w:name="EISOD_NADRIZENY_DOKUMENT" w:val="Není k dispozici"/>
    <w:docVar w:name="EISOD_NEW_LAST_REVISION_DATE" w:val="Není k dispozici"/>
    <w:docVar w:name="EISOD_PODRIZENE_DOKUMENTY" w:val="Není k dispozici"/>
    <w:docVar w:name="EISOD_REVISION_NUMBER" w:val="1.0"/>
    <w:docVar w:name="EISOD_SCHVALOVATEL_NAME" w:val="Není k dispozici"/>
    <w:docVar w:name="EISOD_SKARTACNI_ZNAK_A_LHUTA" w:val="Není k dispozici"/>
    <w:docVar w:name="EISOD_ZPRACOVATEL_NAME" w:val="Není k dispozici"/>
  </w:docVars>
  <w:rsids>
    <w:rsidRoot w:val="00A76E6D"/>
    <w:rsid w:val="0001130B"/>
    <w:rsid w:val="000146D1"/>
    <w:rsid w:val="00016C3E"/>
    <w:rsid w:val="000213E8"/>
    <w:rsid w:val="00026F51"/>
    <w:rsid w:val="00030FF6"/>
    <w:rsid w:val="000310E1"/>
    <w:rsid w:val="000317E2"/>
    <w:rsid w:val="00062619"/>
    <w:rsid w:val="00083027"/>
    <w:rsid w:val="000854CE"/>
    <w:rsid w:val="00091B24"/>
    <w:rsid w:val="0009632A"/>
    <w:rsid w:val="000B3A68"/>
    <w:rsid w:val="000B6E0E"/>
    <w:rsid w:val="000C0401"/>
    <w:rsid w:val="000E62EE"/>
    <w:rsid w:val="000F38E8"/>
    <w:rsid w:val="000F507C"/>
    <w:rsid w:val="00100196"/>
    <w:rsid w:val="00105B7F"/>
    <w:rsid w:val="00107193"/>
    <w:rsid w:val="00110449"/>
    <w:rsid w:val="001147CB"/>
    <w:rsid w:val="00122384"/>
    <w:rsid w:val="0014500B"/>
    <w:rsid w:val="0015188B"/>
    <w:rsid w:val="0015303F"/>
    <w:rsid w:val="00161C37"/>
    <w:rsid w:val="00171EB3"/>
    <w:rsid w:val="00184946"/>
    <w:rsid w:val="00192140"/>
    <w:rsid w:val="001A28F0"/>
    <w:rsid w:val="001A533E"/>
    <w:rsid w:val="001A59F2"/>
    <w:rsid w:val="001B6A9C"/>
    <w:rsid w:val="001C7FDA"/>
    <w:rsid w:val="001D58F9"/>
    <w:rsid w:val="001E3711"/>
    <w:rsid w:val="001E6E0C"/>
    <w:rsid w:val="001F3437"/>
    <w:rsid w:val="001F6FA4"/>
    <w:rsid w:val="001F7736"/>
    <w:rsid w:val="00200587"/>
    <w:rsid w:val="0022033A"/>
    <w:rsid w:val="00231212"/>
    <w:rsid w:val="00234B34"/>
    <w:rsid w:val="00235758"/>
    <w:rsid w:val="00241F72"/>
    <w:rsid w:val="0025421C"/>
    <w:rsid w:val="0026066E"/>
    <w:rsid w:val="002607CD"/>
    <w:rsid w:val="00263F69"/>
    <w:rsid w:val="00266C2A"/>
    <w:rsid w:val="00280DD4"/>
    <w:rsid w:val="00292D9D"/>
    <w:rsid w:val="002A1B1D"/>
    <w:rsid w:val="002B7E02"/>
    <w:rsid w:val="002C0D87"/>
    <w:rsid w:val="002C5A86"/>
    <w:rsid w:val="0030104C"/>
    <w:rsid w:val="003041CA"/>
    <w:rsid w:val="0030638E"/>
    <w:rsid w:val="003138AF"/>
    <w:rsid w:val="00320642"/>
    <w:rsid w:val="00321309"/>
    <w:rsid w:val="00351DA3"/>
    <w:rsid w:val="00354A10"/>
    <w:rsid w:val="0035780B"/>
    <w:rsid w:val="00370550"/>
    <w:rsid w:val="00372B40"/>
    <w:rsid w:val="003753C4"/>
    <w:rsid w:val="0038476D"/>
    <w:rsid w:val="00391732"/>
    <w:rsid w:val="0039217E"/>
    <w:rsid w:val="003921B9"/>
    <w:rsid w:val="00396583"/>
    <w:rsid w:val="003A1708"/>
    <w:rsid w:val="003A673A"/>
    <w:rsid w:val="003C6B80"/>
    <w:rsid w:val="003E2FF0"/>
    <w:rsid w:val="003F0C88"/>
    <w:rsid w:val="003F2B66"/>
    <w:rsid w:val="003F545F"/>
    <w:rsid w:val="004035AA"/>
    <w:rsid w:val="0041456F"/>
    <w:rsid w:val="00421904"/>
    <w:rsid w:val="00424B96"/>
    <w:rsid w:val="0044385D"/>
    <w:rsid w:val="0045302C"/>
    <w:rsid w:val="00457A9D"/>
    <w:rsid w:val="00473606"/>
    <w:rsid w:val="00487952"/>
    <w:rsid w:val="004914AC"/>
    <w:rsid w:val="00493F42"/>
    <w:rsid w:val="004C2E57"/>
    <w:rsid w:val="004E059A"/>
    <w:rsid w:val="004E118F"/>
    <w:rsid w:val="00514349"/>
    <w:rsid w:val="00525A50"/>
    <w:rsid w:val="005272B7"/>
    <w:rsid w:val="00540E53"/>
    <w:rsid w:val="00544478"/>
    <w:rsid w:val="00546902"/>
    <w:rsid w:val="00551622"/>
    <w:rsid w:val="005533B8"/>
    <w:rsid w:val="005575C6"/>
    <w:rsid w:val="00560004"/>
    <w:rsid w:val="00582731"/>
    <w:rsid w:val="0058590C"/>
    <w:rsid w:val="00587074"/>
    <w:rsid w:val="005913BA"/>
    <w:rsid w:val="00596E1A"/>
    <w:rsid w:val="005A2AE8"/>
    <w:rsid w:val="005A2C57"/>
    <w:rsid w:val="005B4B71"/>
    <w:rsid w:val="005C124E"/>
    <w:rsid w:val="005C24AE"/>
    <w:rsid w:val="005C6E82"/>
    <w:rsid w:val="005D2112"/>
    <w:rsid w:val="005D238C"/>
    <w:rsid w:val="005D734B"/>
    <w:rsid w:val="005E0738"/>
    <w:rsid w:val="005E41A3"/>
    <w:rsid w:val="00616664"/>
    <w:rsid w:val="00630607"/>
    <w:rsid w:val="0063321B"/>
    <w:rsid w:val="0063430C"/>
    <w:rsid w:val="0064717F"/>
    <w:rsid w:val="00656369"/>
    <w:rsid w:val="00656546"/>
    <w:rsid w:val="00660252"/>
    <w:rsid w:val="00664A2A"/>
    <w:rsid w:val="006734F0"/>
    <w:rsid w:val="00676A83"/>
    <w:rsid w:val="00687B7B"/>
    <w:rsid w:val="00690B4D"/>
    <w:rsid w:val="00697408"/>
    <w:rsid w:val="006A24F2"/>
    <w:rsid w:val="006B144A"/>
    <w:rsid w:val="006B24F8"/>
    <w:rsid w:val="006B40F5"/>
    <w:rsid w:val="006C5FDA"/>
    <w:rsid w:val="006D37C1"/>
    <w:rsid w:val="006E6CB3"/>
    <w:rsid w:val="006F0626"/>
    <w:rsid w:val="006F6916"/>
    <w:rsid w:val="006F7329"/>
    <w:rsid w:val="00702DF6"/>
    <w:rsid w:val="00703F74"/>
    <w:rsid w:val="00712A93"/>
    <w:rsid w:val="0071795B"/>
    <w:rsid w:val="007354D0"/>
    <w:rsid w:val="00754EC1"/>
    <w:rsid w:val="00762A78"/>
    <w:rsid w:val="007671C6"/>
    <w:rsid w:val="00770D3B"/>
    <w:rsid w:val="00771EB5"/>
    <w:rsid w:val="007730C5"/>
    <w:rsid w:val="007A12EB"/>
    <w:rsid w:val="007A581B"/>
    <w:rsid w:val="007B04DC"/>
    <w:rsid w:val="007B0922"/>
    <w:rsid w:val="007B3EE1"/>
    <w:rsid w:val="007C6419"/>
    <w:rsid w:val="007D097B"/>
    <w:rsid w:val="007D22D4"/>
    <w:rsid w:val="007D47E0"/>
    <w:rsid w:val="007E1A3D"/>
    <w:rsid w:val="007E45F4"/>
    <w:rsid w:val="008143F9"/>
    <w:rsid w:val="0081797F"/>
    <w:rsid w:val="00846363"/>
    <w:rsid w:val="00860896"/>
    <w:rsid w:val="00881153"/>
    <w:rsid w:val="00884198"/>
    <w:rsid w:val="008841CD"/>
    <w:rsid w:val="00886494"/>
    <w:rsid w:val="008A333D"/>
    <w:rsid w:val="008B4F1D"/>
    <w:rsid w:val="008C1682"/>
    <w:rsid w:val="008C1E53"/>
    <w:rsid w:val="008C32AD"/>
    <w:rsid w:val="008C625E"/>
    <w:rsid w:val="008E12F5"/>
    <w:rsid w:val="008E37F7"/>
    <w:rsid w:val="008E4B99"/>
    <w:rsid w:val="00904B2E"/>
    <w:rsid w:val="00911586"/>
    <w:rsid w:val="00914572"/>
    <w:rsid w:val="009244E9"/>
    <w:rsid w:val="00933BE4"/>
    <w:rsid w:val="0094592E"/>
    <w:rsid w:val="009553F4"/>
    <w:rsid w:val="00957809"/>
    <w:rsid w:val="00965C16"/>
    <w:rsid w:val="00966F04"/>
    <w:rsid w:val="009725C8"/>
    <w:rsid w:val="009763ED"/>
    <w:rsid w:val="009817BE"/>
    <w:rsid w:val="00982C81"/>
    <w:rsid w:val="009857A8"/>
    <w:rsid w:val="00987A95"/>
    <w:rsid w:val="009918E9"/>
    <w:rsid w:val="009A3C2A"/>
    <w:rsid w:val="009B3EBE"/>
    <w:rsid w:val="009C3256"/>
    <w:rsid w:val="009C6BDB"/>
    <w:rsid w:val="009E16D9"/>
    <w:rsid w:val="009E2ED5"/>
    <w:rsid w:val="009F6768"/>
    <w:rsid w:val="00A00B45"/>
    <w:rsid w:val="00A21619"/>
    <w:rsid w:val="00A2752B"/>
    <w:rsid w:val="00A27FA0"/>
    <w:rsid w:val="00A435AE"/>
    <w:rsid w:val="00A56E29"/>
    <w:rsid w:val="00A62265"/>
    <w:rsid w:val="00A643EA"/>
    <w:rsid w:val="00A67BC2"/>
    <w:rsid w:val="00A67CB0"/>
    <w:rsid w:val="00A749EE"/>
    <w:rsid w:val="00A75EA9"/>
    <w:rsid w:val="00A766D4"/>
    <w:rsid w:val="00A76E6D"/>
    <w:rsid w:val="00A84D03"/>
    <w:rsid w:val="00A87F3C"/>
    <w:rsid w:val="00AA2457"/>
    <w:rsid w:val="00AA57E8"/>
    <w:rsid w:val="00AB1BC9"/>
    <w:rsid w:val="00AB3AB2"/>
    <w:rsid w:val="00AD0636"/>
    <w:rsid w:val="00AD09EA"/>
    <w:rsid w:val="00AF7149"/>
    <w:rsid w:val="00B019D9"/>
    <w:rsid w:val="00B131DF"/>
    <w:rsid w:val="00B15830"/>
    <w:rsid w:val="00B34874"/>
    <w:rsid w:val="00B360D0"/>
    <w:rsid w:val="00B36718"/>
    <w:rsid w:val="00B36F94"/>
    <w:rsid w:val="00B430FC"/>
    <w:rsid w:val="00B43D47"/>
    <w:rsid w:val="00B4638C"/>
    <w:rsid w:val="00B47CAF"/>
    <w:rsid w:val="00B510A8"/>
    <w:rsid w:val="00B7408B"/>
    <w:rsid w:val="00B74BB7"/>
    <w:rsid w:val="00B76FD8"/>
    <w:rsid w:val="00B771C5"/>
    <w:rsid w:val="00B8368C"/>
    <w:rsid w:val="00B94522"/>
    <w:rsid w:val="00B96728"/>
    <w:rsid w:val="00BA3FE9"/>
    <w:rsid w:val="00BB0F22"/>
    <w:rsid w:val="00BB5BC7"/>
    <w:rsid w:val="00BB6BF9"/>
    <w:rsid w:val="00BC0298"/>
    <w:rsid w:val="00BE6573"/>
    <w:rsid w:val="00BF691A"/>
    <w:rsid w:val="00BF7B40"/>
    <w:rsid w:val="00C0026D"/>
    <w:rsid w:val="00C03E3A"/>
    <w:rsid w:val="00C076E6"/>
    <w:rsid w:val="00C125CD"/>
    <w:rsid w:val="00C13D6D"/>
    <w:rsid w:val="00C140CF"/>
    <w:rsid w:val="00C14897"/>
    <w:rsid w:val="00C33CD3"/>
    <w:rsid w:val="00C419EE"/>
    <w:rsid w:val="00C42FC1"/>
    <w:rsid w:val="00C447C6"/>
    <w:rsid w:val="00C6468D"/>
    <w:rsid w:val="00C846AD"/>
    <w:rsid w:val="00CA3583"/>
    <w:rsid w:val="00CA7930"/>
    <w:rsid w:val="00CB3787"/>
    <w:rsid w:val="00CC4A4F"/>
    <w:rsid w:val="00CC4D8D"/>
    <w:rsid w:val="00CC5568"/>
    <w:rsid w:val="00CD1619"/>
    <w:rsid w:val="00CD2C05"/>
    <w:rsid w:val="00CD70E6"/>
    <w:rsid w:val="00CE0834"/>
    <w:rsid w:val="00CE507D"/>
    <w:rsid w:val="00CF702B"/>
    <w:rsid w:val="00D033C3"/>
    <w:rsid w:val="00D058E2"/>
    <w:rsid w:val="00D12E4C"/>
    <w:rsid w:val="00D145C4"/>
    <w:rsid w:val="00D2297C"/>
    <w:rsid w:val="00D310A3"/>
    <w:rsid w:val="00D40545"/>
    <w:rsid w:val="00D40F9E"/>
    <w:rsid w:val="00D47CE5"/>
    <w:rsid w:val="00D73175"/>
    <w:rsid w:val="00D77A31"/>
    <w:rsid w:val="00D865E9"/>
    <w:rsid w:val="00DA5FD6"/>
    <w:rsid w:val="00DB6F6F"/>
    <w:rsid w:val="00DC22F1"/>
    <w:rsid w:val="00DC4746"/>
    <w:rsid w:val="00DD07EF"/>
    <w:rsid w:val="00DE4A3C"/>
    <w:rsid w:val="00DF45FB"/>
    <w:rsid w:val="00E01EEB"/>
    <w:rsid w:val="00E142AE"/>
    <w:rsid w:val="00E25E56"/>
    <w:rsid w:val="00E26A61"/>
    <w:rsid w:val="00E319CD"/>
    <w:rsid w:val="00E406D4"/>
    <w:rsid w:val="00E439B9"/>
    <w:rsid w:val="00E45007"/>
    <w:rsid w:val="00E5061B"/>
    <w:rsid w:val="00E61992"/>
    <w:rsid w:val="00E63804"/>
    <w:rsid w:val="00E64A9D"/>
    <w:rsid w:val="00E75266"/>
    <w:rsid w:val="00E82AD1"/>
    <w:rsid w:val="00E836F8"/>
    <w:rsid w:val="00E9353E"/>
    <w:rsid w:val="00EA0316"/>
    <w:rsid w:val="00EC30AA"/>
    <w:rsid w:val="00ED2DC8"/>
    <w:rsid w:val="00ED3962"/>
    <w:rsid w:val="00F01568"/>
    <w:rsid w:val="00F03D0F"/>
    <w:rsid w:val="00F06C16"/>
    <w:rsid w:val="00F152FC"/>
    <w:rsid w:val="00F21E31"/>
    <w:rsid w:val="00F31C8C"/>
    <w:rsid w:val="00F344F8"/>
    <w:rsid w:val="00F47168"/>
    <w:rsid w:val="00F60E50"/>
    <w:rsid w:val="00F61797"/>
    <w:rsid w:val="00F70762"/>
    <w:rsid w:val="00F76C3D"/>
    <w:rsid w:val="00F825D1"/>
    <w:rsid w:val="00F8743E"/>
    <w:rsid w:val="00FB3654"/>
    <w:rsid w:val="00FB5006"/>
    <w:rsid w:val="00FC734F"/>
    <w:rsid w:val="00FD6676"/>
    <w:rsid w:val="00FE0C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E3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43F9"/>
    <w:pPr>
      <w:keepLines/>
      <w:spacing w:before="120" w:after="120" w:line="360" w:lineRule="auto"/>
      <w:contextualSpacing/>
      <w:jc w:val="both"/>
    </w:pPr>
    <w:rPr>
      <w:rFonts w:ascii="Calibri" w:hAnsi="Calibri"/>
    </w:rPr>
  </w:style>
  <w:style w:type="paragraph" w:styleId="Nadpis1">
    <w:name w:val="heading 1"/>
    <w:aliases w:val="Titulo 1,H1-Heading 1,1,h1,Header 1,l1,Legal Line 1,head 1,título 1,título 11,título 12,título 13,título 111,título 14,título 112,título 15,Head 1,Head 11,Kapitola,F8,Kapitola1,Kapitola2,Kapitola3,Kapitola4,Kapitola5,Kapitola11,Kapitola21,H1"/>
    <w:basedOn w:val="Odstavecseseznamem"/>
    <w:next w:val="Normln"/>
    <w:link w:val="Nadpis1Char"/>
    <w:qFormat/>
    <w:rsid w:val="00C140CF"/>
    <w:pPr>
      <w:keepNext/>
      <w:numPr>
        <w:numId w:val="21"/>
      </w:numPr>
      <w:spacing w:before="360" w:line="276" w:lineRule="auto"/>
      <w:ind w:left="567" w:hanging="567"/>
      <w:contextualSpacing w:val="0"/>
      <w:outlineLvl w:val="0"/>
    </w:pPr>
    <w:rPr>
      <w:rFonts w:ascii="Calibri Light" w:hAnsi="Calibri Light" w:cs="Calibri Light"/>
      <w:b/>
      <w:sz w:val="26"/>
      <w:szCs w:val="26"/>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h2,V_Head2,2"/>
    <w:next w:val="Normln"/>
    <w:link w:val="Nadpis2Char"/>
    <w:uiPriority w:val="9"/>
    <w:unhideWhenUsed/>
    <w:qFormat/>
    <w:rsid w:val="00904B2E"/>
    <w:pPr>
      <w:keepNext/>
      <w:numPr>
        <w:ilvl w:val="1"/>
        <w:numId w:val="1"/>
      </w:numPr>
      <w:tabs>
        <w:tab w:val="left" w:pos="993"/>
      </w:tabs>
      <w:ind w:left="992" w:hanging="862"/>
      <w:outlineLvl w:val="1"/>
    </w:pPr>
    <w:rPr>
      <w:rFonts w:ascii="Arial" w:hAnsi="Arial"/>
      <w:b/>
      <w:color w:val="242769"/>
      <w:sz w:val="40"/>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Podk"/>
    <w:next w:val="Normln"/>
    <w:link w:val="Nadpis3Char"/>
    <w:uiPriority w:val="9"/>
    <w:unhideWhenUsed/>
    <w:qFormat/>
    <w:rsid w:val="00904B2E"/>
    <w:pPr>
      <w:keepNext/>
      <w:numPr>
        <w:ilvl w:val="2"/>
        <w:numId w:val="1"/>
      </w:numPr>
      <w:tabs>
        <w:tab w:val="left" w:pos="1134"/>
      </w:tabs>
      <w:ind w:left="1134" w:hanging="992"/>
      <w:outlineLvl w:val="2"/>
    </w:pPr>
    <w:rPr>
      <w:rFonts w:ascii="Arial" w:hAnsi="Arial"/>
      <w:b/>
      <w:color w:val="6AACDA"/>
      <w:sz w:val="32"/>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next w:val="Normln"/>
    <w:link w:val="Nadpis4Char"/>
    <w:uiPriority w:val="9"/>
    <w:unhideWhenUsed/>
    <w:qFormat/>
    <w:rsid w:val="00904B2E"/>
    <w:pPr>
      <w:keepNext/>
      <w:numPr>
        <w:ilvl w:val="3"/>
        <w:numId w:val="1"/>
      </w:numPr>
      <w:tabs>
        <w:tab w:val="left" w:pos="1276"/>
      </w:tabs>
      <w:ind w:left="1276" w:hanging="1134"/>
      <w:outlineLvl w:val="3"/>
    </w:pPr>
    <w:rPr>
      <w:rFonts w:ascii="Arial" w:hAnsi="Arial"/>
      <w:b/>
      <w:color w:val="707173"/>
      <w:sz w:val="28"/>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next w:val="Normln"/>
    <w:link w:val="Nadpis5Char"/>
    <w:unhideWhenUsed/>
    <w:qFormat/>
    <w:rsid w:val="00E64A9D"/>
    <w:pPr>
      <w:keepNext/>
      <w:keepLines/>
      <w:spacing w:before="200" w:after="0"/>
      <w:outlineLvl w:val="4"/>
    </w:pPr>
    <w:rPr>
      <w:rFonts w:ascii="Arial" w:eastAsiaTheme="majorEastAsia" w:hAnsi="Arial" w:cstheme="majorBidi"/>
      <w:b/>
      <w:sz w:val="24"/>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link w:val="Nadpis6Char"/>
    <w:qFormat/>
    <w:rsid w:val="00F825D1"/>
    <w:pPr>
      <w:keepNext/>
      <w:tabs>
        <w:tab w:val="num" w:pos="0"/>
      </w:tabs>
      <w:suppressAutoHyphens/>
      <w:spacing w:after="80" w:line="240" w:lineRule="auto"/>
      <w:ind w:left="4248" w:hanging="708"/>
      <w:outlineLvl w:val="5"/>
    </w:pPr>
    <w:rPr>
      <w:rFonts w:ascii="Arial" w:eastAsia="Times New Roman" w:hAnsi="Arial" w:cs="Times New Roman"/>
      <w:b/>
      <w:i/>
      <w:kern w:val="28"/>
      <w:sz w:val="28"/>
      <w:szCs w:val="20"/>
      <w:lang w:eastAsia="cs-CZ"/>
    </w:rPr>
  </w:style>
  <w:style w:type="paragraph" w:styleId="Nadpis7">
    <w:name w:val="heading 7"/>
    <w:basedOn w:val="Normln"/>
    <w:next w:val="Normln"/>
    <w:link w:val="Nadpis7Char"/>
    <w:qFormat/>
    <w:rsid w:val="00F825D1"/>
    <w:pPr>
      <w:keepNext/>
      <w:tabs>
        <w:tab w:val="num" w:pos="0"/>
      </w:tabs>
      <w:suppressAutoHyphens/>
      <w:spacing w:before="80" w:after="60" w:line="240" w:lineRule="auto"/>
      <w:ind w:left="4956" w:hanging="708"/>
      <w:outlineLvl w:val="6"/>
    </w:pPr>
    <w:rPr>
      <w:rFonts w:ascii="Times New Roman" w:eastAsia="Times New Roman" w:hAnsi="Times New Roman" w:cs="Times New Roman"/>
      <w:b/>
      <w:kern w:val="28"/>
      <w:szCs w:val="20"/>
      <w:lang w:eastAsia="cs-CZ"/>
    </w:rPr>
  </w:style>
  <w:style w:type="paragraph" w:styleId="Nadpis8">
    <w:name w:val="heading 8"/>
    <w:basedOn w:val="Normln"/>
    <w:next w:val="Normln"/>
    <w:link w:val="Nadpis8Char"/>
    <w:qFormat/>
    <w:rsid w:val="00F825D1"/>
    <w:pPr>
      <w:keepNext/>
      <w:tabs>
        <w:tab w:val="num" w:pos="0"/>
      </w:tabs>
      <w:suppressAutoHyphens/>
      <w:spacing w:before="80" w:after="60" w:line="240" w:lineRule="auto"/>
      <w:ind w:left="5664" w:hanging="708"/>
      <w:outlineLvl w:val="7"/>
    </w:pPr>
    <w:rPr>
      <w:rFonts w:ascii="Times New Roman" w:eastAsia="Times New Roman" w:hAnsi="Times New Roman" w:cs="Times New Roman"/>
      <w:b/>
      <w:i/>
      <w:kern w:val="28"/>
      <w:sz w:val="28"/>
      <w:szCs w:val="20"/>
      <w:lang w:eastAsia="cs-CZ"/>
    </w:rPr>
  </w:style>
  <w:style w:type="paragraph" w:styleId="Nadpis9">
    <w:name w:val="heading 9"/>
    <w:basedOn w:val="Normln"/>
    <w:next w:val="Normln"/>
    <w:link w:val="Nadpis9Char"/>
    <w:qFormat/>
    <w:rsid w:val="00F825D1"/>
    <w:pPr>
      <w:keepNext/>
      <w:tabs>
        <w:tab w:val="num" w:pos="0"/>
      </w:tabs>
      <w:suppressAutoHyphens/>
      <w:spacing w:before="80" w:after="60" w:line="240" w:lineRule="auto"/>
      <w:ind w:left="6372" w:hanging="708"/>
      <w:outlineLvl w:val="8"/>
    </w:pPr>
    <w:rPr>
      <w:rFonts w:ascii="Times New Roman" w:eastAsia="Times New Roman" w:hAnsi="Times New Roman" w:cs="Times New Roman"/>
      <w:b/>
      <w:i/>
      <w:kern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qFormat/>
    <w:rsid w:val="00EA031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A0316"/>
  </w:style>
  <w:style w:type="paragraph" w:styleId="Zpat">
    <w:name w:val="footer"/>
    <w:basedOn w:val="Normln"/>
    <w:link w:val="ZpatChar"/>
    <w:uiPriority w:val="99"/>
    <w:unhideWhenUsed/>
    <w:qFormat/>
    <w:rsid w:val="00EA0316"/>
    <w:pPr>
      <w:tabs>
        <w:tab w:val="center" w:pos="4536"/>
        <w:tab w:val="right" w:pos="9072"/>
      </w:tabs>
      <w:spacing w:after="0" w:line="240" w:lineRule="auto"/>
    </w:pPr>
  </w:style>
  <w:style w:type="character" w:customStyle="1" w:styleId="ZpatChar">
    <w:name w:val="Zápatí Char"/>
    <w:basedOn w:val="Standardnpsmoodstavce"/>
    <w:link w:val="Zpat"/>
    <w:uiPriority w:val="99"/>
    <w:rsid w:val="00EA0316"/>
  </w:style>
  <w:style w:type="paragraph" w:styleId="Textbubliny">
    <w:name w:val="Balloon Text"/>
    <w:basedOn w:val="Normln"/>
    <w:link w:val="TextbublinyChar"/>
    <w:uiPriority w:val="99"/>
    <w:semiHidden/>
    <w:unhideWhenUsed/>
    <w:rsid w:val="00EA031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0316"/>
    <w:rPr>
      <w:rFonts w:ascii="Tahoma" w:hAnsi="Tahoma" w:cs="Tahoma"/>
      <w:sz w:val="16"/>
      <w:szCs w:val="16"/>
    </w:rPr>
  </w:style>
  <w:style w:type="character" w:customStyle="1" w:styleId="Nadpis1Char">
    <w:name w:val="Nadpis 1 Char"/>
    <w:aliases w:val="Titulo 1 Char,H1-Heading 1 Char,1 Char,h1 Char,Header 1 Char,l1 Char,Legal Line 1 Char,head 1 Char,título 1 Char,título 11 Char,título 12 Char,título 13 Char,título 111 Char,título 14 Char,título 112 Char,título 15 Char,Head 1 Char,F8 Char"/>
    <w:basedOn w:val="Standardnpsmoodstavce"/>
    <w:link w:val="Nadpis1"/>
    <w:uiPriority w:val="9"/>
    <w:rsid w:val="00C140CF"/>
    <w:rPr>
      <w:rFonts w:ascii="Calibri Light" w:hAnsi="Calibri Light" w:cs="Calibri Light"/>
      <w:b/>
      <w:sz w:val="26"/>
      <w:szCs w:val="26"/>
    </w:rPr>
  </w:style>
  <w:style w:type="character" w:customStyle="1" w:styleId="Nadpis2Char">
    <w:name w:val="Nadpis 2 Char"/>
    <w:aliases w:val="Podkapitola 1 Char,Podkapitola 11 Char,Podkapitola 12 Char,Podkapitola 13 Char,Podkapitola 14 Char,Podkapitola 15 Char,Podkapitola 111 Char,Podkapitola 121 Char,Podkapitola 131 Char,Podkapitola 141 Char,Podkapitola 16 Char,h2 Char,2 Char"/>
    <w:basedOn w:val="Standardnpsmoodstavce"/>
    <w:link w:val="Nadpis2"/>
    <w:rsid w:val="00904B2E"/>
    <w:rPr>
      <w:rFonts w:ascii="Arial" w:hAnsi="Arial"/>
      <w:b/>
      <w:color w:val="242769"/>
      <w:sz w:val="40"/>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rsid w:val="00904B2E"/>
    <w:rPr>
      <w:rFonts w:ascii="Arial" w:hAnsi="Arial"/>
      <w:b/>
      <w:color w:val="6AACDA"/>
      <w:sz w:val="32"/>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4 Char"/>
    <w:basedOn w:val="Standardnpsmoodstavce"/>
    <w:link w:val="Nadpis4"/>
    <w:rsid w:val="00904B2E"/>
    <w:rPr>
      <w:rFonts w:ascii="Arial" w:hAnsi="Arial"/>
      <w:b/>
      <w:color w:val="707173"/>
      <w:sz w:val="28"/>
    </w:rPr>
  </w:style>
  <w:style w:type="paragraph" w:styleId="Bezmezer">
    <w:name w:val="No Spacing"/>
    <w:aliases w:val="zápatí"/>
    <w:uiPriority w:val="1"/>
    <w:qFormat/>
    <w:rsid w:val="00860896"/>
    <w:pPr>
      <w:jc w:val="right"/>
    </w:pPr>
    <w:rPr>
      <w:rFonts w:ascii="Arial" w:hAnsi="Arial"/>
      <w:color w:val="FFFFFF" w:themeColor="background1"/>
      <w:sz w:val="18"/>
    </w:rPr>
  </w:style>
  <w:style w:type="paragraph" w:styleId="Nzev">
    <w:name w:val="Title"/>
    <w:aliases w:val="Titul"/>
    <w:next w:val="Normln"/>
    <w:link w:val="NzevChar"/>
    <w:uiPriority w:val="10"/>
    <w:qFormat/>
    <w:rsid w:val="00E64A9D"/>
    <w:pPr>
      <w:spacing w:after="300" w:line="240" w:lineRule="auto"/>
      <w:contextualSpacing/>
    </w:pPr>
    <w:rPr>
      <w:rFonts w:ascii="Arial" w:eastAsiaTheme="majorEastAsia" w:hAnsi="Arial" w:cstheme="majorBidi"/>
      <w:spacing w:val="5"/>
      <w:kern w:val="28"/>
      <w:sz w:val="68"/>
      <w:szCs w:val="52"/>
    </w:rPr>
  </w:style>
  <w:style w:type="character" w:customStyle="1" w:styleId="NzevChar">
    <w:name w:val="Název Char"/>
    <w:aliases w:val="Titul Char"/>
    <w:basedOn w:val="Standardnpsmoodstavce"/>
    <w:link w:val="Nzev"/>
    <w:uiPriority w:val="10"/>
    <w:rsid w:val="00E64A9D"/>
    <w:rPr>
      <w:rFonts w:ascii="Arial" w:eastAsiaTheme="majorEastAsia" w:hAnsi="Arial" w:cstheme="majorBidi"/>
      <w:spacing w:val="5"/>
      <w:kern w:val="28"/>
      <w:sz w:val="68"/>
      <w:szCs w:val="52"/>
    </w:rPr>
  </w:style>
  <w:style w:type="paragraph" w:styleId="Podnadpis">
    <w:name w:val="Subtitle"/>
    <w:next w:val="Normln"/>
    <w:link w:val="PodnadpisChar"/>
    <w:uiPriority w:val="11"/>
    <w:qFormat/>
    <w:rsid w:val="00E64A9D"/>
    <w:pPr>
      <w:numPr>
        <w:ilvl w:val="1"/>
      </w:numPr>
      <w:jc w:val="center"/>
    </w:pPr>
    <w:rPr>
      <w:rFonts w:ascii="Arial" w:eastAsiaTheme="majorEastAsia" w:hAnsi="Arial" w:cstheme="majorBidi"/>
      <w:i/>
      <w:iCs/>
      <w:color w:val="707173"/>
      <w:spacing w:val="15"/>
      <w:sz w:val="32"/>
      <w:szCs w:val="24"/>
    </w:rPr>
  </w:style>
  <w:style w:type="character" w:customStyle="1" w:styleId="PodnadpisChar">
    <w:name w:val="Podnadpis Char"/>
    <w:basedOn w:val="Standardnpsmoodstavce"/>
    <w:link w:val="Podnadpis"/>
    <w:uiPriority w:val="11"/>
    <w:rsid w:val="00E64A9D"/>
    <w:rPr>
      <w:rFonts w:ascii="Arial" w:eastAsiaTheme="majorEastAsia" w:hAnsi="Arial" w:cstheme="majorBidi"/>
      <w:i/>
      <w:iCs/>
      <w:color w:val="707173"/>
      <w:spacing w:val="15"/>
      <w:sz w:val="32"/>
      <w:szCs w:val="24"/>
    </w:rPr>
  </w:style>
  <w:style w:type="character" w:styleId="Zdraznnjemn">
    <w:name w:val="Subtle Emphasis"/>
    <w:basedOn w:val="Standardnpsmoodstavce"/>
    <w:uiPriority w:val="19"/>
    <w:rsid w:val="00E64A9D"/>
    <w:rPr>
      <w:i/>
      <w:iCs/>
      <w:color w:val="808080" w:themeColor="text1" w:themeTint="7F"/>
    </w:rPr>
  </w:style>
  <w:style w:type="character" w:styleId="Zdraznn">
    <w:name w:val="Emphasis"/>
    <w:basedOn w:val="Standardnpsmoodstavce"/>
    <w:uiPriority w:val="20"/>
    <w:rsid w:val="00E64A9D"/>
    <w:rPr>
      <w:i/>
      <w:iCs/>
    </w:rPr>
  </w:style>
  <w:style w:type="paragraph" w:styleId="Odstavecseseznamem">
    <w:name w:val="List Paragraph"/>
    <w:aliases w:val="List Paragraph (Czech Tourism),Odstavec cíl se seznamem,Odstavec_muj,A-Odrážky1,Nad,_Odstavec se seznamem,List Paragraph,Odstavec_muj1,Odstavec_muj2,Odstavec_muj3,Nad1,Odstavec_muj4,Nad2,List Paragraph2,Odstavec se seznamem5"/>
    <w:basedOn w:val="Normln"/>
    <w:link w:val="OdstavecseseznamemChar"/>
    <w:uiPriority w:val="34"/>
    <w:qFormat/>
    <w:rsid w:val="00656369"/>
  </w:style>
  <w:style w:type="character" w:customStyle="1" w:styleId="Nadpis5Char">
    <w:name w:val="Nadpis 5 Char"/>
    <w:aliases w:val="Odstavec 2 Char,Odstavec 21 Char,Odstavec 22 Char,Odstavec 211 Char,Odstavec 23 Char,Odstavec 212 Char,Odstavec 24 Char,Odstavec 213 Char,Odstavec 25 Char,Odstavec 214 Char,Odstavec 26 Char,Odstavec 27 Char,Odstavec 215 Char"/>
    <w:basedOn w:val="Standardnpsmoodstavce"/>
    <w:link w:val="Nadpis5"/>
    <w:uiPriority w:val="9"/>
    <w:semiHidden/>
    <w:rsid w:val="00E64A9D"/>
    <w:rPr>
      <w:rFonts w:ascii="Arial" w:eastAsiaTheme="majorEastAsia" w:hAnsi="Arial" w:cstheme="majorBidi"/>
      <w:b/>
      <w:sz w:val="24"/>
    </w:rPr>
  </w:style>
  <w:style w:type="paragraph" w:customStyle="1" w:styleId="Autor">
    <w:name w:val="Autor"/>
    <w:basedOn w:val="Normln"/>
    <w:link w:val="AutorChar"/>
    <w:qFormat/>
    <w:rsid w:val="00656369"/>
    <w:pPr>
      <w:jc w:val="right"/>
    </w:pPr>
    <w:rPr>
      <w:i/>
      <w:color w:val="707173"/>
    </w:rPr>
  </w:style>
  <w:style w:type="character" w:customStyle="1" w:styleId="OdstavecseseznamemChar">
    <w:name w:val="Odstavec se seznamem Char"/>
    <w:aliases w:val="List Paragraph (Czech Tourism) Char,Odstavec cíl se seznamem Char,Odstavec_muj Char,A-Odrážky1 Char,Nad Char,_Odstavec se seznamem Char,List Paragraph Char,Odstavec_muj1 Char,Odstavec_muj2 Char,Odstavec_muj3 Char,Nad1 Char"/>
    <w:basedOn w:val="Standardnpsmoodstavce"/>
    <w:link w:val="Odstavecseseznamem"/>
    <w:qFormat/>
    <w:rsid w:val="00656369"/>
    <w:rPr>
      <w:rFonts w:ascii="Arial" w:hAnsi="Arial"/>
      <w:sz w:val="24"/>
    </w:rPr>
  </w:style>
  <w:style w:type="character" w:customStyle="1" w:styleId="AutorChar">
    <w:name w:val="Autor Char"/>
    <w:basedOn w:val="OdstavecseseznamemChar"/>
    <w:link w:val="Autor"/>
    <w:rsid w:val="00656369"/>
    <w:rPr>
      <w:rFonts w:ascii="Arial" w:hAnsi="Arial"/>
      <w:i/>
      <w:color w:val="707173"/>
      <w:sz w:val="24"/>
    </w:rPr>
  </w:style>
  <w:style w:type="paragraph" w:styleId="Zkladntext">
    <w:name w:val="Body Text"/>
    <w:basedOn w:val="Normln"/>
    <w:link w:val="ZkladntextChar"/>
    <w:rsid w:val="005C24AE"/>
    <w:pPr>
      <w:spacing w:line="240" w:lineRule="auto"/>
      <w:jc w:val="left"/>
    </w:pPr>
    <w:rPr>
      <w:rFonts w:ascii="Tahoma" w:eastAsia="Times New Roman" w:hAnsi="Tahoma" w:cs="Times New Roman"/>
      <w:sz w:val="20"/>
      <w:szCs w:val="24"/>
      <w:lang w:eastAsia="cs-CZ"/>
    </w:rPr>
  </w:style>
  <w:style w:type="character" w:customStyle="1" w:styleId="ZkladntextChar">
    <w:name w:val="Základní text Char"/>
    <w:basedOn w:val="Standardnpsmoodstavce"/>
    <w:link w:val="Zkladntext"/>
    <w:rsid w:val="005C24AE"/>
    <w:rPr>
      <w:rFonts w:ascii="Tahoma" w:eastAsia="Times New Roman" w:hAnsi="Tahoma" w:cs="Times New Roman"/>
      <w:sz w:val="20"/>
      <w:szCs w:val="24"/>
      <w:lang w:eastAsia="cs-CZ"/>
    </w:rPr>
  </w:style>
  <w:style w:type="character" w:styleId="Odkaznakoment">
    <w:name w:val="annotation reference"/>
    <w:basedOn w:val="Standardnpsmoodstavce"/>
    <w:uiPriority w:val="99"/>
    <w:semiHidden/>
    <w:unhideWhenUsed/>
    <w:rsid w:val="00965C16"/>
    <w:rPr>
      <w:sz w:val="16"/>
      <w:szCs w:val="16"/>
    </w:rPr>
  </w:style>
  <w:style w:type="paragraph" w:styleId="Textkomente">
    <w:name w:val="annotation text"/>
    <w:basedOn w:val="Normln"/>
    <w:link w:val="TextkomenteChar"/>
    <w:uiPriority w:val="99"/>
    <w:unhideWhenUsed/>
    <w:rsid w:val="00965C16"/>
    <w:pPr>
      <w:spacing w:line="240" w:lineRule="auto"/>
    </w:pPr>
    <w:rPr>
      <w:sz w:val="20"/>
      <w:szCs w:val="20"/>
    </w:rPr>
  </w:style>
  <w:style w:type="character" w:customStyle="1" w:styleId="TextkomenteChar">
    <w:name w:val="Text komentáře Char"/>
    <w:basedOn w:val="Standardnpsmoodstavce"/>
    <w:link w:val="Textkomente"/>
    <w:uiPriority w:val="99"/>
    <w:rsid w:val="00965C16"/>
    <w:rPr>
      <w:rFonts w:ascii="Calibri" w:hAnsi="Calibri"/>
      <w:sz w:val="20"/>
      <w:szCs w:val="20"/>
    </w:rPr>
  </w:style>
  <w:style w:type="paragraph" w:styleId="Pedmtkomente">
    <w:name w:val="annotation subject"/>
    <w:basedOn w:val="Textkomente"/>
    <w:next w:val="Textkomente"/>
    <w:link w:val="PedmtkomenteChar"/>
    <w:uiPriority w:val="99"/>
    <w:semiHidden/>
    <w:unhideWhenUsed/>
    <w:rsid w:val="00965C16"/>
    <w:rPr>
      <w:b/>
      <w:bCs/>
    </w:rPr>
  </w:style>
  <w:style w:type="character" w:customStyle="1" w:styleId="PedmtkomenteChar">
    <w:name w:val="Předmět komentáře Char"/>
    <w:basedOn w:val="TextkomenteChar"/>
    <w:link w:val="Pedmtkomente"/>
    <w:uiPriority w:val="99"/>
    <w:semiHidden/>
    <w:rsid w:val="00965C16"/>
    <w:rPr>
      <w:rFonts w:ascii="Calibri" w:hAnsi="Calibri"/>
      <w:b/>
      <w:bCs/>
      <w:sz w:val="20"/>
      <w:szCs w:val="20"/>
    </w:rPr>
  </w:style>
  <w:style w:type="table" w:styleId="Mkatabulky">
    <w:name w:val="Table Grid"/>
    <w:basedOn w:val="Normlntabulka"/>
    <w:rsid w:val="000F5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
    <w:name w:val="Nadpis 6 Char"/>
    <w:aliases w:val="- po straně Char,- po straně1 Char,- po straně2 Char,- po straně3 Char,- po straně4 Char,- po straně11 Char,- po straně21 Char,- po straně31 Char,- po straně5 Char,- po straně6 Char,- po straně7 Char,- po straně8 Char,- po straně9 Char"/>
    <w:basedOn w:val="Standardnpsmoodstavce"/>
    <w:link w:val="Nadpis6"/>
    <w:rsid w:val="00F825D1"/>
    <w:rPr>
      <w:rFonts w:ascii="Arial" w:eastAsia="Times New Roman" w:hAnsi="Arial" w:cs="Times New Roman"/>
      <w:b/>
      <w:i/>
      <w:kern w:val="28"/>
      <w:sz w:val="28"/>
      <w:szCs w:val="20"/>
      <w:lang w:eastAsia="cs-CZ"/>
    </w:rPr>
  </w:style>
  <w:style w:type="character" w:customStyle="1" w:styleId="Nadpis7Char">
    <w:name w:val="Nadpis 7 Char"/>
    <w:basedOn w:val="Standardnpsmoodstavce"/>
    <w:link w:val="Nadpis7"/>
    <w:rsid w:val="00F825D1"/>
    <w:rPr>
      <w:rFonts w:ascii="Times New Roman" w:eastAsia="Times New Roman" w:hAnsi="Times New Roman" w:cs="Times New Roman"/>
      <w:b/>
      <w:kern w:val="28"/>
      <w:szCs w:val="20"/>
      <w:lang w:eastAsia="cs-CZ"/>
    </w:rPr>
  </w:style>
  <w:style w:type="character" w:customStyle="1" w:styleId="Nadpis8Char">
    <w:name w:val="Nadpis 8 Char"/>
    <w:basedOn w:val="Standardnpsmoodstavce"/>
    <w:link w:val="Nadpis8"/>
    <w:rsid w:val="00F825D1"/>
    <w:rPr>
      <w:rFonts w:ascii="Times New Roman" w:eastAsia="Times New Roman" w:hAnsi="Times New Roman" w:cs="Times New Roman"/>
      <w:b/>
      <w:i/>
      <w:kern w:val="28"/>
      <w:sz w:val="28"/>
      <w:szCs w:val="20"/>
      <w:lang w:eastAsia="cs-CZ"/>
    </w:rPr>
  </w:style>
  <w:style w:type="character" w:customStyle="1" w:styleId="Nadpis9Char">
    <w:name w:val="Nadpis 9 Char"/>
    <w:basedOn w:val="Standardnpsmoodstavce"/>
    <w:link w:val="Nadpis9"/>
    <w:rsid w:val="00F825D1"/>
    <w:rPr>
      <w:rFonts w:ascii="Times New Roman" w:eastAsia="Times New Roman" w:hAnsi="Times New Roman" w:cs="Times New Roman"/>
      <w:b/>
      <w:i/>
      <w:kern w:val="28"/>
      <w:szCs w:val="20"/>
      <w:lang w:eastAsia="cs-CZ"/>
    </w:rPr>
  </w:style>
  <w:style w:type="paragraph" w:customStyle="1" w:styleId="Text2">
    <w:name w:val="Text 2"/>
    <w:basedOn w:val="Normln"/>
    <w:link w:val="Text2Char"/>
    <w:rsid w:val="00F825D1"/>
    <w:pPr>
      <w:keepLines w:val="0"/>
      <w:spacing w:before="0" w:after="0" w:line="240" w:lineRule="auto"/>
      <w:ind w:left="567"/>
      <w:jc w:val="left"/>
    </w:pPr>
    <w:rPr>
      <w:rFonts w:ascii="Times New Roman" w:eastAsia="Times New Roman" w:hAnsi="Times New Roman" w:cs="Times New Roman"/>
      <w:szCs w:val="20"/>
      <w:lang w:eastAsia="cs-CZ"/>
    </w:rPr>
  </w:style>
  <w:style w:type="character" w:customStyle="1" w:styleId="Text2Char">
    <w:name w:val="Text 2 Char"/>
    <w:link w:val="Text2"/>
    <w:rsid w:val="00F825D1"/>
    <w:rPr>
      <w:rFonts w:ascii="Times New Roman" w:eastAsia="Times New Roman" w:hAnsi="Times New Roman" w:cs="Times New Roman"/>
      <w:szCs w:val="20"/>
      <w:lang w:eastAsia="cs-CZ"/>
    </w:rPr>
  </w:style>
  <w:style w:type="paragraph" w:customStyle="1" w:styleId="Odrky">
    <w:name w:val="Odrážky"/>
    <w:basedOn w:val="Normln"/>
    <w:link w:val="OdrkyChar"/>
    <w:rsid w:val="00F825D1"/>
    <w:pPr>
      <w:keepLines w:val="0"/>
      <w:numPr>
        <w:numId w:val="11"/>
      </w:numPr>
      <w:spacing w:before="0" w:after="0" w:line="240" w:lineRule="auto"/>
      <w:jc w:val="left"/>
    </w:pPr>
    <w:rPr>
      <w:rFonts w:ascii="Times New Roman" w:eastAsia="Times New Roman" w:hAnsi="Times New Roman" w:cs="Times New Roman"/>
      <w:szCs w:val="24"/>
      <w:lang w:eastAsia="cs-CZ"/>
    </w:rPr>
  </w:style>
  <w:style w:type="character" w:customStyle="1" w:styleId="OdrkyChar">
    <w:name w:val="Odrážky Char"/>
    <w:link w:val="Odrky"/>
    <w:rsid w:val="00F825D1"/>
    <w:rPr>
      <w:rFonts w:ascii="Times New Roman" w:eastAsia="Times New Roman" w:hAnsi="Times New Roman" w:cs="Times New Roman"/>
      <w:szCs w:val="24"/>
      <w:lang w:eastAsia="cs-CZ"/>
    </w:rPr>
  </w:style>
  <w:style w:type="character" w:styleId="Siln">
    <w:name w:val="Strong"/>
    <w:basedOn w:val="Standardnpsmoodstavce"/>
    <w:uiPriority w:val="22"/>
    <w:qFormat/>
    <w:rsid w:val="004C2E57"/>
    <w:rPr>
      <w:b/>
      <w:bCs/>
    </w:rPr>
  </w:style>
  <w:style w:type="character" w:styleId="Hypertextovodkaz">
    <w:name w:val="Hyperlink"/>
    <w:basedOn w:val="Standardnpsmoodstavce"/>
    <w:uiPriority w:val="99"/>
    <w:unhideWhenUsed/>
    <w:rsid w:val="0009632A"/>
    <w:rPr>
      <w:color w:val="0000FF" w:themeColor="hyperlink"/>
      <w:u w:val="single"/>
    </w:rPr>
  </w:style>
  <w:style w:type="character" w:customStyle="1" w:styleId="UnresolvedMention">
    <w:name w:val="Unresolved Mention"/>
    <w:basedOn w:val="Standardnpsmoodstavce"/>
    <w:uiPriority w:val="99"/>
    <w:semiHidden/>
    <w:unhideWhenUsed/>
    <w:rsid w:val="0009632A"/>
    <w:rPr>
      <w:color w:val="605E5C"/>
      <w:shd w:val="clear" w:color="auto" w:fill="E1DFDD"/>
    </w:rPr>
  </w:style>
  <w:style w:type="paragraph" w:styleId="Revize">
    <w:name w:val="Revision"/>
    <w:hidden/>
    <w:uiPriority w:val="99"/>
    <w:semiHidden/>
    <w:rsid w:val="004E118F"/>
    <w:pPr>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70925">
      <w:bodyDiv w:val="1"/>
      <w:marLeft w:val="0"/>
      <w:marRight w:val="0"/>
      <w:marTop w:val="0"/>
      <w:marBottom w:val="0"/>
      <w:divBdr>
        <w:top w:val="none" w:sz="0" w:space="0" w:color="auto"/>
        <w:left w:val="none" w:sz="0" w:space="0" w:color="auto"/>
        <w:bottom w:val="none" w:sz="0" w:space="0" w:color="auto"/>
        <w:right w:val="none" w:sz="0" w:space="0" w:color="auto"/>
      </w:divBdr>
    </w:div>
    <w:div w:id="497841676">
      <w:bodyDiv w:val="1"/>
      <w:marLeft w:val="0"/>
      <w:marRight w:val="0"/>
      <w:marTop w:val="0"/>
      <w:marBottom w:val="0"/>
      <w:divBdr>
        <w:top w:val="none" w:sz="0" w:space="0" w:color="auto"/>
        <w:left w:val="none" w:sz="0" w:space="0" w:color="auto"/>
        <w:bottom w:val="none" w:sz="0" w:space="0" w:color="auto"/>
        <w:right w:val="none" w:sz="0" w:space="0" w:color="auto"/>
      </w:divBdr>
    </w:div>
    <w:div w:id="189276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verenec@pld.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80C03-7FF0-4300-8723-76E7B9082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5062</Words>
  <Characters>29872</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2024-11-14T10:19:00Z</dcterms:created>
  <dcterms:modified xsi:type="dcterms:W3CDTF">2025-01-20T13:22:00Z</dcterms:modified>
</cp:coreProperties>
</file>