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0AD0B" w14:textId="77777777" w:rsidR="008F507F" w:rsidRDefault="008B777D">
      <w:pPr>
        <w:pStyle w:val="Nadpis1"/>
        <w:spacing w:before="0" w:after="120"/>
        <w:jc w:val="center"/>
      </w:pPr>
      <w:r>
        <w:t>Smlouva o zpracování žádosti</w:t>
      </w:r>
    </w:p>
    <w:p w14:paraId="7B9B6306" w14:textId="7B8980EA" w:rsidR="008F507F" w:rsidRDefault="008B777D">
      <w:pPr>
        <w:jc w:val="center"/>
      </w:pPr>
      <w:r>
        <w:t>uzavřená podle § 17</w:t>
      </w:r>
      <w:r w:rsidR="005C1742">
        <w:t>46</w:t>
      </w:r>
      <w:r>
        <w:t xml:space="preserve"> a násl. zákona č. 89/2012 Sb., občanského zákoníku, v platném </w:t>
      </w:r>
      <w:r w:rsidR="005C1742">
        <w:t xml:space="preserve">a účinném </w:t>
      </w:r>
      <w:r>
        <w:t>znění</w:t>
      </w:r>
    </w:p>
    <w:p w14:paraId="1332C9D4" w14:textId="77777777" w:rsidR="008F507F" w:rsidRDefault="008B777D">
      <w:pPr>
        <w:jc w:val="center"/>
      </w:pPr>
      <w:r>
        <w:t>mezi</w:t>
      </w:r>
    </w:p>
    <w:p w14:paraId="1E758C2E" w14:textId="70EFF340" w:rsidR="008F507F" w:rsidRDefault="008B777D">
      <w:pPr>
        <w:spacing w:before="360" w:after="0"/>
      </w:pPr>
      <w:r>
        <w:rPr>
          <w:color w:val="000000"/>
        </w:rPr>
        <w:t>Jméno:</w:t>
      </w:r>
      <w:r>
        <w:rPr>
          <w:color w:val="000000"/>
        </w:rPr>
        <w:tab/>
      </w:r>
      <w:r>
        <w:rPr>
          <w:color w:val="000000"/>
        </w:rPr>
        <w:tab/>
      </w:r>
      <w:r>
        <w:rPr>
          <w:color w:val="000000"/>
        </w:rPr>
        <w:tab/>
      </w:r>
      <w:proofErr w:type="spellStart"/>
      <w:r w:rsidR="00380085">
        <w:rPr>
          <w:b/>
          <w:color w:val="000000"/>
          <w:sz w:val="24"/>
        </w:rPr>
        <w:t>Berenie</w:t>
      </w:r>
      <w:proofErr w:type="spellEnd"/>
      <w:r>
        <w:rPr>
          <w:b/>
          <w:color w:val="000000"/>
          <w:sz w:val="24"/>
        </w:rPr>
        <w:t xml:space="preserve"> s.r.o.</w:t>
      </w:r>
    </w:p>
    <w:p w14:paraId="1E8F831A" w14:textId="6DBA7730" w:rsidR="008F507F" w:rsidRDefault="008B777D">
      <w:pPr>
        <w:rPr>
          <w:color w:val="000000"/>
        </w:rPr>
      </w:pPr>
      <w:r>
        <w:rPr>
          <w:color w:val="000000"/>
        </w:rPr>
        <w:t>Se sídlem:</w:t>
      </w:r>
      <w:r>
        <w:rPr>
          <w:color w:val="000000"/>
        </w:rPr>
        <w:tab/>
      </w:r>
      <w:r>
        <w:rPr>
          <w:color w:val="000000"/>
        </w:rPr>
        <w:tab/>
      </w:r>
      <w:r>
        <w:rPr>
          <w:color w:val="000000"/>
        </w:rPr>
        <w:tab/>
      </w:r>
      <w:r w:rsidR="00380085">
        <w:rPr>
          <w:color w:val="000000"/>
        </w:rPr>
        <w:t>Formánkova 509/9</w:t>
      </w:r>
      <w:r>
        <w:rPr>
          <w:color w:val="000000"/>
        </w:rPr>
        <w:t xml:space="preserve">, </w:t>
      </w:r>
      <w:r w:rsidR="005C1742">
        <w:rPr>
          <w:color w:val="000000"/>
        </w:rPr>
        <w:t xml:space="preserve">Moravské Předměstí, </w:t>
      </w:r>
      <w:r>
        <w:rPr>
          <w:color w:val="000000"/>
        </w:rPr>
        <w:t xml:space="preserve">500 </w:t>
      </w:r>
      <w:r w:rsidR="00380085">
        <w:rPr>
          <w:color w:val="000000"/>
        </w:rPr>
        <w:t>11</w:t>
      </w:r>
      <w:r>
        <w:rPr>
          <w:color w:val="000000"/>
        </w:rPr>
        <w:t xml:space="preserve"> Hradec Králové</w:t>
      </w:r>
    </w:p>
    <w:p w14:paraId="02A52D61" w14:textId="525A4910" w:rsidR="008F507F" w:rsidRDefault="008B777D">
      <w:r>
        <w:rPr>
          <w:color w:val="000000"/>
        </w:rPr>
        <w:t xml:space="preserve">IČ: </w:t>
      </w:r>
      <w:r>
        <w:rPr>
          <w:color w:val="000000"/>
        </w:rPr>
        <w:tab/>
      </w:r>
      <w:r>
        <w:rPr>
          <w:color w:val="000000"/>
        </w:rPr>
        <w:tab/>
      </w:r>
      <w:r>
        <w:rPr>
          <w:color w:val="000000"/>
        </w:rPr>
        <w:tab/>
      </w:r>
      <w:r>
        <w:rPr>
          <w:color w:val="000000"/>
        </w:rPr>
        <w:tab/>
      </w:r>
      <w:r w:rsidR="00380085" w:rsidRPr="00380085">
        <w:rPr>
          <w:color w:val="000000"/>
        </w:rPr>
        <w:t>09849840</w:t>
      </w:r>
    </w:p>
    <w:p w14:paraId="15CA86CE" w14:textId="1F2DA5E3" w:rsidR="008F507F" w:rsidRDefault="00065947" w:rsidP="00162C05">
      <w:pPr>
        <w:ind w:left="2832"/>
        <w:rPr>
          <w:color w:val="000000"/>
        </w:rPr>
      </w:pPr>
      <w:r>
        <w:rPr>
          <w:color w:val="000000"/>
        </w:rPr>
        <w:t xml:space="preserve">zapsaná </w:t>
      </w:r>
      <w:r w:rsidR="0064552D">
        <w:rPr>
          <w:color w:val="000000"/>
        </w:rPr>
        <w:t xml:space="preserve">v obchodním rejstříku vedeném Krajským soudem v Hradci Králové, </w:t>
      </w:r>
      <w:proofErr w:type="spellStart"/>
      <w:proofErr w:type="gramStart"/>
      <w:r w:rsidR="0064552D">
        <w:rPr>
          <w:color w:val="000000"/>
        </w:rPr>
        <w:t>sp,zn</w:t>
      </w:r>
      <w:proofErr w:type="spellEnd"/>
      <w:r w:rsidR="0064552D">
        <w:rPr>
          <w:color w:val="000000"/>
        </w:rPr>
        <w:t>.</w:t>
      </w:r>
      <w:proofErr w:type="gramEnd"/>
      <w:r w:rsidR="0064552D">
        <w:rPr>
          <w:color w:val="000000"/>
        </w:rPr>
        <w:t xml:space="preserve"> </w:t>
      </w:r>
      <w:r w:rsidR="0064552D" w:rsidRPr="0064552D">
        <w:rPr>
          <w:color w:val="000000"/>
        </w:rPr>
        <w:t>C 46996</w:t>
      </w:r>
    </w:p>
    <w:p w14:paraId="15A258E5" w14:textId="3B71F1B5" w:rsidR="008F507F" w:rsidRDefault="008B777D">
      <w:pPr>
        <w:rPr>
          <w:color w:val="000000"/>
        </w:rPr>
      </w:pPr>
      <w:r>
        <w:rPr>
          <w:color w:val="000000"/>
        </w:rPr>
        <w:t>Zastoupená:</w:t>
      </w:r>
      <w:r>
        <w:rPr>
          <w:color w:val="000000"/>
        </w:rPr>
        <w:tab/>
      </w:r>
      <w:r>
        <w:rPr>
          <w:color w:val="000000"/>
        </w:rPr>
        <w:tab/>
      </w:r>
      <w:r>
        <w:rPr>
          <w:color w:val="000000"/>
        </w:rPr>
        <w:tab/>
      </w:r>
      <w:r w:rsidR="00380085">
        <w:rPr>
          <w:color w:val="000000"/>
        </w:rPr>
        <w:t>Kamil</w:t>
      </w:r>
      <w:r w:rsidR="0064552D">
        <w:rPr>
          <w:color w:val="000000"/>
        </w:rPr>
        <w:t>a</w:t>
      </w:r>
      <w:r w:rsidR="00380085">
        <w:rPr>
          <w:color w:val="000000"/>
        </w:rPr>
        <w:t xml:space="preserve"> </w:t>
      </w:r>
      <w:proofErr w:type="spellStart"/>
      <w:r w:rsidR="00380085">
        <w:rPr>
          <w:color w:val="000000"/>
        </w:rPr>
        <w:t>Maurov</w:t>
      </w:r>
      <w:r w:rsidR="0064552D">
        <w:rPr>
          <w:color w:val="000000"/>
        </w:rPr>
        <w:t>á</w:t>
      </w:r>
      <w:proofErr w:type="spellEnd"/>
      <w:r>
        <w:rPr>
          <w:color w:val="000000"/>
        </w:rPr>
        <w:t>,</w:t>
      </w:r>
      <w:r w:rsidR="005C1742">
        <w:rPr>
          <w:color w:val="000000"/>
        </w:rPr>
        <w:t xml:space="preserve"> jednatelk</w:t>
      </w:r>
      <w:r w:rsidR="0064552D">
        <w:rPr>
          <w:color w:val="000000"/>
        </w:rPr>
        <w:t>a</w:t>
      </w:r>
    </w:p>
    <w:p w14:paraId="1038FB52" w14:textId="77777777" w:rsidR="008F507F" w:rsidRDefault="008B777D">
      <w:r>
        <w:rPr>
          <w:color w:val="000000"/>
        </w:rPr>
        <w:t>(dále jen „</w:t>
      </w:r>
      <w:r>
        <w:rPr>
          <w:b/>
          <w:color w:val="000000"/>
        </w:rPr>
        <w:t>Zprostředkovatel</w:t>
      </w:r>
      <w:r>
        <w:rPr>
          <w:color w:val="000000"/>
        </w:rPr>
        <w:t>“)</w:t>
      </w:r>
    </w:p>
    <w:p w14:paraId="750E401E" w14:textId="77777777" w:rsidR="008F507F" w:rsidRDefault="008B777D">
      <w:pPr>
        <w:spacing w:before="360" w:after="360"/>
        <w:rPr>
          <w:color w:val="000000"/>
        </w:rPr>
      </w:pPr>
      <w:r>
        <w:rPr>
          <w:color w:val="000000"/>
        </w:rPr>
        <w:t>a</w:t>
      </w:r>
    </w:p>
    <w:p w14:paraId="3EBEBC1B" w14:textId="264E1AC1" w:rsidR="008F507F" w:rsidRPr="00162C05" w:rsidRDefault="008B777D">
      <w:pPr>
        <w:rPr>
          <w:b/>
          <w:bCs/>
        </w:rPr>
      </w:pPr>
      <w:r>
        <w:rPr>
          <w:color w:val="000000"/>
        </w:rPr>
        <w:t>Název:</w:t>
      </w:r>
      <w:r>
        <w:rPr>
          <w:color w:val="000000"/>
        </w:rPr>
        <w:tab/>
      </w:r>
      <w:r>
        <w:rPr>
          <w:color w:val="000000"/>
        </w:rPr>
        <w:tab/>
      </w:r>
      <w:r>
        <w:rPr>
          <w:color w:val="000000"/>
        </w:rPr>
        <w:tab/>
      </w:r>
      <w:r>
        <w:rPr>
          <w:color w:val="000000"/>
        </w:rPr>
        <w:tab/>
      </w:r>
      <w:r w:rsidR="003B0341" w:rsidRPr="00162C05">
        <w:rPr>
          <w:b/>
          <w:bCs/>
          <w:color w:val="000000"/>
        </w:rPr>
        <w:t>Správa sportovních a rekreačních zařízení Havířov</w:t>
      </w:r>
    </w:p>
    <w:p w14:paraId="234D7B96" w14:textId="6C481E90" w:rsidR="0064552D" w:rsidRDefault="0064552D">
      <w:pPr>
        <w:rPr>
          <w:color w:val="000000"/>
        </w:rPr>
      </w:pPr>
      <w:r>
        <w:rPr>
          <w:color w:val="000000"/>
        </w:rPr>
        <w:tab/>
      </w:r>
      <w:r>
        <w:rPr>
          <w:color w:val="000000"/>
        </w:rPr>
        <w:tab/>
      </w:r>
      <w:r>
        <w:rPr>
          <w:color w:val="000000"/>
        </w:rPr>
        <w:tab/>
      </w:r>
      <w:r>
        <w:rPr>
          <w:color w:val="000000"/>
        </w:rPr>
        <w:tab/>
      </w:r>
      <w:r w:rsidRPr="0064552D">
        <w:rPr>
          <w:color w:val="000000"/>
        </w:rPr>
        <w:t>právní forma: příspěvková organizace</w:t>
      </w:r>
    </w:p>
    <w:p w14:paraId="665E88B3" w14:textId="0BD3A0AA" w:rsidR="0064552D" w:rsidRDefault="0064552D" w:rsidP="00162C05">
      <w:pPr>
        <w:ind w:left="2832"/>
        <w:rPr>
          <w:color w:val="000000"/>
        </w:rPr>
      </w:pPr>
      <w:r w:rsidRPr="0064552D">
        <w:rPr>
          <w:color w:val="000000"/>
        </w:rPr>
        <w:t>zapsaná v registru ekonomických subjektů vedeném Českým statistickým úřadem v Ostravě, č. j. 48/03-8402</w:t>
      </w:r>
    </w:p>
    <w:p w14:paraId="36431F5E" w14:textId="17A1552E" w:rsidR="008F507F" w:rsidRDefault="008B777D">
      <w:pPr>
        <w:rPr>
          <w:color w:val="000000"/>
        </w:rPr>
      </w:pPr>
      <w:r>
        <w:rPr>
          <w:color w:val="000000"/>
        </w:rPr>
        <w:t>Se sídlem:</w:t>
      </w:r>
      <w:r>
        <w:rPr>
          <w:color w:val="000000"/>
        </w:rPr>
        <w:tab/>
      </w:r>
      <w:r>
        <w:rPr>
          <w:color w:val="000000"/>
        </w:rPr>
        <w:tab/>
      </w:r>
      <w:r>
        <w:rPr>
          <w:color w:val="000000"/>
        </w:rPr>
        <w:tab/>
      </w:r>
      <w:r w:rsidR="003B0341" w:rsidRPr="003B0341">
        <w:rPr>
          <w:color w:val="000000"/>
        </w:rPr>
        <w:t>Těšínská 1296/</w:t>
      </w:r>
      <w:proofErr w:type="gramStart"/>
      <w:r w:rsidR="003B0341" w:rsidRPr="003B0341">
        <w:rPr>
          <w:color w:val="000000"/>
        </w:rPr>
        <w:t>2a</w:t>
      </w:r>
      <w:proofErr w:type="gramEnd"/>
      <w:r w:rsidR="003B0341" w:rsidRPr="003B0341">
        <w:rPr>
          <w:color w:val="000000"/>
        </w:rPr>
        <w:t xml:space="preserve"> 736 01 Havířov-Podlesí</w:t>
      </w:r>
    </w:p>
    <w:p w14:paraId="48171E88" w14:textId="15E4F584" w:rsidR="008F507F" w:rsidRDefault="008B777D">
      <w:pPr>
        <w:rPr>
          <w:color w:val="000000"/>
        </w:rPr>
      </w:pPr>
      <w:r>
        <w:rPr>
          <w:color w:val="000000"/>
        </w:rPr>
        <w:t xml:space="preserve">IČ: </w:t>
      </w:r>
      <w:r>
        <w:rPr>
          <w:color w:val="000000"/>
        </w:rPr>
        <w:tab/>
      </w:r>
      <w:r>
        <w:rPr>
          <w:color w:val="000000"/>
        </w:rPr>
        <w:tab/>
      </w:r>
      <w:r>
        <w:rPr>
          <w:color w:val="000000"/>
        </w:rPr>
        <w:tab/>
      </w:r>
      <w:r>
        <w:rPr>
          <w:color w:val="000000"/>
        </w:rPr>
        <w:tab/>
      </w:r>
      <w:r w:rsidR="003B0341" w:rsidRPr="003B0341">
        <w:rPr>
          <w:color w:val="000000"/>
        </w:rPr>
        <w:t>00306754</w:t>
      </w:r>
    </w:p>
    <w:p w14:paraId="39FB28E3" w14:textId="7D139FD8" w:rsidR="008F507F" w:rsidRDefault="008B777D">
      <w:pPr>
        <w:rPr>
          <w:color w:val="000000"/>
        </w:rPr>
      </w:pPr>
      <w:r>
        <w:rPr>
          <w:color w:val="000000"/>
        </w:rPr>
        <w:t xml:space="preserve">Zastoupená: </w:t>
      </w:r>
      <w:r>
        <w:rPr>
          <w:color w:val="000000"/>
        </w:rPr>
        <w:tab/>
      </w:r>
      <w:r>
        <w:rPr>
          <w:color w:val="000000"/>
        </w:rPr>
        <w:tab/>
      </w:r>
      <w:r>
        <w:rPr>
          <w:color w:val="000000"/>
        </w:rPr>
        <w:tab/>
      </w:r>
      <w:r w:rsidR="003B0341" w:rsidRPr="003B0341">
        <w:rPr>
          <w:color w:val="000000"/>
        </w:rPr>
        <w:t>PhDr. Mgr. Nazim Afana, LL.M.</w:t>
      </w:r>
      <w:r w:rsidR="005C1742">
        <w:rPr>
          <w:color w:val="000000"/>
        </w:rPr>
        <w:t>, ředitel</w:t>
      </w:r>
    </w:p>
    <w:p w14:paraId="735C725D" w14:textId="65A492A6" w:rsidR="008F507F" w:rsidRDefault="008B777D">
      <w:r>
        <w:rPr>
          <w:color w:val="000000"/>
        </w:rPr>
        <w:t>(dále jen „</w:t>
      </w:r>
      <w:r>
        <w:rPr>
          <w:b/>
          <w:color w:val="000000"/>
        </w:rPr>
        <w:t>Klient</w:t>
      </w:r>
      <w:r>
        <w:rPr>
          <w:color w:val="000000"/>
        </w:rPr>
        <w:t>“)</w:t>
      </w:r>
    </w:p>
    <w:p w14:paraId="3C9C5B30" w14:textId="77777777" w:rsidR="008F507F" w:rsidRDefault="008B777D">
      <w:pPr>
        <w:spacing w:before="360" w:after="0"/>
        <w:jc w:val="center"/>
      </w:pPr>
      <w:r>
        <w:rPr>
          <w:color w:val="000000"/>
        </w:rPr>
        <w:t>Zprostředkovatel a Klient (dále společně jako „</w:t>
      </w:r>
      <w:r>
        <w:rPr>
          <w:b/>
          <w:color w:val="000000"/>
        </w:rPr>
        <w:t>Smluvní strany</w:t>
      </w:r>
      <w:r>
        <w:rPr>
          <w:color w:val="000000"/>
        </w:rPr>
        <w:t>“ nebo „</w:t>
      </w:r>
      <w:r>
        <w:rPr>
          <w:b/>
          <w:color w:val="000000"/>
        </w:rPr>
        <w:t>Účastníci</w:t>
      </w:r>
      <w:r>
        <w:rPr>
          <w:color w:val="000000"/>
        </w:rPr>
        <w:t>“) uzavřeli níže uvedeného dne, měsíce a roku tuto</w:t>
      </w:r>
    </w:p>
    <w:p w14:paraId="30537260" w14:textId="77777777" w:rsidR="0064552D" w:rsidRDefault="008B777D">
      <w:pPr>
        <w:spacing w:before="360" w:after="0"/>
        <w:jc w:val="center"/>
        <w:rPr>
          <w:b/>
          <w:color w:val="000000"/>
        </w:rPr>
      </w:pPr>
      <w:r>
        <w:rPr>
          <w:b/>
          <w:color w:val="000000"/>
        </w:rPr>
        <w:t xml:space="preserve">smlouvu o zpracování žádosti </w:t>
      </w:r>
    </w:p>
    <w:p w14:paraId="55630E96" w14:textId="143AD6E9" w:rsidR="00274F83" w:rsidRDefault="008B777D">
      <w:pPr>
        <w:spacing w:before="360" w:after="0"/>
        <w:jc w:val="center"/>
        <w:rPr>
          <w:color w:val="000000"/>
        </w:rPr>
      </w:pPr>
      <w:r>
        <w:rPr>
          <w:color w:val="000000"/>
        </w:rPr>
        <w:t>(dále jen „</w:t>
      </w:r>
      <w:r>
        <w:rPr>
          <w:b/>
          <w:color w:val="000000"/>
        </w:rPr>
        <w:t>smlouva</w:t>
      </w:r>
      <w:r>
        <w:rPr>
          <w:color w:val="000000"/>
        </w:rPr>
        <w:t>“).</w:t>
      </w:r>
    </w:p>
    <w:p w14:paraId="6535F10E" w14:textId="77777777" w:rsidR="00274F83" w:rsidRDefault="00274F83">
      <w:pPr>
        <w:suppressAutoHyphens w:val="0"/>
        <w:spacing w:after="0" w:line="240" w:lineRule="auto"/>
        <w:jc w:val="left"/>
        <w:rPr>
          <w:color w:val="000000"/>
        </w:rPr>
      </w:pPr>
      <w:r>
        <w:rPr>
          <w:color w:val="000000"/>
        </w:rPr>
        <w:br w:type="page"/>
      </w:r>
    </w:p>
    <w:p w14:paraId="561B12AD" w14:textId="77777777" w:rsidR="008F507F" w:rsidRDefault="008B777D" w:rsidP="00274F83">
      <w:pPr>
        <w:jc w:val="center"/>
        <w:rPr>
          <w:b/>
          <w:sz w:val="24"/>
        </w:rPr>
      </w:pPr>
      <w:r>
        <w:rPr>
          <w:b/>
          <w:sz w:val="24"/>
        </w:rPr>
        <w:lastRenderedPageBreak/>
        <w:t>I. Předmět a účel smlouvy</w:t>
      </w:r>
    </w:p>
    <w:p w14:paraId="67A8575A" w14:textId="77777777" w:rsidR="008F507F" w:rsidRDefault="008B777D">
      <w:r>
        <w:rPr>
          <w:b/>
        </w:rPr>
        <w:t>1.1</w:t>
      </w:r>
      <w:r>
        <w:t xml:space="preserve"> Předmětem této smlouvy je závazek Zprostředkovatele poskytnout Klientovi za úplatu níže uvedené služby:</w:t>
      </w:r>
    </w:p>
    <w:p w14:paraId="4F908625" w14:textId="77777777" w:rsidR="0071081C" w:rsidRDefault="008B777D" w:rsidP="0071081C">
      <w:pPr>
        <w:ind w:left="708"/>
      </w:pPr>
      <w:r>
        <w:rPr>
          <w:b/>
        </w:rPr>
        <w:t>a)</w:t>
      </w:r>
      <w:r>
        <w:t xml:space="preserve"> </w:t>
      </w:r>
      <w:r w:rsidR="0071081C">
        <w:t>zpracování žádosti o poskytnutí dotace z OPERAČNÍHO PROGRAMU TECHNOLOGIE A</w:t>
      </w:r>
    </w:p>
    <w:p w14:paraId="76771B25" w14:textId="77777777" w:rsidR="0071081C" w:rsidRDefault="0071081C" w:rsidP="0071081C">
      <w:pPr>
        <w:ind w:left="708"/>
      </w:pPr>
      <w:r>
        <w:t>APLIKACE PRO KONKURENCESCHOPNOST 2021–2027 - Udržitelné hospodaření s vodou</w:t>
      </w:r>
    </w:p>
    <w:p w14:paraId="402C161A" w14:textId="020246E5" w:rsidR="008F507F" w:rsidRDefault="0071081C" w:rsidP="0071081C">
      <w:pPr>
        <w:ind w:left="708"/>
      </w:pPr>
      <w:r>
        <w:t>– výzva I. vyhlášené v roce 2023</w:t>
      </w:r>
      <w:r w:rsidR="0064552D" w:rsidRPr="0064552D">
        <w:t xml:space="preserve"> </w:t>
      </w:r>
      <w:r w:rsidR="0064552D">
        <w:t>(dále jen „Žádost“)</w:t>
      </w:r>
      <w:r w:rsidR="00287D03">
        <w:t>.</w:t>
      </w:r>
    </w:p>
    <w:p w14:paraId="7658A754" w14:textId="48CF5140" w:rsidR="008F507F" w:rsidRDefault="008B777D">
      <w:pPr>
        <w:ind w:left="708"/>
      </w:pPr>
      <w:r>
        <w:rPr>
          <w:b/>
        </w:rPr>
        <w:t xml:space="preserve">b) </w:t>
      </w:r>
      <w:r w:rsidR="00082C54" w:rsidRPr="00082C54">
        <w:rPr>
          <w:bCs/>
        </w:rPr>
        <w:t>administraci žádosti o dotaci včetně žádostí o platbu a podání závěrečné zprávy</w:t>
      </w:r>
      <w:r w:rsidRPr="00082C54">
        <w:rPr>
          <w:bCs/>
        </w:rPr>
        <w:t>.</w:t>
      </w:r>
    </w:p>
    <w:p w14:paraId="42183116" w14:textId="77777777" w:rsidR="008F507F" w:rsidRDefault="008B777D">
      <w:r>
        <w:t>Rozsah služeb je dále specifikován v článku II. této smlouvy.</w:t>
      </w:r>
    </w:p>
    <w:p w14:paraId="351FDE4D" w14:textId="77777777" w:rsidR="008F507F" w:rsidRDefault="008B777D">
      <w:r>
        <w:rPr>
          <w:b/>
        </w:rPr>
        <w:t>1.2</w:t>
      </w:r>
      <w:r>
        <w:t xml:space="preserve"> Zprostředkovatel a Klient se zavazují spolupracovat při naplňování účelu této smlouvy, kterým je splnění podmínek stanovených pro schválení poskytnutí dotace ve smyslu předchozího odstavce.</w:t>
      </w:r>
    </w:p>
    <w:p w14:paraId="22A00A7D" w14:textId="17C679B3" w:rsidR="008F507F" w:rsidRDefault="008B777D">
      <w:r>
        <w:rPr>
          <w:b/>
        </w:rPr>
        <w:t>1.3</w:t>
      </w:r>
      <w:r>
        <w:t xml:space="preserve"> Klient prohlašuje, že byl před uzavřením této smlouvy seznámen ze strany Zprostředkovatele s harmonogramem a obecnými podmínkami schvalování, resp. poskytování dotací v rámci příslušného programu.</w:t>
      </w:r>
    </w:p>
    <w:p w14:paraId="34378C83" w14:textId="77777777" w:rsidR="00177903" w:rsidRDefault="00177903"/>
    <w:p w14:paraId="70BF2111" w14:textId="77777777" w:rsidR="008F507F" w:rsidRDefault="008B777D">
      <w:pPr>
        <w:jc w:val="center"/>
        <w:rPr>
          <w:b/>
          <w:sz w:val="24"/>
        </w:rPr>
      </w:pPr>
      <w:r>
        <w:rPr>
          <w:b/>
          <w:sz w:val="24"/>
        </w:rPr>
        <w:t>II. Rozsah poskytovaných služeb</w:t>
      </w:r>
    </w:p>
    <w:p w14:paraId="6F648A33" w14:textId="462F5FC4" w:rsidR="008F507F" w:rsidRDefault="008B777D">
      <w:r>
        <w:rPr>
          <w:b/>
        </w:rPr>
        <w:t>2.1</w:t>
      </w:r>
      <w:r>
        <w:t xml:space="preserve"> Zprostředkovatel se zavazuje pro Klienta zpracovat Žádost v rámci harmonogramu dle příslušné výzvy, nejpozději tři pracovní dny před stanoveným dnem ukončení příjmu žádostí o dotaci, podle informací a podkladů poskytnutých ze strany Klienta. Těmito informacemi a podklady se rozumí zejména veškeré stanovené dokumenty předkládané spolu se Žádostí a informace o projektu a o majetkové a hospodářské situaci Klienta, které se uvádějí v rámci Žádosti či jejích příloh.</w:t>
      </w:r>
    </w:p>
    <w:p w14:paraId="7F16BEA2" w14:textId="77777777" w:rsidR="008F507F" w:rsidRDefault="008B777D">
      <w:r>
        <w:rPr>
          <w:b/>
        </w:rPr>
        <w:t>2.2</w:t>
      </w:r>
      <w:r>
        <w:t xml:space="preserve"> Žádost platí za řádně předanou také v případě, kdy Zprostředkovatel zašle prostřednictvím elektronické pošty klientovi informační email o připravené Žádosti k podpisu a odeslání v systému určeném poskytovatelem dotace, pokud Klient do 24 hodin od doručení takového emailu důvodně nenamítne nedoručení Žádosti.</w:t>
      </w:r>
    </w:p>
    <w:p w14:paraId="269C53A6" w14:textId="12B1F35D" w:rsidR="008F507F" w:rsidRDefault="008B777D">
      <w:r>
        <w:rPr>
          <w:b/>
          <w:bCs/>
        </w:rPr>
        <w:t xml:space="preserve">2.3. </w:t>
      </w:r>
      <w:r>
        <w:t xml:space="preserve">Zprostředkovatel se zároveň zavazuje pro klienta provést </w:t>
      </w:r>
      <w:r w:rsidR="00082C54" w:rsidRPr="00082C54">
        <w:t>administraci žádosti o dotaci včetně žádostí o platbu a podání závěrečné zprávy</w:t>
      </w:r>
      <w:r>
        <w:t>.</w:t>
      </w:r>
    </w:p>
    <w:p w14:paraId="3E41A757" w14:textId="77777777" w:rsidR="00177903" w:rsidRDefault="00177903"/>
    <w:p w14:paraId="5641D873" w14:textId="77777777" w:rsidR="008F507F" w:rsidRDefault="008B777D">
      <w:pPr>
        <w:jc w:val="center"/>
        <w:rPr>
          <w:b/>
          <w:sz w:val="24"/>
        </w:rPr>
      </w:pPr>
      <w:r>
        <w:rPr>
          <w:b/>
          <w:sz w:val="24"/>
        </w:rPr>
        <w:t>III. Práva a povinnosti Účastníků</w:t>
      </w:r>
    </w:p>
    <w:p w14:paraId="3719A91E" w14:textId="1F8CAFF9" w:rsidR="00274F83" w:rsidRDefault="008B777D">
      <w:r>
        <w:rPr>
          <w:b/>
        </w:rPr>
        <w:t>3.1</w:t>
      </w:r>
      <w:r>
        <w:t xml:space="preserve"> Klient se zavazuje poskytnout potřebnou součinnost kdykoli na žádost Zprostředkovatele, a to bezodkladně a včas tak, aby nebylo ohroženo plnění stanovených termínů v rámci dotačního/operačního programu nebo dalších podmínek pro plnění účelu této smlouvy.</w:t>
      </w:r>
    </w:p>
    <w:p w14:paraId="7347B50D" w14:textId="77777777" w:rsidR="00274F83" w:rsidRDefault="00274F83">
      <w:pPr>
        <w:suppressAutoHyphens w:val="0"/>
        <w:spacing w:after="0" w:line="240" w:lineRule="auto"/>
        <w:jc w:val="left"/>
      </w:pPr>
      <w:r>
        <w:br w:type="page"/>
      </w:r>
    </w:p>
    <w:p w14:paraId="6E79A89B" w14:textId="77777777" w:rsidR="008F507F" w:rsidRDefault="008B777D" w:rsidP="00274F83">
      <w:pPr>
        <w:jc w:val="center"/>
        <w:rPr>
          <w:b/>
          <w:sz w:val="24"/>
        </w:rPr>
      </w:pPr>
      <w:r>
        <w:rPr>
          <w:b/>
          <w:sz w:val="24"/>
        </w:rPr>
        <w:lastRenderedPageBreak/>
        <w:t>IV. Odměna za služby</w:t>
      </w:r>
    </w:p>
    <w:p w14:paraId="4C4631CD" w14:textId="77777777" w:rsidR="008F507F" w:rsidRDefault="008B777D">
      <w:r>
        <w:rPr>
          <w:b/>
        </w:rPr>
        <w:t>4.1</w:t>
      </w:r>
      <w:r>
        <w:t xml:space="preserve"> Klient je povinen uhradit Zprostředkovateli za poskytování služeb odměnu podle ujednání tohoto článku.</w:t>
      </w:r>
    </w:p>
    <w:p w14:paraId="4C386186" w14:textId="77777777" w:rsidR="00287D03" w:rsidRDefault="008B777D">
      <w:r>
        <w:rPr>
          <w:b/>
        </w:rPr>
        <w:t>4.2</w:t>
      </w:r>
      <w:r>
        <w:t xml:space="preserve"> Za služby uvedené v článku I. odst. 1 písm. a), b) má Zprostředkovatel právo na úhradu</w:t>
      </w:r>
      <w:r w:rsidR="00287D03">
        <w:t>:</w:t>
      </w:r>
    </w:p>
    <w:p w14:paraId="1CFB9DC8" w14:textId="71389C92" w:rsidR="00287D03" w:rsidRDefault="00287D03">
      <w:r>
        <w:t xml:space="preserve">a) Fixní odměny ve výši </w:t>
      </w:r>
      <w:r w:rsidR="003B0341">
        <w:t>25</w:t>
      </w:r>
      <w:r>
        <w:t> </w:t>
      </w:r>
      <w:r w:rsidR="00AD4147">
        <w:t>0</w:t>
      </w:r>
      <w:r>
        <w:t xml:space="preserve">00 Kč bez DPH za zpracování a podání </w:t>
      </w:r>
      <w:r w:rsidR="0064552D">
        <w:t xml:space="preserve">Žádosti, </w:t>
      </w:r>
    </w:p>
    <w:p w14:paraId="3BF16A1A" w14:textId="23DB6FCC" w:rsidR="008F507F" w:rsidRDefault="00287D03">
      <w:r>
        <w:t>b)</w:t>
      </w:r>
      <w:r w:rsidR="008B777D">
        <w:t xml:space="preserve"> </w:t>
      </w:r>
      <w:r w:rsidR="0064552D">
        <w:t>smluvní</w:t>
      </w:r>
      <w:r w:rsidR="008B777D">
        <w:t xml:space="preserve"> odměny v případě </w:t>
      </w:r>
      <w:r w:rsidR="008B777D">
        <w:rPr>
          <w:b/>
        </w:rPr>
        <w:t>schválení</w:t>
      </w:r>
      <w:r w:rsidR="008B777D">
        <w:t xml:space="preserve"> </w:t>
      </w:r>
      <w:r w:rsidR="008B777D">
        <w:rPr>
          <w:b/>
        </w:rPr>
        <w:t>žádosti</w:t>
      </w:r>
      <w:r w:rsidR="008B777D">
        <w:t xml:space="preserve">. Odměna byla stranami sjednána ve výši </w:t>
      </w:r>
      <w:r w:rsidR="003B0341">
        <w:rPr>
          <w:b/>
        </w:rPr>
        <w:t>45 000 Kč bez DPH</w:t>
      </w:r>
      <w:r w:rsidR="00551B3D">
        <w:rPr>
          <w:b/>
        </w:rPr>
        <w:t xml:space="preserve"> </w:t>
      </w:r>
      <w:r w:rsidR="008B777D">
        <w:t xml:space="preserve">a je splatná na základě faktury vystavené Zprostředkovatelem se splatností 30 kalendářních dnů. </w:t>
      </w:r>
    </w:p>
    <w:p w14:paraId="6051EE28" w14:textId="1DC22894" w:rsidR="00287D03" w:rsidRDefault="008B777D">
      <w:r>
        <w:rPr>
          <w:b/>
        </w:rPr>
        <w:t>4.3</w:t>
      </w:r>
      <w:r>
        <w:t xml:space="preserve"> Odměna je splatná </w:t>
      </w:r>
      <w:r w:rsidR="00287D03">
        <w:t>v případě:</w:t>
      </w:r>
    </w:p>
    <w:p w14:paraId="0A5066B3" w14:textId="5B61DEF9" w:rsidR="00287D03" w:rsidRDefault="00287D03" w:rsidP="00287D03">
      <w:pPr>
        <w:pStyle w:val="Odstavecseseznamem"/>
        <w:numPr>
          <w:ilvl w:val="0"/>
          <w:numId w:val="1"/>
        </w:numPr>
      </w:pPr>
      <w:r>
        <w:t xml:space="preserve">4.2 a) po </w:t>
      </w:r>
      <w:r w:rsidR="003B0341">
        <w:t>podání žádosti o</w:t>
      </w:r>
      <w:r w:rsidR="0071081C">
        <w:t xml:space="preserve"> dotac</w:t>
      </w:r>
      <w:r w:rsidR="003B0341">
        <w:t>i</w:t>
      </w:r>
      <w:r w:rsidR="0071081C">
        <w:t>.</w:t>
      </w:r>
    </w:p>
    <w:p w14:paraId="37803F1D" w14:textId="3AECD78B" w:rsidR="008F507F" w:rsidRDefault="00287D03" w:rsidP="00287D03">
      <w:pPr>
        <w:pStyle w:val="Odstavecseseznamem"/>
        <w:numPr>
          <w:ilvl w:val="0"/>
          <w:numId w:val="1"/>
        </w:numPr>
      </w:pPr>
      <w:r>
        <w:t xml:space="preserve">4.2 b) </w:t>
      </w:r>
      <w:r w:rsidR="003B0341">
        <w:t>50</w:t>
      </w:r>
      <w:r w:rsidR="00AD4147">
        <w:t xml:space="preserve"> % z částky </w:t>
      </w:r>
      <w:r w:rsidR="008B777D">
        <w:t>po schválení dotace poskytovatelem dotace, resp. příslušným orgánem. Pro splatnost se považuje za rozhodný den, kdy bylo oznámeno schválení dotace Klientovi nebo publikováno na veřejně dostupných informačních zdrojích. Odměna je splatná na základě faktury vystavené Zprostředkovatelem po schválení žádosti.</w:t>
      </w:r>
    </w:p>
    <w:p w14:paraId="5968C5A6" w14:textId="4DC6DAB3" w:rsidR="00AD4147" w:rsidRDefault="00AD4147" w:rsidP="00287D03">
      <w:pPr>
        <w:pStyle w:val="Odstavecseseznamem"/>
        <w:numPr>
          <w:ilvl w:val="0"/>
          <w:numId w:val="1"/>
        </w:numPr>
      </w:pPr>
      <w:r w:rsidRPr="00AD4147">
        <w:t xml:space="preserve">4.2 b) </w:t>
      </w:r>
      <w:r w:rsidR="003B0341">
        <w:t>50</w:t>
      </w:r>
      <w:r w:rsidRPr="00AD4147">
        <w:t xml:space="preserve"> % z částky po </w:t>
      </w:r>
      <w:r>
        <w:t>vyplacení</w:t>
      </w:r>
      <w:r w:rsidRPr="00AD4147">
        <w:t xml:space="preserve"> dotace poskytovatelem dotace, resp. příslušným orgánem. Pro splatnost se považuje za rozhodný den, kdy </w:t>
      </w:r>
      <w:r>
        <w:t>byly finanční prostředky vyplaceny Klientovi</w:t>
      </w:r>
      <w:r w:rsidRPr="00AD4147">
        <w:t xml:space="preserve"> nebo</w:t>
      </w:r>
      <w:r>
        <w:t xml:space="preserve"> bylo vyplacení</w:t>
      </w:r>
      <w:r w:rsidRPr="00AD4147">
        <w:t xml:space="preserve"> publikováno na veřejně dostupných informačních zdrojích. Odměna je splatná na základě faktury vystavené Zprostředkovatelem</w:t>
      </w:r>
      <w:r>
        <w:t>.</w:t>
      </w:r>
    </w:p>
    <w:p w14:paraId="3D9002C7" w14:textId="77777777" w:rsidR="00177903" w:rsidRDefault="00177903"/>
    <w:p w14:paraId="4E0202F1" w14:textId="77777777" w:rsidR="008F507F" w:rsidRDefault="008B777D">
      <w:pPr>
        <w:jc w:val="center"/>
        <w:rPr>
          <w:b/>
          <w:sz w:val="24"/>
        </w:rPr>
      </w:pPr>
      <w:r>
        <w:rPr>
          <w:b/>
          <w:sz w:val="24"/>
        </w:rPr>
        <w:t>V. Trvání a ukončení smlouvy</w:t>
      </w:r>
    </w:p>
    <w:p w14:paraId="3E37B55D" w14:textId="77777777" w:rsidR="008F507F" w:rsidRDefault="008B777D">
      <w:r>
        <w:rPr>
          <w:b/>
        </w:rPr>
        <w:t>5.1</w:t>
      </w:r>
      <w:r>
        <w:t xml:space="preserve"> Tato smlouva se uzavírá na dobu určitou do oznámení rozhodnutí poskytovatele dotace, resp. příslušného orgánu o Žádosti Klienta.</w:t>
      </w:r>
    </w:p>
    <w:p w14:paraId="7A357424" w14:textId="345CA82C" w:rsidR="008F507F" w:rsidRDefault="008B777D">
      <w:r>
        <w:rPr>
          <w:b/>
        </w:rPr>
        <w:t>5.2</w:t>
      </w:r>
      <w:r>
        <w:t xml:space="preserve"> Tato smlouva může být dále ukončena pouze písemnou dohodou Účastníků</w:t>
      </w:r>
      <w:r w:rsidR="0064552D">
        <w:t xml:space="preserve"> či</w:t>
      </w:r>
      <w:r>
        <w:t xml:space="preserve"> odstoupením některého Účastníka</w:t>
      </w:r>
      <w:r w:rsidR="0064552D">
        <w:t xml:space="preserve"> od smlouvy</w:t>
      </w:r>
      <w:r>
        <w:t>.</w:t>
      </w:r>
    </w:p>
    <w:p w14:paraId="6FB59498" w14:textId="77777777" w:rsidR="008F507F" w:rsidRDefault="008B777D">
      <w:r>
        <w:rPr>
          <w:b/>
        </w:rPr>
        <w:t xml:space="preserve">5.3 </w:t>
      </w:r>
      <w:r>
        <w:t>Klient má právo od smlouvy odstoupit, pokud Zprostředkovatel ani po předchozí písemné výzvě nezpracuje Žádost ve lhůtě podle článku II. odst. 1 této smlouvy.</w:t>
      </w:r>
    </w:p>
    <w:p w14:paraId="24126D74" w14:textId="3442D1D2" w:rsidR="008F507F" w:rsidRDefault="008B777D">
      <w:r>
        <w:rPr>
          <w:b/>
        </w:rPr>
        <w:t>5.4</w:t>
      </w:r>
      <w:r>
        <w:t xml:space="preserve"> Odstoupení od smlouvy musí být provedeno písemným oznámením doručeným druhé smluvní straně. Právní účinky </w:t>
      </w:r>
      <w:r w:rsidR="0064552D">
        <w:t xml:space="preserve">odstoupení </w:t>
      </w:r>
      <w:r>
        <w:t>nastávají dnem doručení oznámení o odstoupení od smlouvy druhé smluvní straně.</w:t>
      </w:r>
    </w:p>
    <w:p w14:paraId="644F2401" w14:textId="77777777" w:rsidR="003B0341" w:rsidRDefault="003B0341"/>
    <w:p w14:paraId="6D13EC0E" w14:textId="77777777" w:rsidR="003B0341" w:rsidRDefault="003B0341"/>
    <w:p w14:paraId="73080AA5" w14:textId="77777777" w:rsidR="00177903" w:rsidRDefault="00177903"/>
    <w:p w14:paraId="71FDB3B5" w14:textId="77777777" w:rsidR="008F507F" w:rsidRDefault="008B777D">
      <w:pPr>
        <w:jc w:val="center"/>
        <w:rPr>
          <w:b/>
          <w:sz w:val="24"/>
        </w:rPr>
      </w:pPr>
      <w:r>
        <w:rPr>
          <w:b/>
          <w:sz w:val="24"/>
        </w:rPr>
        <w:lastRenderedPageBreak/>
        <w:t>VI. Odpovědnost stran, duševní vlastnictví, mlčenlivost</w:t>
      </w:r>
    </w:p>
    <w:p w14:paraId="2CE42C47" w14:textId="5E9D1C25" w:rsidR="008F507F" w:rsidRDefault="008B777D">
      <w:r>
        <w:rPr>
          <w:b/>
        </w:rPr>
        <w:t>6.1</w:t>
      </w:r>
      <w:r>
        <w:t xml:space="preserve"> Zprostředkovatel neodpovídá za obsahovou správnost a pravdivost informací, dokumentů</w:t>
      </w:r>
      <w:r w:rsidR="00A83B98">
        <w:t xml:space="preserve"> </w:t>
      </w:r>
      <w:r>
        <w:t>a podkladů, které jim Klient předal pro plnění jejich závazků podle této smlouvy.</w:t>
      </w:r>
    </w:p>
    <w:p w14:paraId="3172E328" w14:textId="5714DF9A" w:rsidR="00274F83" w:rsidRDefault="008B777D" w:rsidP="00287D03">
      <w:r>
        <w:rPr>
          <w:b/>
        </w:rPr>
        <w:t>6.</w:t>
      </w:r>
      <w:r w:rsidR="008F74A5">
        <w:rPr>
          <w:b/>
        </w:rPr>
        <w:t>2</w:t>
      </w:r>
      <w:r>
        <w:t xml:space="preserve"> V případě schválení žádosti o dotaci uděluje Klient Zprostředkovateli souhlas se zveřejněním obchodní firmy či názvu Klienta a názvu Projektu jako reference. Klient</w:t>
      </w:r>
      <w:r w:rsidR="00EB0C81">
        <w:t xml:space="preserve"> </w:t>
      </w:r>
      <w:r>
        <w:t>uděluje Zprostředkovateli zároveň souhlas k tomu, aby ho mohli v budoucnu kontaktovat prostřednictvím e-mailu s obchodními sděleními, která budou mít přímý vztah k zájmům Klienta.</w:t>
      </w:r>
      <w:r w:rsidR="00287D03">
        <w:t xml:space="preserve"> </w:t>
      </w:r>
    </w:p>
    <w:p w14:paraId="393D7A12" w14:textId="1A0042C6" w:rsidR="00001193" w:rsidRDefault="00001193" w:rsidP="00001193">
      <w:r w:rsidRPr="00276CD7">
        <w:rPr>
          <w:b/>
          <w:bCs/>
        </w:rPr>
        <w:t>6.3</w:t>
      </w:r>
      <w:r>
        <w:t xml:space="preserve"> </w:t>
      </w:r>
      <w:r w:rsidR="0004716E">
        <w:t xml:space="preserve">Zprostředkovatel se zavazuje Žádost zpracovat co nejlépe na základě svých nejlepší znalostí a zkušeností. V případě, že </w:t>
      </w:r>
      <w:r>
        <w:t xml:space="preserve">Zprostředkovatel </w:t>
      </w:r>
      <w:r w:rsidR="0004716E">
        <w:t xml:space="preserve">poruší svoji povinnost v předchozí větě a Žádost nebude </w:t>
      </w:r>
      <w:r w:rsidR="00162C05">
        <w:t>poskytovatelem</w:t>
      </w:r>
      <w:r w:rsidR="0004716E">
        <w:t xml:space="preserve"> dotace schválena, </w:t>
      </w:r>
      <w:r>
        <w:t>zavazuje</w:t>
      </w:r>
      <w:r w:rsidR="0004716E">
        <w:t xml:space="preserve"> se Zprostředkovatel</w:t>
      </w:r>
      <w:r>
        <w:t xml:space="preserve"> uhradit</w:t>
      </w:r>
      <w:r w:rsidR="0004716E">
        <w:t xml:space="preserve"> Klientovi</w:t>
      </w:r>
      <w:r>
        <w:t xml:space="preserve"> smluvní pokutu ve výši </w:t>
      </w:r>
      <w:r w:rsidR="003B0341">
        <w:t>25</w:t>
      </w:r>
      <w:r w:rsidR="00AD4147">
        <w:t xml:space="preserve"> 000</w:t>
      </w:r>
      <w:r w:rsidR="0004716E">
        <w:t>,-</w:t>
      </w:r>
      <w:r>
        <w:t>Kč,</w:t>
      </w:r>
      <w:r w:rsidR="0004716E">
        <w:t xml:space="preserve"> přičemž smluvní pokuta je splatná do 7 dnů ode dne doručení výzvy k její úhradě</w:t>
      </w:r>
      <w:r>
        <w:t>.</w:t>
      </w:r>
      <w:r w:rsidR="00276CD7">
        <w:t xml:space="preserve"> </w:t>
      </w:r>
      <w:r w:rsidR="0004716E">
        <w:t xml:space="preserve">Nárok Klienta na náhradu škody uhrazením </w:t>
      </w:r>
      <w:r w:rsidR="00162C05">
        <w:t>smluvní</w:t>
      </w:r>
      <w:r w:rsidR="0004716E">
        <w:t xml:space="preserve"> pokuty není dotčen</w:t>
      </w:r>
      <w:r w:rsidR="00276CD7">
        <w:t>.</w:t>
      </w:r>
    </w:p>
    <w:p w14:paraId="75122236" w14:textId="77777777" w:rsidR="008F507F" w:rsidRDefault="008B777D" w:rsidP="00274F83">
      <w:pPr>
        <w:jc w:val="center"/>
        <w:rPr>
          <w:b/>
          <w:sz w:val="24"/>
        </w:rPr>
      </w:pPr>
      <w:r>
        <w:rPr>
          <w:b/>
          <w:sz w:val="24"/>
        </w:rPr>
        <w:t>VII. Závěrečná ustanovení</w:t>
      </w:r>
    </w:p>
    <w:p w14:paraId="53B77890" w14:textId="7BE10837" w:rsidR="008F507F" w:rsidRDefault="008B777D">
      <w:r>
        <w:rPr>
          <w:b/>
        </w:rPr>
        <w:t>7.1</w:t>
      </w:r>
      <w:r>
        <w:t xml:space="preserve"> Tato smlouva je vyhotovena ve dvou stejnopisech vždy s platností originálu, z nichž každý z Účastníků obdrží po jednom vyhotovení.</w:t>
      </w:r>
    </w:p>
    <w:p w14:paraId="40990B66" w14:textId="53A1EF2C" w:rsidR="008F507F" w:rsidRDefault="008B777D">
      <w:r>
        <w:rPr>
          <w:b/>
        </w:rPr>
        <w:t>7.2</w:t>
      </w:r>
      <w:r>
        <w:t xml:space="preserve"> V záležitostech neupravených touto smlouvou se právní vztahy Účastníků této smlouvy řídí příslušnými ustanoveními zákona č. 89/2012 Sb., občanského zákoníku, v</w:t>
      </w:r>
      <w:r w:rsidR="0004716E">
        <w:t> </w:t>
      </w:r>
      <w:r>
        <w:t>platném</w:t>
      </w:r>
      <w:r w:rsidR="0004716E">
        <w:t xml:space="preserve"> a účinném</w:t>
      </w:r>
      <w:r>
        <w:t xml:space="preserve"> znění.</w:t>
      </w:r>
    </w:p>
    <w:p w14:paraId="4A570EC9" w14:textId="77777777" w:rsidR="008F507F" w:rsidRDefault="008B777D">
      <w:r>
        <w:rPr>
          <w:b/>
        </w:rPr>
        <w:t>7.3</w:t>
      </w:r>
      <w:r>
        <w:t xml:space="preserve"> Tato smlouva nabývá platnosti a účinnosti dnem podpisu smlouvy všemi Účastníky.</w:t>
      </w:r>
    </w:p>
    <w:p w14:paraId="08DF20D8" w14:textId="77777777" w:rsidR="008F507F" w:rsidRDefault="008B777D">
      <w:r>
        <w:rPr>
          <w:b/>
        </w:rPr>
        <w:t>7.4</w:t>
      </w:r>
      <w:r>
        <w:t xml:space="preserve"> Účastníci shodně prohlašují, že se s textem této smlouvy seznámili, obsahu porozuměli, souhlasí s ním a na důkaz toho připojují své vlastnoruční podpisy.</w:t>
      </w:r>
    </w:p>
    <w:p w14:paraId="3F16E95E" w14:textId="25EF5449" w:rsidR="008F507F" w:rsidRDefault="008B777D">
      <w:pPr>
        <w:spacing w:before="240" w:after="0"/>
      </w:pPr>
      <w:r>
        <w:rPr>
          <w:color w:val="000000"/>
        </w:rPr>
        <w:t>V Hradci Králové dne</w:t>
      </w:r>
      <w:del w:id="0" w:author="Kateřina Lusková - SSRZ Havířov" w:date="2024-11-21T13:10:00Z" w16du:dateUtc="2024-11-21T12:10:00Z">
        <w:r w:rsidR="00A1254F" w:rsidDel="00A618EB">
          <w:rPr>
            <w:color w:val="000000"/>
          </w:rPr>
          <w:delText xml:space="preserve"> </w:delText>
        </w:r>
        <w:r w:rsidR="00274F83" w:rsidRPr="00162C05" w:rsidDel="00A618EB">
          <w:rPr>
            <w:color w:val="000000"/>
          </w:rPr>
          <w:delText>…</w:delText>
        </w:r>
        <w:r w:rsidR="00274F83" w:rsidRPr="00162C05" w:rsidDel="00B15759">
          <w:rPr>
            <w:color w:val="000000"/>
          </w:rPr>
          <w:delText>………</w:delText>
        </w:r>
      </w:del>
      <w:r>
        <w:rPr>
          <w:color w:val="000000"/>
        </w:rPr>
        <w:tab/>
      </w:r>
      <w:r>
        <w:rPr>
          <w:color w:val="000000"/>
        </w:rPr>
        <w:tab/>
      </w:r>
      <w:r w:rsidR="00775CC7">
        <w:rPr>
          <w:color w:val="000000"/>
        </w:rPr>
        <w:tab/>
      </w:r>
      <w:r w:rsidR="00775CC7">
        <w:rPr>
          <w:color w:val="000000"/>
        </w:rPr>
        <w:tab/>
      </w:r>
      <w:r>
        <w:rPr>
          <w:color w:val="000000"/>
        </w:rPr>
        <w:t xml:space="preserve">V </w:t>
      </w:r>
      <w:r w:rsidR="008F74A5" w:rsidRPr="00162C05">
        <w:rPr>
          <w:color w:val="000000"/>
        </w:rPr>
        <w:t>………</w:t>
      </w:r>
      <w:r w:rsidR="00274F83" w:rsidRPr="00162C05">
        <w:rPr>
          <w:color w:val="000000"/>
        </w:rPr>
        <w:t>………</w:t>
      </w:r>
      <w:r w:rsidRPr="00162C05">
        <w:rPr>
          <w:color w:val="000000"/>
        </w:rPr>
        <w:t xml:space="preserve">dne </w:t>
      </w:r>
      <w:r w:rsidR="00274F83" w:rsidRPr="00162C05">
        <w:rPr>
          <w:color w:val="000000"/>
        </w:rPr>
        <w:t>…</w:t>
      </w:r>
      <w:proofErr w:type="gramStart"/>
      <w:r w:rsidR="00274F83" w:rsidRPr="00162C05">
        <w:rPr>
          <w:color w:val="000000"/>
        </w:rPr>
        <w:t>…….</w:t>
      </w:r>
      <w:proofErr w:type="gramEnd"/>
      <w:r w:rsidR="00274F83" w:rsidRPr="00162C05">
        <w:rPr>
          <w:color w:val="000000"/>
        </w:rPr>
        <w:t>.</w:t>
      </w:r>
    </w:p>
    <w:p w14:paraId="6D0396A2" w14:textId="77777777" w:rsidR="008F507F" w:rsidRDefault="008B777D">
      <w:pPr>
        <w:spacing w:before="240" w:after="0"/>
        <w:rPr>
          <w:color w:val="000000"/>
        </w:rPr>
      </w:pPr>
      <w:r>
        <w:rPr>
          <w:color w:val="000000"/>
        </w:rPr>
        <w:t>Zprostředkovatel:</w:t>
      </w:r>
      <w:r>
        <w:rPr>
          <w:color w:val="000000"/>
        </w:rPr>
        <w:tab/>
      </w:r>
      <w:r>
        <w:rPr>
          <w:color w:val="000000"/>
        </w:rPr>
        <w:tab/>
      </w:r>
      <w:r>
        <w:rPr>
          <w:color w:val="000000"/>
        </w:rPr>
        <w:tab/>
      </w:r>
      <w:r>
        <w:rPr>
          <w:color w:val="000000"/>
        </w:rPr>
        <w:tab/>
      </w:r>
      <w:r>
        <w:rPr>
          <w:color w:val="000000"/>
        </w:rPr>
        <w:tab/>
      </w:r>
      <w:r>
        <w:rPr>
          <w:color w:val="000000"/>
        </w:rPr>
        <w:tab/>
        <w:t>Klient:</w:t>
      </w:r>
    </w:p>
    <w:p w14:paraId="3DB6BCBD" w14:textId="06613B89" w:rsidR="008F507F" w:rsidRDefault="00AD4147" w:rsidP="00162C05">
      <w:pPr>
        <w:spacing w:before="120" w:after="0"/>
        <w:ind w:left="4956" w:hanging="4956"/>
      </w:pPr>
      <w:proofErr w:type="spellStart"/>
      <w:r>
        <w:rPr>
          <w:b/>
          <w:color w:val="000000"/>
        </w:rPr>
        <w:t>Berenie</w:t>
      </w:r>
      <w:proofErr w:type="spellEnd"/>
      <w:r w:rsidR="008B777D">
        <w:rPr>
          <w:b/>
          <w:color w:val="000000"/>
        </w:rPr>
        <w:t xml:space="preserve"> s.r.o.</w:t>
      </w:r>
      <w:r w:rsidR="006871F5">
        <w:rPr>
          <w:b/>
          <w:color w:val="000000"/>
        </w:rPr>
        <w:tab/>
      </w:r>
      <w:r w:rsidR="006871F5" w:rsidRPr="00FE25E6">
        <w:rPr>
          <w:b/>
          <w:bCs/>
          <w:color w:val="000000"/>
        </w:rPr>
        <w:t>Správa sportovních a rekreačních zařízení Havířov</w:t>
      </w:r>
      <w:r w:rsidR="006871F5">
        <w:rPr>
          <w:b/>
          <w:bCs/>
          <w:color w:val="000000"/>
        </w:rPr>
        <w:t>, příspěvková organizace</w:t>
      </w:r>
    </w:p>
    <w:p w14:paraId="26736A1D" w14:textId="10AFC64C" w:rsidR="008F507F" w:rsidRDefault="008B777D">
      <w:pPr>
        <w:spacing w:before="1320" w:after="0"/>
        <w:jc w:val="left"/>
      </w:pPr>
      <w:r>
        <w:rPr>
          <w:color w:val="000000"/>
        </w:rPr>
        <w:t>…………………………………………</w:t>
      </w:r>
      <w:r>
        <w:rPr>
          <w:color w:val="000000"/>
        </w:rPr>
        <w:tab/>
      </w:r>
      <w:r>
        <w:rPr>
          <w:color w:val="000000"/>
        </w:rPr>
        <w:tab/>
      </w:r>
      <w:r>
        <w:rPr>
          <w:color w:val="000000"/>
        </w:rPr>
        <w:tab/>
      </w:r>
      <w:r>
        <w:rPr>
          <w:color w:val="000000"/>
        </w:rPr>
        <w:tab/>
      </w:r>
      <w:r>
        <w:rPr>
          <w:color w:val="000000"/>
        </w:rPr>
        <w:tab/>
        <w:t>…………………………………………</w:t>
      </w:r>
      <w:r>
        <w:rPr>
          <w:color w:val="000000"/>
        </w:rPr>
        <w:br/>
      </w:r>
      <w:r w:rsidR="00AD4147">
        <w:rPr>
          <w:b/>
          <w:color w:val="000000"/>
        </w:rPr>
        <w:t xml:space="preserve">Kamila </w:t>
      </w:r>
      <w:proofErr w:type="spellStart"/>
      <w:r w:rsidR="00AD4147">
        <w:rPr>
          <w:b/>
          <w:color w:val="000000"/>
        </w:rPr>
        <w:t>Maurová</w:t>
      </w:r>
      <w:proofErr w:type="spellEnd"/>
      <w:r>
        <w:rPr>
          <w:b/>
          <w:color w:val="000000"/>
        </w:rPr>
        <w:tab/>
      </w:r>
      <w:r>
        <w:rPr>
          <w:color w:val="000000"/>
        </w:rPr>
        <w:tab/>
      </w:r>
      <w:r>
        <w:rPr>
          <w:color w:val="000000"/>
        </w:rPr>
        <w:tab/>
      </w:r>
      <w:r>
        <w:rPr>
          <w:color w:val="000000"/>
        </w:rPr>
        <w:tab/>
      </w:r>
      <w:r>
        <w:rPr>
          <w:color w:val="000000"/>
        </w:rPr>
        <w:tab/>
      </w:r>
      <w:r w:rsidR="00775CC7">
        <w:rPr>
          <w:color w:val="000000"/>
        </w:rPr>
        <w:tab/>
      </w:r>
      <w:r w:rsidR="003B0341" w:rsidRPr="00162C05">
        <w:rPr>
          <w:b/>
          <w:bCs/>
          <w:color w:val="000000"/>
        </w:rPr>
        <w:t>PhDr. Mgr. Nazim Afana, LL.M.</w:t>
      </w:r>
    </w:p>
    <w:p w14:paraId="34BAB101" w14:textId="026EA6E7" w:rsidR="008F507F" w:rsidRDefault="008B777D">
      <w:pPr>
        <w:spacing w:after="0"/>
        <w:jc w:val="left"/>
      </w:pPr>
      <w:r>
        <w:rPr>
          <w:color w:val="000000"/>
        </w:rPr>
        <w:t>jednatel</w:t>
      </w:r>
      <w:r>
        <w:rPr>
          <w:color w:val="000000"/>
        </w:rPr>
        <w:tab/>
      </w:r>
      <w:r>
        <w:rPr>
          <w:color w:val="000000"/>
        </w:rPr>
        <w:tab/>
      </w:r>
      <w:r>
        <w:rPr>
          <w:color w:val="000000"/>
        </w:rPr>
        <w:tab/>
      </w:r>
      <w:r>
        <w:rPr>
          <w:color w:val="000000"/>
        </w:rPr>
        <w:tab/>
      </w:r>
      <w:r>
        <w:rPr>
          <w:color w:val="000000"/>
        </w:rPr>
        <w:tab/>
      </w:r>
      <w:r>
        <w:rPr>
          <w:color w:val="000000"/>
        </w:rPr>
        <w:tab/>
      </w:r>
      <w:r w:rsidR="00775CC7">
        <w:rPr>
          <w:color w:val="000000"/>
        </w:rPr>
        <w:tab/>
      </w:r>
      <w:r w:rsidR="003B0341">
        <w:rPr>
          <w:color w:val="000000"/>
        </w:rPr>
        <w:t>ředitel</w:t>
      </w:r>
    </w:p>
    <w:sectPr w:rsidR="008F507F">
      <w:headerReference w:type="default" r:id="rId7"/>
      <w:footerReference w:type="default" r:id="rId8"/>
      <w:pgSz w:w="11906" w:h="16838"/>
      <w:pgMar w:top="1361" w:right="1134" w:bottom="1361"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6F369" w14:textId="77777777" w:rsidR="00176A6D" w:rsidRDefault="00176A6D">
      <w:pPr>
        <w:spacing w:after="0" w:line="240" w:lineRule="auto"/>
      </w:pPr>
      <w:r>
        <w:separator/>
      </w:r>
    </w:p>
  </w:endnote>
  <w:endnote w:type="continuationSeparator" w:id="0">
    <w:p w14:paraId="465C2E48" w14:textId="77777777" w:rsidR="00176A6D" w:rsidRDefault="0017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79F3" w14:textId="77777777" w:rsidR="00A72404" w:rsidRDefault="008B777D">
    <w:pPr>
      <w:pStyle w:val="Zpat"/>
      <w:ind w:right="-285"/>
    </w:pPr>
    <w:r>
      <w:rPr>
        <w:noProof/>
      </w:rPr>
      <w:drawing>
        <wp:anchor distT="0" distB="0" distL="114300" distR="114300" simplePos="0" relativeHeight="251659264" behindDoc="0" locked="0" layoutInCell="1" allowOverlap="1" wp14:anchorId="08DBB25C" wp14:editId="6F562FA9">
          <wp:simplePos x="0" y="0"/>
          <wp:positionH relativeFrom="column">
            <wp:posOffset>5786277</wp:posOffset>
          </wp:positionH>
          <wp:positionV relativeFrom="paragraph">
            <wp:posOffset>228600</wp:posOffset>
          </wp:positionV>
          <wp:extent cx="392396" cy="452884"/>
          <wp:effectExtent l="0" t="0" r="7654" b="4316"/>
          <wp:wrapTight wrapText="bothSides">
            <wp:wrapPolygon edited="0">
              <wp:start x="7340" y="0"/>
              <wp:lineTo x="0" y="3634"/>
              <wp:lineTo x="0" y="17263"/>
              <wp:lineTo x="7340" y="20897"/>
              <wp:lineTo x="13632" y="20897"/>
              <wp:lineTo x="20973" y="17263"/>
              <wp:lineTo x="20973" y="3634"/>
              <wp:lineTo x="14681" y="0"/>
              <wp:lineTo x="7340" y="0"/>
            </wp:wrapPolygon>
          </wp:wrapTight>
          <wp:docPr id="2" name="Obrázek 6" descr="C:\Users\Marek\ownCloud\Dotace\Logo\Bez pozadí\obraze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flipV="1">
                    <a:off x="0" y="0"/>
                    <a:ext cx="392396" cy="452884"/>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0288" behindDoc="0" locked="0" layoutInCell="1" allowOverlap="1" wp14:anchorId="586F6818" wp14:editId="44F94ABE">
              <wp:simplePos x="0" y="0"/>
              <wp:positionH relativeFrom="column">
                <wp:posOffset>5683316</wp:posOffset>
              </wp:positionH>
              <wp:positionV relativeFrom="paragraph">
                <wp:posOffset>303480</wp:posOffset>
              </wp:positionV>
              <wp:extent cx="586743" cy="326385"/>
              <wp:effectExtent l="0" t="0" r="0" b="0"/>
              <wp:wrapNone/>
              <wp:docPr id="3" name="Textové pole 4"/>
              <wp:cNvGraphicFramePr/>
              <a:graphic xmlns:a="http://schemas.openxmlformats.org/drawingml/2006/main">
                <a:graphicData uri="http://schemas.microsoft.com/office/word/2010/wordprocessingShape">
                  <wps:wsp>
                    <wps:cNvSpPr txBox="1"/>
                    <wps:spPr>
                      <a:xfrm>
                        <a:off x="0" y="0"/>
                        <a:ext cx="586743" cy="326385"/>
                      </a:xfrm>
                      <a:prstGeom prst="rect">
                        <a:avLst/>
                      </a:prstGeom>
                      <a:noFill/>
                      <a:ln>
                        <a:noFill/>
                        <a:prstDash/>
                      </a:ln>
                    </wps:spPr>
                    <wps:txbx>
                      <w:txbxContent>
                        <w:p w14:paraId="7192A32E" w14:textId="77777777" w:rsidR="00A72404" w:rsidRDefault="008B777D">
                          <w:pPr>
                            <w:jc w:val="center"/>
                          </w:pPr>
                          <w:r>
                            <w:rPr>
                              <w:color w:val="FFFFFF"/>
                              <w:sz w:val="24"/>
                            </w:rPr>
                            <w:fldChar w:fldCharType="begin"/>
                          </w:r>
                          <w:r>
                            <w:rPr>
                              <w:color w:val="FFFFFF"/>
                              <w:sz w:val="24"/>
                            </w:rPr>
                            <w:instrText xml:space="preserve"> PAGE </w:instrText>
                          </w:r>
                          <w:r>
                            <w:rPr>
                              <w:color w:val="FFFFFF"/>
                              <w:sz w:val="24"/>
                            </w:rPr>
                            <w:fldChar w:fldCharType="separate"/>
                          </w:r>
                          <w:r>
                            <w:rPr>
                              <w:color w:val="FFFFFF"/>
                              <w:sz w:val="24"/>
                            </w:rPr>
                            <w:t>4</w:t>
                          </w:r>
                          <w:r>
                            <w:rPr>
                              <w:color w:val="FFFFFF"/>
                              <w:sz w:val="24"/>
                            </w:rPr>
                            <w:fldChar w:fldCharType="end"/>
                          </w:r>
                        </w:p>
                      </w:txbxContent>
                    </wps:txbx>
                    <wps:bodyPr vert="horz" wrap="square" lIns="91440" tIns="45720" rIns="91440" bIns="45720" anchor="t" anchorCtr="0" compatLnSpc="0">
                      <a:noAutofit/>
                    </wps:bodyPr>
                  </wps:wsp>
                </a:graphicData>
              </a:graphic>
            </wp:anchor>
          </w:drawing>
        </mc:Choice>
        <mc:Fallback>
          <w:pict>
            <v:shapetype w14:anchorId="586F6818" id="_x0000_t202" coordsize="21600,21600" o:spt="202" path="m,l,21600r21600,l21600,xe">
              <v:stroke joinstyle="miter"/>
              <v:path gradientshapeok="t" o:connecttype="rect"/>
            </v:shapetype>
            <v:shape id="Textové pole 4" o:spid="_x0000_s1026" type="#_x0000_t202" style="position:absolute;left:0;text-align:left;margin-left:447.5pt;margin-top:23.9pt;width:46.2pt;height:2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" filled="f" stroked="f">
              <v:textbox>
                <w:txbxContent>
                  <w:p w14:paraId="7192A32E" w14:textId="77777777" w:rsidR="00A72404" w:rsidRDefault="008B777D">
                    <w:pPr>
                      <w:jc w:val="center"/>
                    </w:pPr>
                    <w:r>
                      <w:rPr>
                        <w:color w:val="FFFFFF"/>
                        <w:sz w:val="24"/>
                      </w:rPr>
                      <w:fldChar w:fldCharType="begin"/>
                    </w:r>
                    <w:r>
                      <w:rPr>
                        <w:color w:val="FFFFFF"/>
                        <w:sz w:val="24"/>
                      </w:rPr>
                      <w:instrText xml:space="preserve"> PAGE </w:instrText>
                    </w:r>
                    <w:r>
                      <w:rPr>
                        <w:color w:val="FFFFFF"/>
                        <w:sz w:val="24"/>
                      </w:rPr>
                      <w:fldChar w:fldCharType="separate"/>
                    </w:r>
                    <w:r>
                      <w:rPr>
                        <w:color w:val="FFFFFF"/>
                        <w:sz w:val="24"/>
                      </w:rPr>
                      <w:t>4</w:t>
                    </w:r>
                    <w:r>
                      <w:rPr>
                        <w:color w:val="FFFFFF"/>
                        <w:sz w:val="24"/>
                      </w:rPr>
                      <w:fldChar w:fldCharType="end"/>
                    </w:r>
                  </w:p>
                </w:txbxContent>
              </v:textbox>
            </v:shape>
          </w:pict>
        </mc:Fallback>
      </mc:AlternateContent>
    </w:r>
    <w:r>
      <w:t xml:space="preserve">                                                                                                                                  </w:t>
    </w:r>
    <w:r>
      <w:rPr>
        <w:sz w:val="18"/>
      </w:rPr>
      <w:t xml:space="preserve"> </w:t>
    </w:r>
  </w:p>
  <w:p w14:paraId="0490330D" w14:textId="69CCE3B0" w:rsidR="00A72404" w:rsidRDefault="00A724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F6664" w14:textId="77777777" w:rsidR="00176A6D" w:rsidRDefault="00176A6D">
      <w:pPr>
        <w:spacing w:after="0" w:line="240" w:lineRule="auto"/>
      </w:pPr>
      <w:r>
        <w:rPr>
          <w:color w:val="000000"/>
        </w:rPr>
        <w:separator/>
      </w:r>
    </w:p>
  </w:footnote>
  <w:footnote w:type="continuationSeparator" w:id="0">
    <w:p w14:paraId="6DDEB7D3" w14:textId="77777777" w:rsidR="00176A6D" w:rsidRDefault="00176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7628" w14:textId="6213E2F6" w:rsidR="00A72404" w:rsidRDefault="008B777D">
    <w:pPr>
      <w:pStyle w:val="Zhlav"/>
      <w:tabs>
        <w:tab w:val="clear" w:pos="4536"/>
        <w:tab w:val="clear" w:pos="9072"/>
        <w:tab w:val="left" w:pos="2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93C55"/>
    <w:multiLevelType w:val="hybridMultilevel"/>
    <w:tmpl w:val="8E560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43092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eřina Lusková - SSRZ Havířov">
    <w15:presenceInfo w15:providerId="AD" w15:userId="S::katerina.luskova@ssrz.cz::87685621-a56e-416a-8792-84ac0b9be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7F"/>
    <w:rsid w:val="00001193"/>
    <w:rsid w:val="0004716E"/>
    <w:rsid w:val="00065947"/>
    <w:rsid w:val="00082C54"/>
    <w:rsid w:val="000E0117"/>
    <w:rsid w:val="00162C05"/>
    <w:rsid w:val="00176A6D"/>
    <w:rsid w:val="00177903"/>
    <w:rsid w:val="001A4520"/>
    <w:rsid w:val="00274F83"/>
    <w:rsid w:val="00276CD7"/>
    <w:rsid w:val="00287D03"/>
    <w:rsid w:val="002D403D"/>
    <w:rsid w:val="00315A62"/>
    <w:rsid w:val="00380085"/>
    <w:rsid w:val="003A20DC"/>
    <w:rsid w:val="003B0341"/>
    <w:rsid w:val="003B477F"/>
    <w:rsid w:val="003B4C6B"/>
    <w:rsid w:val="004575AD"/>
    <w:rsid w:val="004A6E39"/>
    <w:rsid w:val="004B3BE8"/>
    <w:rsid w:val="00551B3D"/>
    <w:rsid w:val="005B1E81"/>
    <w:rsid w:val="005C1742"/>
    <w:rsid w:val="006012DE"/>
    <w:rsid w:val="0064552D"/>
    <w:rsid w:val="006663B1"/>
    <w:rsid w:val="006871F5"/>
    <w:rsid w:val="006920AA"/>
    <w:rsid w:val="006A0895"/>
    <w:rsid w:val="00703D2A"/>
    <w:rsid w:val="0071081C"/>
    <w:rsid w:val="00711374"/>
    <w:rsid w:val="00775CC7"/>
    <w:rsid w:val="00841671"/>
    <w:rsid w:val="008612A8"/>
    <w:rsid w:val="008B777D"/>
    <w:rsid w:val="008D0BBC"/>
    <w:rsid w:val="008F507F"/>
    <w:rsid w:val="008F74A5"/>
    <w:rsid w:val="00954A86"/>
    <w:rsid w:val="009C3178"/>
    <w:rsid w:val="00A1254F"/>
    <w:rsid w:val="00A618EB"/>
    <w:rsid w:val="00A72193"/>
    <w:rsid w:val="00A72404"/>
    <w:rsid w:val="00A74F01"/>
    <w:rsid w:val="00A75F90"/>
    <w:rsid w:val="00A83B98"/>
    <w:rsid w:val="00AD4147"/>
    <w:rsid w:val="00AE6845"/>
    <w:rsid w:val="00B15759"/>
    <w:rsid w:val="00B91717"/>
    <w:rsid w:val="00B92386"/>
    <w:rsid w:val="00BD3EBD"/>
    <w:rsid w:val="00BE130C"/>
    <w:rsid w:val="00C67CF9"/>
    <w:rsid w:val="00D16A6C"/>
    <w:rsid w:val="00D81369"/>
    <w:rsid w:val="00DA79B2"/>
    <w:rsid w:val="00E03A3C"/>
    <w:rsid w:val="00E54B31"/>
    <w:rsid w:val="00EB0C81"/>
    <w:rsid w:val="00F31DE6"/>
    <w:rsid w:val="00FB4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C514"/>
  <w15:docId w15:val="{E66128B2-4E32-4E0D-BABE-5F65A1F9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jc w:val="both"/>
    </w:pPr>
    <w:rPr>
      <w:rFonts w:ascii="Open Sans" w:eastAsia="Open Sans" w:hAnsi="Open Sans" w:cs="Open Sans"/>
      <w:sz w:val="22"/>
      <w:szCs w:val="22"/>
      <w:lang w:eastAsia="en-US"/>
    </w:rPr>
  </w:style>
  <w:style w:type="paragraph" w:styleId="Nadpis1">
    <w:name w:val="heading 1"/>
    <w:basedOn w:val="Normln"/>
    <w:next w:val="Normln"/>
    <w:uiPriority w:val="9"/>
    <w:qFormat/>
    <w:pPr>
      <w:keepNext/>
      <w:keepLines/>
      <w:spacing w:before="240" w:after="0"/>
      <w:outlineLvl w:val="0"/>
    </w:pPr>
    <w:rPr>
      <w:rFonts w:ascii="Open Sans SemiBold" w:eastAsia="Times New Roman" w:hAnsi="Open Sans SemiBold" w:cs="Times New Roman"/>
      <w:b/>
      <w:bCs/>
      <w:color w:val="01426A"/>
      <w:sz w:val="32"/>
      <w:szCs w:val="32"/>
    </w:rPr>
  </w:style>
  <w:style w:type="paragraph" w:styleId="Nadpis2">
    <w:name w:val="heading 2"/>
    <w:basedOn w:val="Normln"/>
    <w:next w:val="Normln"/>
    <w:uiPriority w:val="9"/>
    <w:semiHidden/>
    <w:unhideWhenUsed/>
    <w:qFormat/>
    <w:pPr>
      <w:keepNext/>
      <w:keepLines/>
      <w:spacing w:before="40" w:after="0"/>
      <w:outlineLvl w:val="1"/>
    </w:pPr>
    <w:rPr>
      <w:rFonts w:ascii="Open Sans SemiBold" w:eastAsia="Times New Roman" w:hAnsi="Open Sans SemiBold" w:cs="Times New Roman"/>
      <w:b/>
      <w:bCs/>
      <w:color w:val="01426A"/>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88" w:lineRule="auto"/>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pPr>
      <w:spacing w:after="0" w:line="240" w:lineRule="auto"/>
    </w:pPr>
    <w:rPr>
      <w:rFonts w:ascii="Tahoma" w:eastAsia="Tahoma" w:hAnsi="Tahoma" w:cs="Tahoma"/>
      <w:sz w:val="16"/>
      <w:szCs w:val="16"/>
    </w:rPr>
  </w:style>
  <w:style w:type="paragraph" w:styleId="Normlnweb">
    <w:name w:val="Normal (Web)"/>
    <w:basedOn w:val="Normln"/>
    <w:uiPriority w:val="99"/>
    <w:pPr>
      <w:spacing w:before="100" w:after="100" w:line="240" w:lineRule="auto"/>
    </w:pPr>
    <w:rPr>
      <w:rFonts w:ascii="Times New Roman" w:eastAsia="Times New Roman" w:hAnsi="Times New Roman" w:cs="Times New Roman"/>
      <w:sz w:val="24"/>
      <w:szCs w:val="24"/>
      <w:lang w:eastAsia="cs-CZ"/>
    </w:rPr>
  </w:style>
  <w:style w:type="paragraph" w:styleId="Bezmezer">
    <w:name w:val="No Spacing"/>
    <w:pPr>
      <w:suppressAutoHyphens/>
    </w:pPr>
    <w:rPr>
      <w:rFonts w:ascii="Open Sans" w:eastAsia="Open Sans" w:hAnsi="Open Sans" w:cs="Open Sans"/>
      <w:sz w:val="22"/>
      <w:szCs w:val="22"/>
      <w:lang w:eastAsia="en-US"/>
    </w:rPr>
  </w:style>
  <w:style w:type="paragraph" w:styleId="Nzev">
    <w:name w:val="Title"/>
    <w:basedOn w:val="Normln"/>
    <w:next w:val="Normln"/>
    <w:uiPriority w:val="10"/>
    <w:qFormat/>
    <w:pPr>
      <w:spacing w:after="0" w:line="240" w:lineRule="auto"/>
    </w:pPr>
    <w:rPr>
      <w:rFonts w:ascii="Cambria" w:eastAsia="Times New Roman" w:hAnsi="Cambria" w:cs="Times New Roman"/>
      <w:spacing w:val="-10"/>
      <w:kern w:val="3"/>
      <w:sz w:val="56"/>
      <w:szCs w:val="56"/>
    </w:rPr>
  </w:style>
  <w:style w:type="paragraph" w:styleId="Odstavecseseznamem">
    <w:name w:val="List Paragraph"/>
    <w:basedOn w:val="Normln"/>
    <w:pPr>
      <w:ind w:left="720"/>
    </w:pPr>
  </w:style>
  <w:style w:type="paragraph" w:styleId="Textkomente">
    <w:name w:val="annotation text"/>
    <w:basedOn w:val="Normln"/>
    <w:pPr>
      <w:spacing w:line="240" w:lineRule="auto"/>
    </w:pPr>
    <w:rPr>
      <w:sz w:val="20"/>
      <w:szCs w:val="20"/>
    </w:rPr>
  </w:style>
  <w:style w:type="paragraph" w:styleId="Pedmtkomente">
    <w:name w:val="annotation subject"/>
    <w:basedOn w:val="Textkomente"/>
    <w:next w:val="Textkomente"/>
    <w:rPr>
      <w:b/>
      <w:bCs/>
    </w:rPr>
  </w:style>
  <w:style w:type="paragraph" w:customStyle="1" w:styleId="Framecontents">
    <w:name w:val="Frame contents"/>
    <w:basedOn w:val="Standard"/>
  </w:style>
  <w:style w:type="character" w:customStyle="1" w:styleId="ZhlavChar">
    <w:name w:val="Záhlaví Char"/>
    <w:basedOn w:val="Standardnpsmoodstavce"/>
    <w:rPr>
      <w:sz w:val="22"/>
      <w:szCs w:val="22"/>
      <w:lang w:eastAsia="en-US"/>
    </w:rPr>
  </w:style>
  <w:style w:type="character" w:customStyle="1" w:styleId="ZpatChar">
    <w:name w:val="Zápatí Char"/>
    <w:basedOn w:val="Standardnpsmoodstavce"/>
    <w:rPr>
      <w:sz w:val="22"/>
      <w:szCs w:val="22"/>
      <w:lang w:eastAsia="en-US"/>
    </w:rPr>
  </w:style>
  <w:style w:type="character" w:customStyle="1" w:styleId="TextbublinyChar">
    <w:name w:val="Text bubliny Char"/>
    <w:basedOn w:val="Standardnpsmoodstavce"/>
    <w:rPr>
      <w:rFonts w:ascii="Tahoma" w:eastAsia="Tahoma" w:hAnsi="Tahoma" w:cs="Tahoma"/>
      <w:sz w:val="16"/>
      <w:szCs w:val="16"/>
      <w:lang w:eastAsia="en-US"/>
    </w:rPr>
  </w:style>
  <w:style w:type="character" w:customStyle="1" w:styleId="Nadpis1Char">
    <w:name w:val="Nadpis 1 Char"/>
    <w:basedOn w:val="Standardnpsmoodstavce"/>
    <w:rPr>
      <w:rFonts w:ascii="Open Sans SemiBold" w:eastAsia="Times New Roman" w:hAnsi="Open Sans SemiBold" w:cs="Times New Roman"/>
      <w:b/>
      <w:bCs/>
      <w:color w:val="01426A"/>
      <w:sz w:val="32"/>
      <w:szCs w:val="32"/>
      <w:lang w:eastAsia="en-US"/>
    </w:rPr>
  </w:style>
  <w:style w:type="character" w:customStyle="1" w:styleId="Nadpis2Char">
    <w:name w:val="Nadpis 2 Char"/>
    <w:basedOn w:val="Standardnpsmoodstavce"/>
    <w:rPr>
      <w:rFonts w:ascii="Open Sans SemiBold" w:eastAsia="Times New Roman" w:hAnsi="Open Sans SemiBold" w:cs="Times New Roman"/>
      <w:b/>
      <w:bCs/>
      <w:color w:val="01426A"/>
      <w:sz w:val="26"/>
      <w:szCs w:val="26"/>
      <w:lang w:eastAsia="en-US"/>
    </w:rPr>
  </w:style>
  <w:style w:type="character" w:customStyle="1" w:styleId="NzevChar">
    <w:name w:val="Název Char"/>
    <w:basedOn w:val="Standardnpsmoodstavce"/>
    <w:rPr>
      <w:rFonts w:ascii="Cambria" w:eastAsia="Times New Roman" w:hAnsi="Cambria" w:cs="Times New Roman"/>
      <w:spacing w:val="-10"/>
      <w:kern w:val="3"/>
      <w:sz w:val="56"/>
      <w:szCs w:val="56"/>
      <w:lang w:eastAsia="en-US"/>
    </w:rPr>
  </w:style>
  <w:style w:type="character" w:styleId="slostrnky">
    <w:name w:val="page number"/>
    <w:basedOn w:val="Standardnpsmoodstavce"/>
  </w:style>
  <w:style w:type="character" w:styleId="Hypertextovodkaz">
    <w:name w:val="Hyperlink"/>
    <w:basedOn w:val="Standardnpsmoodstavce"/>
    <w:rPr>
      <w:color w:val="0000FF"/>
      <w:u w:val="single"/>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Open Sans" w:eastAsia="Open Sans" w:hAnsi="Open Sans" w:cs="Open Sans"/>
      <w:lang w:eastAsia="en-US"/>
    </w:rPr>
  </w:style>
  <w:style w:type="character" w:customStyle="1" w:styleId="PedmtkomenteChar">
    <w:name w:val="Předmět komentáře Char"/>
    <w:basedOn w:val="TextkomenteChar"/>
    <w:rPr>
      <w:rFonts w:ascii="Open Sans" w:eastAsia="Open Sans" w:hAnsi="Open Sans" w:cs="Open Sans"/>
      <w:b/>
      <w:bCs/>
      <w:lang w:eastAsia="en-US"/>
    </w:rPr>
  </w:style>
  <w:style w:type="paragraph" w:styleId="Revize">
    <w:name w:val="Revision"/>
    <w:hidden/>
    <w:uiPriority w:val="99"/>
    <w:semiHidden/>
    <w:rsid w:val="005C1742"/>
    <w:pPr>
      <w:autoSpaceDN/>
      <w:textAlignment w:val="auto"/>
    </w:pPr>
    <w:rPr>
      <w:rFonts w:ascii="Open Sans" w:eastAsia="Open Sans" w:hAnsi="Open Sans" w:cs="Open San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002077">
      <w:bodyDiv w:val="1"/>
      <w:marLeft w:val="0"/>
      <w:marRight w:val="0"/>
      <w:marTop w:val="0"/>
      <w:marBottom w:val="0"/>
      <w:divBdr>
        <w:top w:val="none" w:sz="0" w:space="0" w:color="auto"/>
        <w:left w:val="none" w:sz="0" w:space="0" w:color="auto"/>
        <w:bottom w:val="none" w:sz="0" w:space="0" w:color="auto"/>
        <w:right w:val="none" w:sz="0" w:space="0" w:color="auto"/>
      </w:divBdr>
    </w:div>
    <w:div w:id="179925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233;m%20Maur\ownCloud\Dotace%20bez%20starost&#237;\Dotace%20bez%20starost&#237;\01_Sportovn&#237;%20dotace\03_Rekonstrukce%20sportovi&#353;&#357;_2020\05_&#269;esk&#225;%20skalice\06_06_zm&#283;na\Smlouva%20o%20zpracov&#225;n&#237;%20&#382;&#225;dost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zpracování žádosti</Template>
  <TotalTime>3</TotalTime>
  <Pages>4</Pages>
  <Words>993</Words>
  <Characters>5860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Vilém Maur</dc:creator>
  <cp:lastModifiedBy>Kateřina Lusková - SSRZ Havířov</cp:lastModifiedBy>
  <cp:revision>4</cp:revision>
  <cp:lastPrinted>2018-01-08T10:20:00Z</cp:lastPrinted>
  <dcterms:created xsi:type="dcterms:W3CDTF">2024-11-21T12:09:00Z</dcterms:created>
  <dcterms:modified xsi:type="dcterms:W3CDTF">2024-11-21T12:11:00Z</dcterms:modified>
</cp:coreProperties>
</file>