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14E1D" w14:textId="77777777" w:rsidR="00E122F2" w:rsidRPr="00087802" w:rsidRDefault="002C0FF3" w:rsidP="00E122F2">
      <w:pPr>
        <w:pStyle w:val="Nadpis1"/>
        <w:jc w:val="center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62F0D7A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60C21" w:rsidRPr="00260C21">
        <w:rPr>
          <w:rFonts w:ascii="Arial" w:hAnsi="Arial" w:cs="Arial"/>
          <w:sz w:val="22"/>
          <w:szCs w:val="22"/>
        </w:rPr>
        <w:t>Ing. Martinou Větrovskou, pověřen</w:t>
      </w:r>
      <w:r w:rsidR="00260C21">
        <w:rPr>
          <w:rFonts w:ascii="Arial" w:hAnsi="Arial" w:cs="Arial"/>
          <w:sz w:val="22"/>
          <w:szCs w:val="22"/>
        </w:rPr>
        <w:t>ou</w:t>
      </w:r>
      <w:r w:rsidR="00260C21" w:rsidRPr="00260C21">
        <w:rPr>
          <w:rFonts w:ascii="Arial" w:hAnsi="Arial" w:cs="Arial"/>
          <w:sz w:val="22"/>
          <w:szCs w:val="22"/>
        </w:rPr>
        <w:t xml:space="preserve"> výkonem funkce kvestora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77777777" w:rsidR="00E84ED6" w:rsidRPr="00E84ED6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</w:p>
    <w:p w14:paraId="4A97EF95" w14:textId="002C1002" w:rsidR="00E122F2" w:rsidRPr="00DB2E6E" w:rsidRDefault="003717FE" w:rsidP="00DB2E6E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Základní škola Plzeň,</w:t>
      </w:r>
      <w:r w:rsidR="00001743">
        <w:rPr>
          <w:rFonts w:ascii="Arial" w:hAnsi="Arial" w:cs="Arial"/>
          <w:b/>
          <w:sz w:val="22"/>
          <w:szCs w:val="22"/>
        </w:rPr>
        <w:t xml:space="preserve"> </w:t>
      </w:r>
      <w:r w:rsidR="003B2F9F">
        <w:rPr>
          <w:rFonts w:ascii="Arial" w:hAnsi="Arial" w:cs="Arial"/>
          <w:b/>
          <w:sz w:val="22"/>
          <w:szCs w:val="22"/>
        </w:rPr>
        <w:t xml:space="preserve">Západní 18,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B1405">
        <w:rPr>
          <w:rFonts w:ascii="Arial" w:hAnsi="Arial" w:cs="Arial"/>
          <w:b/>
          <w:sz w:val="22"/>
          <w:szCs w:val="22"/>
        </w:rPr>
        <w:t>příspěvková organizace</w:t>
      </w:r>
    </w:p>
    <w:p w14:paraId="5F9F0D36" w14:textId="703AC6C0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616265">
        <w:rPr>
          <w:rFonts w:ascii="Arial" w:hAnsi="Arial" w:cs="Arial"/>
          <w:sz w:val="22"/>
          <w:szCs w:val="22"/>
        </w:rPr>
        <w:t xml:space="preserve"> </w:t>
      </w:r>
      <w:r w:rsidR="00877E6B">
        <w:rPr>
          <w:rFonts w:ascii="Arial" w:hAnsi="Arial" w:cs="Arial"/>
          <w:sz w:val="22"/>
          <w:szCs w:val="22"/>
        </w:rPr>
        <w:t>Zápa</w:t>
      </w:r>
      <w:r w:rsidR="00ED0404">
        <w:rPr>
          <w:rFonts w:ascii="Arial" w:hAnsi="Arial" w:cs="Arial"/>
          <w:sz w:val="22"/>
          <w:szCs w:val="22"/>
        </w:rPr>
        <w:t xml:space="preserve">dní </w:t>
      </w:r>
      <w:r w:rsidR="005B0444">
        <w:rPr>
          <w:rFonts w:ascii="Arial" w:hAnsi="Arial" w:cs="Arial"/>
          <w:sz w:val="22"/>
          <w:szCs w:val="22"/>
        </w:rPr>
        <w:t>1597/18, Bolevec 323 00 Plzeň</w:t>
      </w:r>
      <w:r w:rsidR="00686E61" w:rsidDel="00F61A8E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ab/>
        <w:t xml:space="preserve"> </w:t>
      </w:r>
    </w:p>
    <w:p w14:paraId="73CAB970" w14:textId="67DE5599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AB3777">
        <w:rPr>
          <w:rFonts w:ascii="Arial" w:hAnsi="Arial" w:cs="Arial"/>
          <w:sz w:val="22"/>
          <w:szCs w:val="22"/>
        </w:rPr>
        <w:t xml:space="preserve"> </w:t>
      </w:r>
      <w:r w:rsidR="007403D9" w:rsidRPr="007403D9">
        <w:rPr>
          <w:rFonts w:ascii="Arial" w:hAnsi="Arial" w:cs="Arial"/>
          <w:sz w:val="22"/>
          <w:szCs w:val="22"/>
        </w:rPr>
        <w:t>49777521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079543AC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proofErr w:type="spellStart"/>
      <w:ins w:id="0" w:author="Blanka Grebeňová" w:date="2024-09-11T13:47:00Z" w16du:dateUtc="2024-09-11T11:47:00Z">
        <w:r w:rsidR="00EB12AB">
          <w:rPr>
            <w:rFonts w:ascii="Arial" w:hAnsi="Arial" w:cs="Arial"/>
            <w:b/>
            <w:bCs/>
            <w:sz w:val="22"/>
            <w:szCs w:val="22"/>
          </w:rPr>
          <w:t>xxxx</w:t>
        </w:r>
      </w:ins>
      <w:proofErr w:type="spellEnd"/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1079B9EB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bankovní spojení: </w:t>
      </w:r>
      <w:r w:rsidR="00E05122">
        <w:rPr>
          <w:rFonts w:ascii="Arial" w:hAnsi="Arial" w:cs="Arial"/>
          <w:sz w:val="22"/>
          <w:szCs w:val="22"/>
        </w:rPr>
        <w:t>Komerční banka</w:t>
      </w:r>
    </w:p>
    <w:p w14:paraId="79A00748" w14:textId="5E434F4F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číslo účtu: </w:t>
      </w:r>
      <w:r w:rsidR="00DC21DE" w:rsidRPr="00DC21DE">
        <w:rPr>
          <w:rFonts w:ascii="Arial" w:hAnsi="Arial" w:cs="Arial"/>
          <w:b/>
          <w:bCs/>
          <w:sz w:val="22"/>
          <w:szCs w:val="22"/>
        </w:rPr>
        <w:t>48930311/0100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ust.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560FF178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>v rámci akce „</w:t>
      </w:r>
      <w:r w:rsidR="00C6551D">
        <w:rPr>
          <w:rFonts w:ascii="Arial" w:hAnsi="Arial" w:cs="Arial"/>
          <w:sz w:val="22"/>
          <w:szCs w:val="22"/>
        </w:rPr>
        <w:t>Škola v přírodě</w:t>
      </w:r>
      <w:r w:rsidRPr="00FE7379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092A1BAF" w14:textId="71B84EBD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5101EF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>x denně s celodenním pitným režimem v ubytovacím zařízení. Stravování začíná</w:t>
      </w:r>
      <w:r w:rsidR="00A44044">
        <w:rPr>
          <w:rFonts w:ascii="Arial" w:hAnsi="Arial" w:cs="Arial"/>
          <w:sz w:val="22"/>
          <w:szCs w:val="22"/>
        </w:rPr>
        <w:t xml:space="preserve"> obědem </w:t>
      </w:r>
      <w:r w:rsidRPr="00F16DFB">
        <w:rPr>
          <w:rFonts w:ascii="Arial" w:hAnsi="Arial" w:cs="Arial"/>
          <w:sz w:val="22"/>
          <w:szCs w:val="22"/>
        </w:rPr>
        <w:t xml:space="preserve">v den příjezdu a končí </w:t>
      </w:r>
      <w:r w:rsidR="009B6810">
        <w:rPr>
          <w:rFonts w:ascii="Arial" w:hAnsi="Arial" w:cs="Arial"/>
          <w:sz w:val="22"/>
          <w:szCs w:val="22"/>
        </w:rPr>
        <w:t>obědem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287BCE">
        <w:rPr>
          <w:rFonts w:ascii="Arial" w:hAnsi="Arial" w:cs="Arial"/>
          <w:sz w:val="22"/>
          <w:szCs w:val="22"/>
        </w:rPr>
        <w:t>.</w:t>
      </w:r>
    </w:p>
    <w:p w14:paraId="2F74D155" w14:textId="796265F2" w:rsidR="00F16DFB" w:rsidRPr="00F16DFB" w:rsidRDefault="00F16DFB" w:rsidP="002E3C8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15B75ECE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>akci „</w:t>
      </w:r>
      <w:r w:rsidR="00B43AE3">
        <w:rPr>
          <w:rFonts w:ascii="Arial" w:hAnsi="Arial" w:cs="Arial"/>
          <w:sz w:val="22"/>
          <w:szCs w:val="22"/>
        </w:rPr>
        <w:t>Škola v přírodě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03444A">
        <w:rPr>
          <w:rFonts w:ascii="Arial" w:hAnsi="Arial" w:cs="Arial"/>
          <w:sz w:val="22"/>
          <w:szCs w:val="22"/>
        </w:rPr>
        <w:t xml:space="preserve">49 </w:t>
      </w:r>
      <w:r w:rsidR="00F16DFB">
        <w:rPr>
          <w:rFonts w:ascii="Arial" w:hAnsi="Arial" w:cs="Arial"/>
          <w:sz w:val="22"/>
          <w:szCs w:val="22"/>
        </w:rPr>
        <w:t xml:space="preserve">osob, z toho dětí </w:t>
      </w:r>
      <w:r w:rsidR="0003444A">
        <w:rPr>
          <w:rFonts w:ascii="Arial" w:hAnsi="Arial" w:cs="Arial"/>
          <w:sz w:val="22"/>
          <w:szCs w:val="22"/>
        </w:rPr>
        <w:t>45</w:t>
      </w:r>
      <w:r w:rsidR="004B3903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9B6C22">
        <w:rPr>
          <w:rFonts w:ascii="Arial" w:hAnsi="Arial" w:cs="Arial"/>
          <w:sz w:val="22"/>
          <w:szCs w:val="22"/>
        </w:rPr>
        <w:t>I. stupeň Z</w:t>
      </w:r>
      <w:r w:rsidR="00103472">
        <w:rPr>
          <w:rFonts w:ascii="Arial" w:hAnsi="Arial" w:cs="Arial"/>
          <w:sz w:val="22"/>
          <w:szCs w:val="22"/>
        </w:rPr>
        <w:t>Š</w:t>
      </w:r>
      <w:r w:rsidR="004121BE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03444A">
        <w:rPr>
          <w:rFonts w:ascii="Arial" w:hAnsi="Arial" w:cs="Arial"/>
          <w:sz w:val="22"/>
          <w:szCs w:val="22"/>
        </w:rPr>
        <w:t xml:space="preserve">4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791180">
        <w:rPr>
          <w:rFonts w:ascii="Arial" w:hAnsi="Arial" w:cs="Arial"/>
          <w:sz w:val="22"/>
          <w:szCs w:val="22"/>
        </w:rPr>
        <w:t xml:space="preserve">23. 9. </w:t>
      </w:r>
      <w:r w:rsidR="00AE0BF8">
        <w:rPr>
          <w:rFonts w:ascii="Arial" w:hAnsi="Arial" w:cs="Arial"/>
          <w:sz w:val="22"/>
          <w:szCs w:val="22"/>
        </w:rPr>
        <w:t xml:space="preserve"> 2024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AE0BF8">
        <w:rPr>
          <w:rFonts w:ascii="Arial" w:hAnsi="Arial" w:cs="Arial"/>
          <w:sz w:val="22"/>
          <w:szCs w:val="22"/>
        </w:rPr>
        <w:t>2</w:t>
      </w:r>
      <w:r w:rsidR="00791180">
        <w:rPr>
          <w:rFonts w:ascii="Arial" w:hAnsi="Arial" w:cs="Arial"/>
          <w:sz w:val="22"/>
          <w:szCs w:val="22"/>
        </w:rPr>
        <w:t xml:space="preserve">7. 9. </w:t>
      </w:r>
      <w:r w:rsidR="00AE0BF8">
        <w:rPr>
          <w:rFonts w:ascii="Arial" w:hAnsi="Arial" w:cs="Arial"/>
          <w:sz w:val="22"/>
          <w:szCs w:val="22"/>
        </w:rPr>
        <w:t xml:space="preserve"> 2024</w:t>
      </w:r>
      <w:r w:rsidR="00F16DFB">
        <w:rPr>
          <w:rFonts w:ascii="Arial" w:hAnsi="Arial" w:cs="Arial"/>
          <w:sz w:val="22"/>
          <w:szCs w:val="22"/>
        </w:rPr>
        <w:t xml:space="preserve"> (celkem </w:t>
      </w:r>
      <w:r w:rsidR="00AE0BF8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F201C1">
        <w:rPr>
          <w:rFonts w:ascii="Arial" w:hAnsi="Arial" w:cs="Arial"/>
          <w:sz w:val="22"/>
          <w:szCs w:val="22"/>
        </w:rPr>
        <w:t xml:space="preserve">16. 9. </w:t>
      </w:r>
      <w:r w:rsidR="00FD4510">
        <w:rPr>
          <w:rFonts w:ascii="Arial" w:hAnsi="Arial" w:cs="Arial"/>
          <w:sz w:val="22"/>
          <w:szCs w:val="22"/>
        </w:rPr>
        <w:t xml:space="preserve"> 2024</w:t>
      </w:r>
      <w:r w:rsidR="00480441" w:rsidRPr="00FE7379">
        <w:rPr>
          <w:rFonts w:ascii="Arial" w:hAnsi="Arial" w:cs="Arial"/>
          <w:sz w:val="22"/>
          <w:szCs w:val="22"/>
        </w:rPr>
        <w:t xml:space="preserve"> a to prostřednictvím emailu zaslaného na </w:t>
      </w:r>
      <w:hyperlink r:id="rId6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753B3AAA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36BCCE6B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78524D">
              <w:rPr>
                <w:rFonts w:ascii="Arial" w:hAnsi="Arial" w:cs="Arial"/>
                <w:sz w:val="22"/>
                <w:szCs w:val="22"/>
                <w:lang w:eastAsia="en-US"/>
              </w:rPr>
              <w:t>I.</w:t>
            </w:r>
            <w:r w:rsidR="00BB74A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stupe</w:t>
            </w:r>
            <w:r w:rsidR="00473CD6">
              <w:rPr>
                <w:rFonts w:ascii="Arial" w:hAnsi="Arial" w:cs="Arial"/>
                <w:sz w:val="22"/>
                <w:szCs w:val="22"/>
                <w:lang w:eastAsia="en-US"/>
              </w:rPr>
              <w:t>ň 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4AE8596E" w:rsidR="00F16DFB" w:rsidRPr="001E5606" w:rsidRDefault="00B849E2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BA1EDA">
              <w:rPr>
                <w:rFonts w:ascii="Arial" w:hAnsi="Arial" w:cs="Arial"/>
                <w:sz w:val="22"/>
                <w:szCs w:val="22"/>
              </w:rPr>
              <w:t>86, 25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13E725DE" w:rsidR="00F16DFB" w:rsidRPr="001E5606" w:rsidRDefault="0007722D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835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307B75A0" w:rsidR="00F16DFB" w:rsidRPr="001E5606" w:rsidRDefault="0070493E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713A92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084F850E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F81B6F">
        <w:rPr>
          <w:rFonts w:ascii="Arial" w:hAnsi="Arial" w:cs="Arial"/>
          <w:sz w:val="22"/>
          <w:szCs w:val="22"/>
        </w:rPr>
        <w:t>Škola v přírodě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3F6C73F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713A92">
              <w:rPr>
                <w:rFonts w:ascii="Arial" w:hAnsi="Arial" w:cs="Arial"/>
                <w:sz w:val="22"/>
                <w:szCs w:val="22"/>
                <w:lang w:eastAsia="en-US"/>
              </w:rPr>
              <w:t>45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</w:t>
            </w:r>
            <w:r w:rsidR="00054ACA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5F058B30" w14:textId="6AF5C742" w:rsidR="00F16DFB" w:rsidRPr="001E5606" w:rsidRDefault="001E64C4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123.525</w:t>
            </w:r>
            <w:r w:rsidR="004865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F3C53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35845073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054AC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</w:t>
            </w:r>
            <w:r w:rsidR="00054ACA">
              <w:rPr>
                <w:rFonts w:ascii="Arial" w:hAnsi="Arial" w:cs="Arial"/>
                <w:sz w:val="22"/>
                <w:szCs w:val="22"/>
                <w:lang w:eastAsia="en-US"/>
              </w:rPr>
              <w:t>y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054ACA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noci</w:t>
            </w:r>
          </w:p>
        </w:tc>
        <w:tc>
          <w:tcPr>
            <w:tcW w:w="4376" w:type="dxa"/>
          </w:tcPr>
          <w:p w14:paraId="6DC5466B" w14:textId="4E6B23DB" w:rsidR="00F16DFB" w:rsidRPr="001E5606" w:rsidRDefault="001E64C4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8.160</w:t>
            </w:r>
            <w:r w:rsidR="008F334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F16F3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15F84B2E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„</w:t>
            </w:r>
            <w:r w:rsidR="00746A10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Škola v přírodě</w:t>
            </w: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  <w:tc>
          <w:tcPr>
            <w:tcW w:w="4376" w:type="dxa"/>
          </w:tcPr>
          <w:p w14:paraId="2B934722" w14:textId="0C7A78AB" w:rsidR="00F16DFB" w:rsidRPr="006D6D8E" w:rsidRDefault="007F0DB9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131.685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7168E6C5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>Objednatel bere na vědomí, že v případě změny počtu účastníků „</w:t>
      </w:r>
      <w:r w:rsidR="00F81B6F">
        <w:rPr>
          <w:rFonts w:ascii="Arial" w:hAnsi="Arial" w:cs="Arial"/>
          <w:sz w:val="22"/>
          <w:szCs w:val="22"/>
        </w:rPr>
        <w:t>Škola v přírodě</w:t>
      </w:r>
      <w:r w:rsidR="009C3DE4">
        <w:rPr>
          <w:rFonts w:ascii="Arial" w:hAnsi="Arial" w:cs="Arial"/>
          <w:sz w:val="22"/>
          <w:szCs w:val="22"/>
        </w:rPr>
        <w:t>“ 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3FEDD974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 „</w:t>
      </w:r>
      <w:r w:rsidR="000F49DE">
        <w:rPr>
          <w:rFonts w:ascii="Arial" w:hAnsi="Arial" w:cs="Arial"/>
          <w:sz w:val="22"/>
          <w:szCs w:val="22"/>
        </w:rPr>
        <w:t>Škol</w:t>
      </w:r>
      <w:r w:rsidR="00F81B6F">
        <w:rPr>
          <w:rFonts w:ascii="Arial" w:hAnsi="Arial" w:cs="Arial"/>
          <w:sz w:val="22"/>
          <w:szCs w:val="22"/>
        </w:rPr>
        <w:t>u</w:t>
      </w:r>
      <w:r w:rsidR="000F49DE">
        <w:rPr>
          <w:rFonts w:ascii="Arial" w:hAnsi="Arial" w:cs="Arial"/>
          <w:sz w:val="22"/>
          <w:szCs w:val="22"/>
        </w:rPr>
        <w:t xml:space="preserve"> v přírodě</w:t>
      </w:r>
      <w:r w:rsidR="00C90EDE">
        <w:rPr>
          <w:rFonts w:ascii="Arial" w:hAnsi="Arial" w:cs="Arial"/>
          <w:sz w:val="22"/>
          <w:szCs w:val="22"/>
        </w:rPr>
        <w:t>“ 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4D448BD6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akce </w:t>
            </w:r>
            <w:r w:rsidR="00D800E0" w:rsidRPr="001E5606">
              <w:rPr>
                <w:rFonts w:ascii="Arial" w:hAnsi="Arial" w:cs="Arial"/>
                <w:sz w:val="22"/>
                <w:szCs w:val="22"/>
              </w:rPr>
              <w:t>„</w:t>
            </w:r>
            <w:r w:rsidR="00BD3DF0">
              <w:rPr>
                <w:rFonts w:ascii="Arial" w:hAnsi="Arial" w:cs="Arial"/>
                <w:sz w:val="22"/>
                <w:szCs w:val="22"/>
              </w:rPr>
              <w:t>Škola v přírodě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68973E26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7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„Školy v přírodě“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AA3F98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0413B1D"/>
    <w:multiLevelType w:val="hybridMultilevel"/>
    <w:tmpl w:val="FB22E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344043027">
    <w:abstractNumId w:val="10"/>
  </w:num>
  <w:num w:numId="2" w16cid:durableId="904873796">
    <w:abstractNumId w:val="22"/>
  </w:num>
  <w:num w:numId="3" w16cid:durableId="943876241">
    <w:abstractNumId w:val="16"/>
  </w:num>
  <w:num w:numId="4" w16cid:durableId="461702705">
    <w:abstractNumId w:val="12"/>
  </w:num>
  <w:num w:numId="5" w16cid:durableId="302663774">
    <w:abstractNumId w:val="14"/>
  </w:num>
  <w:num w:numId="6" w16cid:durableId="508298708">
    <w:abstractNumId w:val="5"/>
  </w:num>
  <w:num w:numId="7" w16cid:durableId="566188683">
    <w:abstractNumId w:val="2"/>
  </w:num>
  <w:num w:numId="8" w16cid:durableId="1593660493">
    <w:abstractNumId w:val="19"/>
  </w:num>
  <w:num w:numId="9" w16cid:durableId="407503928">
    <w:abstractNumId w:val="17"/>
  </w:num>
  <w:num w:numId="10" w16cid:durableId="1064992305">
    <w:abstractNumId w:val="1"/>
  </w:num>
  <w:num w:numId="11" w16cid:durableId="784929909">
    <w:abstractNumId w:val="3"/>
  </w:num>
  <w:num w:numId="12" w16cid:durableId="1951085920">
    <w:abstractNumId w:val="0"/>
  </w:num>
  <w:num w:numId="13" w16cid:durableId="606351275">
    <w:abstractNumId w:val="8"/>
  </w:num>
  <w:num w:numId="14" w16cid:durableId="618687906">
    <w:abstractNumId w:val="21"/>
  </w:num>
  <w:num w:numId="15" w16cid:durableId="1101730357">
    <w:abstractNumId w:val="7"/>
  </w:num>
  <w:num w:numId="16" w16cid:durableId="1219315488">
    <w:abstractNumId w:val="15"/>
  </w:num>
  <w:num w:numId="17" w16cid:durableId="135995128">
    <w:abstractNumId w:val="4"/>
  </w:num>
  <w:num w:numId="18" w16cid:durableId="690450202">
    <w:abstractNumId w:val="11"/>
  </w:num>
  <w:num w:numId="19" w16cid:durableId="576980264">
    <w:abstractNumId w:val="9"/>
  </w:num>
  <w:num w:numId="20" w16cid:durableId="1297947435">
    <w:abstractNumId w:val="18"/>
  </w:num>
  <w:num w:numId="21" w16cid:durableId="18556965">
    <w:abstractNumId w:val="20"/>
  </w:num>
  <w:num w:numId="22" w16cid:durableId="1449004962">
    <w:abstractNumId w:val="6"/>
  </w:num>
  <w:num w:numId="23" w16cid:durableId="112493160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lanka Grebeňová">
    <w15:presenceInfo w15:providerId="AD" w15:userId="S-1-5-21-814679447-739224277-2656530034-2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01743"/>
    <w:rsid w:val="0001301E"/>
    <w:rsid w:val="00015CD1"/>
    <w:rsid w:val="00022EEB"/>
    <w:rsid w:val="00026C19"/>
    <w:rsid w:val="0003300E"/>
    <w:rsid w:val="0003444A"/>
    <w:rsid w:val="00042242"/>
    <w:rsid w:val="0004235E"/>
    <w:rsid w:val="00047E92"/>
    <w:rsid w:val="00054ACA"/>
    <w:rsid w:val="00064AA4"/>
    <w:rsid w:val="000703DE"/>
    <w:rsid w:val="00072800"/>
    <w:rsid w:val="0007722D"/>
    <w:rsid w:val="0008556A"/>
    <w:rsid w:val="00086A54"/>
    <w:rsid w:val="0008706C"/>
    <w:rsid w:val="000946F9"/>
    <w:rsid w:val="000A4555"/>
    <w:rsid w:val="000B1676"/>
    <w:rsid w:val="000B4926"/>
    <w:rsid w:val="000E407D"/>
    <w:rsid w:val="000E46E3"/>
    <w:rsid w:val="000F4193"/>
    <w:rsid w:val="000F49DE"/>
    <w:rsid w:val="00103472"/>
    <w:rsid w:val="00103BD1"/>
    <w:rsid w:val="001167A7"/>
    <w:rsid w:val="00134D5A"/>
    <w:rsid w:val="00136760"/>
    <w:rsid w:val="00137584"/>
    <w:rsid w:val="00142309"/>
    <w:rsid w:val="0014251B"/>
    <w:rsid w:val="0016384F"/>
    <w:rsid w:val="00164351"/>
    <w:rsid w:val="00166B2B"/>
    <w:rsid w:val="00172256"/>
    <w:rsid w:val="00197AC0"/>
    <w:rsid w:val="001A0EDE"/>
    <w:rsid w:val="001A4F09"/>
    <w:rsid w:val="001C0611"/>
    <w:rsid w:val="001C4636"/>
    <w:rsid w:val="001C649F"/>
    <w:rsid w:val="001E5606"/>
    <w:rsid w:val="001E64C4"/>
    <w:rsid w:val="001F208E"/>
    <w:rsid w:val="00206731"/>
    <w:rsid w:val="0021035F"/>
    <w:rsid w:val="0023746A"/>
    <w:rsid w:val="00250607"/>
    <w:rsid w:val="00260247"/>
    <w:rsid w:val="00260C21"/>
    <w:rsid w:val="00261E81"/>
    <w:rsid w:val="00262177"/>
    <w:rsid w:val="00264F69"/>
    <w:rsid w:val="00265461"/>
    <w:rsid w:val="0027134D"/>
    <w:rsid w:val="002800ED"/>
    <w:rsid w:val="00285469"/>
    <w:rsid w:val="00287BCE"/>
    <w:rsid w:val="002B3AB3"/>
    <w:rsid w:val="002C0FF3"/>
    <w:rsid w:val="002D1E63"/>
    <w:rsid w:val="002D255A"/>
    <w:rsid w:val="002E3C88"/>
    <w:rsid w:val="00334C2F"/>
    <w:rsid w:val="00344E70"/>
    <w:rsid w:val="00350C64"/>
    <w:rsid w:val="0035153F"/>
    <w:rsid w:val="00352A2D"/>
    <w:rsid w:val="003562D3"/>
    <w:rsid w:val="003600E8"/>
    <w:rsid w:val="0036072D"/>
    <w:rsid w:val="0036604F"/>
    <w:rsid w:val="003717FE"/>
    <w:rsid w:val="00377454"/>
    <w:rsid w:val="0038339E"/>
    <w:rsid w:val="00383CBF"/>
    <w:rsid w:val="00385CF1"/>
    <w:rsid w:val="00387A6F"/>
    <w:rsid w:val="003A2FB8"/>
    <w:rsid w:val="003A4072"/>
    <w:rsid w:val="003A6AFB"/>
    <w:rsid w:val="003B2F9F"/>
    <w:rsid w:val="003B55A8"/>
    <w:rsid w:val="003C3E0E"/>
    <w:rsid w:val="003C7427"/>
    <w:rsid w:val="003D0CB1"/>
    <w:rsid w:val="003E2F37"/>
    <w:rsid w:val="003E474D"/>
    <w:rsid w:val="003E64A9"/>
    <w:rsid w:val="003F1C92"/>
    <w:rsid w:val="003F2B65"/>
    <w:rsid w:val="003F6F31"/>
    <w:rsid w:val="003F7956"/>
    <w:rsid w:val="00405480"/>
    <w:rsid w:val="00410887"/>
    <w:rsid w:val="00411B86"/>
    <w:rsid w:val="004121BE"/>
    <w:rsid w:val="00415F5E"/>
    <w:rsid w:val="00425037"/>
    <w:rsid w:val="00431C8C"/>
    <w:rsid w:val="00431E2D"/>
    <w:rsid w:val="00432941"/>
    <w:rsid w:val="004343B1"/>
    <w:rsid w:val="004371B2"/>
    <w:rsid w:val="004410B6"/>
    <w:rsid w:val="0044304B"/>
    <w:rsid w:val="0045115E"/>
    <w:rsid w:val="00453C29"/>
    <w:rsid w:val="0045621F"/>
    <w:rsid w:val="00473CD6"/>
    <w:rsid w:val="00480441"/>
    <w:rsid w:val="00480BBC"/>
    <w:rsid w:val="004865FA"/>
    <w:rsid w:val="004B2614"/>
    <w:rsid w:val="004B3903"/>
    <w:rsid w:val="004C088B"/>
    <w:rsid w:val="004C64CF"/>
    <w:rsid w:val="004D342D"/>
    <w:rsid w:val="004E7995"/>
    <w:rsid w:val="004F7324"/>
    <w:rsid w:val="005019DE"/>
    <w:rsid w:val="00504018"/>
    <w:rsid w:val="005101EF"/>
    <w:rsid w:val="00516E6E"/>
    <w:rsid w:val="005406D1"/>
    <w:rsid w:val="00543ECB"/>
    <w:rsid w:val="00545215"/>
    <w:rsid w:val="005474FF"/>
    <w:rsid w:val="0055109D"/>
    <w:rsid w:val="00552127"/>
    <w:rsid w:val="00554713"/>
    <w:rsid w:val="00571EB0"/>
    <w:rsid w:val="005778DA"/>
    <w:rsid w:val="0057793E"/>
    <w:rsid w:val="0058080C"/>
    <w:rsid w:val="005970DD"/>
    <w:rsid w:val="00597C7B"/>
    <w:rsid w:val="005A2A9F"/>
    <w:rsid w:val="005A5A44"/>
    <w:rsid w:val="005B0444"/>
    <w:rsid w:val="005B251C"/>
    <w:rsid w:val="005B57BF"/>
    <w:rsid w:val="005D450F"/>
    <w:rsid w:val="005D4EAD"/>
    <w:rsid w:val="005F04CC"/>
    <w:rsid w:val="005F0D93"/>
    <w:rsid w:val="00600256"/>
    <w:rsid w:val="00602151"/>
    <w:rsid w:val="006047C8"/>
    <w:rsid w:val="00616265"/>
    <w:rsid w:val="0062421B"/>
    <w:rsid w:val="00625F95"/>
    <w:rsid w:val="00631325"/>
    <w:rsid w:val="006507CA"/>
    <w:rsid w:val="0065584E"/>
    <w:rsid w:val="00662870"/>
    <w:rsid w:val="00665A4B"/>
    <w:rsid w:val="00670606"/>
    <w:rsid w:val="00672443"/>
    <w:rsid w:val="00676088"/>
    <w:rsid w:val="00677CED"/>
    <w:rsid w:val="0068067B"/>
    <w:rsid w:val="00681CC0"/>
    <w:rsid w:val="0068465B"/>
    <w:rsid w:val="0068476F"/>
    <w:rsid w:val="00684B0C"/>
    <w:rsid w:val="00685BBC"/>
    <w:rsid w:val="00686E61"/>
    <w:rsid w:val="00687BA7"/>
    <w:rsid w:val="006A117A"/>
    <w:rsid w:val="006A13B9"/>
    <w:rsid w:val="006D134E"/>
    <w:rsid w:val="006D6D8E"/>
    <w:rsid w:val="006D7895"/>
    <w:rsid w:val="006E2179"/>
    <w:rsid w:val="006E4AFD"/>
    <w:rsid w:val="006E79A6"/>
    <w:rsid w:val="006F4120"/>
    <w:rsid w:val="0070479C"/>
    <w:rsid w:val="0070493E"/>
    <w:rsid w:val="0070543B"/>
    <w:rsid w:val="00711862"/>
    <w:rsid w:val="00713A92"/>
    <w:rsid w:val="007166B8"/>
    <w:rsid w:val="007177C2"/>
    <w:rsid w:val="00720833"/>
    <w:rsid w:val="00722DCD"/>
    <w:rsid w:val="007258C5"/>
    <w:rsid w:val="007312CF"/>
    <w:rsid w:val="00736046"/>
    <w:rsid w:val="007403D9"/>
    <w:rsid w:val="0074166E"/>
    <w:rsid w:val="00746A10"/>
    <w:rsid w:val="007550EC"/>
    <w:rsid w:val="00755F22"/>
    <w:rsid w:val="00765963"/>
    <w:rsid w:val="00772AE1"/>
    <w:rsid w:val="00776A14"/>
    <w:rsid w:val="007847E5"/>
    <w:rsid w:val="00785061"/>
    <w:rsid w:val="0078524D"/>
    <w:rsid w:val="0078625E"/>
    <w:rsid w:val="00790609"/>
    <w:rsid w:val="00791180"/>
    <w:rsid w:val="00795A3D"/>
    <w:rsid w:val="00796241"/>
    <w:rsid w:val="007C16E7"/>
    <w:rsid w:val="007D430A"/>
    <w:rsid w:val="007F0DB9"/>
    <w:rsid w:val="007F6F83"/>
    <w:rsid w:val="0080015C"/>
    <w:rsid w:val="008111A6"/>
    <w:rsid w:val="00811BD3"/>
    <w:rsid w:val="0081355D"/>
    <w:rsid w:val="008205FA"/>
    <w:rsid w:val="00861003"/>
    <w:rsid w:val="00866097"/>
    <w:rsid w:val="00876497"/>
    <w:rsid w:val="00877E6B"/>
    <w:rsid w:val="00883FBA"/>
    <w:rsid w:val="00896480"/>
    <w:rsid w:val="008A6FDB"/>
    <w:rsid w:val="008C1362"/>
    <w:rsid w:val="008C486F"/>
    <w:rsid w:val="008C4A7A"/>
    <w:rsid w:val="008C5841"/>
    <w:rsid w:val="008E4656"/>
    <w:rsid w:val="008F16F3"/>
    <w:rsid w:val="008F3349"/>
    <w:rsid w:val="0091057A"/>
    <w:rsid w:val="00911EF8"/>
    <w:rsid w:val="00915EFD"/>
    <w:rsid w:val="009303D1"/>
    <w:rsid w:val="009427E6"/>
    <w:rsid w:val="009508B8"/>
    <w:rsid w:val="00954906"/>
    <w:rsid w:val="00955B76"/>
    <w:rsid w:val="00964160"/>
    <w:rsid w:val="00986042"/>
    <w:rsid w:val="00987F47"/>
    <w:rsid w:val="00990A28"/>
    <w:rsid w:val="00994FCD"/>
    <w:rsid w:val="009A6A91"/>
    <w:rsid w:val="009B5307"/>
    <w:rsid w:val="009B5591"/>
    <w:rsid w:val="009B6810"/>
    <w:rsid w:val="009B6C22"/>
    <w:rsid w:val="009C3DE4"/>
    <w:rsid w:val="009C4FFD"/>
    <w:rsid w:val="009E1E1A"/>
    <w:rsid w:val="009E4B63"/>
    <w:rsid w:val="009E7135"/>
    <w:rsid w:val="00A01EC2"/>
    <w:rsid w:val="00A01FA9"/>
    <w:rsid w:val="00A0241A"/>
    <w:rsid w:val="00A06A20"/>
    <w:rsid w:val="00A1265D"/>
    <w:rsid w:val="00A139A2"/>
    <w:rsid w:val="00A240CD"/>
    <w:rsid w:val="00A33E39"/>
    <w:rsid w:val="00A44044"/>
    <w:rsid w:val="00A518B0"/>
    <w:rsid w:val="00A5687B"/>
    <w:rsid w:val="00A6473D"/>
    <w:rsid w:val="00A6567A"/>
    <w:rsid w:val="00A67852"/>
    <w:rsid w:val="00A80827"/>
    <w:rsid w:val="00A82C54"/>
    <w:rsid w:val="00AA1156"/>
    <w:rsid w:val="00AA32FC"/>
    <w:rsid w:val="00AA3F98"/>
    <w:rsid w:val="00AB3777"/>
    <w:rsid w:val="00AE0BF8"/>
    <w:rsid w:val="00AF3C53"/>
    <w:rsid w:val="00B00D91"/>
    <w:rsid w:val="00B14D9A"/>
    <w:rsid w:val="00B239C4"/>
    <w:rsid w:val="00B3181D"/>
    <w:rsid w:val="00B36173"/>
    <w:rsid w:val="00B43AE3"/>
    <w:rsid w:val="00B65B93"/>
    <w:rsid w:val="00B71EED"/>
    <w:rsid w:val="00B72A1E"/>
    <w:rsid w:val="00B802D5"/>
    <w:rsid w:val="00B8168C"/>
    <w:rsid w:val="00B849E2"/>
    <w:rsid w:val="00B904B1"/>
    <w:rsid w:val="00B9065D"/>
    <w:rsid w:val="00B91BF3"/>
    <w:rsid w:val="00B9594E"/>
    <w:rsid w:val="00B96494"/>
    <w:rsid w:val="00BA1EDA"/>
    <w:rsid w:val="00BA26B5"/>
    <w:rsid w:val="00BB1F7D"/>
    <w:rsid w:val="00BB74A6"/>
    <w:rsid w:val="00BD3DF0"/>
    <w:rsid w:val="00BF1343"/>
    <w:rsid w:val="00BF1CC2"/>
    <w:rsid w:val="00C006CD"/>
    <w:rsid w:val="00C02BF0"/>
    <w:rsid w:val="00C1256B"/>
    <w:rsid w:val="00C14C2B"/>
    <w:rsid w:val="00C24F57"/>
    <w:rsid w:val="00C30943"/>
    <w:rsid w:val="00C32FFA"/>
    <w:rsid w:val="00C352FB"/>
    <w:rsid w:val="00C35306"/>
    <w:rsid w:val="00C42C18"/>
    <w:rsid w:val="00C453C1"/>
    <w:rsid w:val="00C47539"/>
    <w:rsid w:val="00C5451F"/>
    <w:rsid w:val="00C60DE0"/>
    <w:rsid w:val="00C6551D"/>
    <w:rsid w:val="00C660C4"/>
    <w:rsid w:val="00C82469"/>
    <w:rsid w:val="00C870AB"/>
    <w:rsid w:val="00C90EDE"/>
    <w:rsid w:val="00CB6457"/>
    <w:rsid w:val="00CC1CD4"/>
    <w:rsid w:val="00CD20BF"/>
    <w:rsid w:val="00CD5B82"/>
    <w:rsid w:val="00CD6285"/>
    <w:rsid w:val="00CD7C51"/>
    <w:rsid w:val="00CE1E07"/>
    <w:rsid w:val="00D03593"/>
    <w:rsid w:val="00D205E3"/>
    <w:rsid w:val="00D25AD2"/>
    <w:rsid w:val="00D2633C"/>
    <w:rsid w:val="00D415BE"/>
    <w:rsid w:val="00D625D2"/>
    <w:rsid w:val="00D64A9D"/>
    <w:rsid w:val="00D743BF"/>
    <w:rsid w:val="00D75893"/>
    <w:rsid w:val="00D8003A"/>
    <w:rsid w:val="00D800E0"/>
    <w:rsid w:val="00D828CB"/>
    <w:rsid w:val="00D857B5"/>
    <w:rsid w:val="00DA1ACD"/>
    <w:rsid w:val="00DB1405"/>
    <w:rsid w:val="00DB2A68"/>
    <w:rsid w:val="00DB2E6E"/>
    <w:rsid w:val="00DB4E45"/>
    <w:rsid w:val="00DC0F70"/>
    <w:rsid w:val="00DC21DE"/>
    <w:rsid w:val="00DC7BBF"/>
    <w:rsid w:val="00DD1D32"/>
    <w:rsid w:val="00DF0319"/>
    <w:rsid w:val="00DF6BB6"/>
    <w:rsid w:val="00E05122"/>
    <w:rsid w:val="00E11097"/>
    <w:rsid w:val="00E122F2"/>
    <w:rsid w:val="00E30321"/>
    <w:rsid w:val="00E32701"/>
    <w:rsid w:val="00E32D92"/>
    <w:rsid w:val="00E4119F"/>
    <w:rsid w:val="00E41643"/>
    <w:rsid w:val="00E45DA2"/>
    <w:rsid w:val="00E50893"/>
    <w:rsid w:val="00E572AB"/>
    <w:rsid w:val="00E80F1C"/>
    <w:rsid w:val="00E84ED6"/>
    <w:rsid w:val="00E93662"/>
    <w:rsid w:val="00EB12AB"/>
    <w:rsid w:val="00EB42D7"/>
    <w:rsid w:val="00EB5691"/>
    <w:rsid w:val="00EB6559"/>
    <w:rsid w:val="00EB6A18"/>
    <w:rsid w:val="00ED0404"/>
    <w:rsid w:val="00EE12FF"/>
    <w:rsid w:val="00EE1A09"/>
    <w:rsid w:val="00F0611B"/>
    <w:rsid w:val="00F14974"/>
    <w:rsid w:val="00F14E8D"/>
    <w:rsid w:val="00F16DFB"/>
    <w:rsid w:val="00F201C1"/>
    <w:rsid w:val="00F214D1"/>
    <w:rsid w:val="00F23325"/>
    <w:rsid w:val="00F26037"/>
    <w:rsid w:val="00F302D5"/>
    <w:rsid w:val="00F32AF0"/>
    <w:rsid w:val="00F40B55"/>
    <w:rsid w:val="00F61A8E"/>
    <w:rsid w:val="00F64506"/>
    <w:rsid w:val="00F71456"/>
    <w:rsid w:val="00F77886"/>
    <w:rsid w:val="00F81B6F"/>
    <w:rsid w:val="00F83D73"/>
    <w:rsid w:val="00FA0008"/>
    <w:rsid w:val="00FB2AC4"/>
    <w:rsid w:val="00FB581F"/>
    <w:rsid w:val="00FC1C04"/>
    <w:rsid w:val="00FD29DC"/>
    <w:rsid w:val="00FD4510"/>
    <w:rsid w:val="00FE6DF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meknectiny.cz/provozni-a-ubytovaci-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zinfo@suz.zcu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081BF-6AD5-43EA-918A-128A859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1179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2024-09-09T10:43:00Z</cp:lastPrinted>
  <dcterms:created xsi:type="dcterms:W3CDTF">2024-09-11T11:48:00Z</dcterms:created>
  <dcterms:modified xsi:type="dcterms:W3CDTF">2024-09-11T11:48:00Z</dcterms:modified>
</cp:coreProperties>
</file>