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90D898B" w14:textId="77777777" w:rsidR="006B360A" w:rsidRDefault="006B360A" w:rsidP="006B360A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KUPNÍ</w:t>
      </w:r>
      <w:r w:rsidRPr="006711F9">
        <w:rPr>
          <w:rFonts w:cs="Arial"/>
          <w:b/>
          <w:sz w:val="32"/>
          <w:szCs w:val="32"/>
        </w:rPr>
        <w:t xml:space="preserve"> SMLOUVA</w:t>
      </w:r>
    </w:p>
    <w:p w14:paraId="37625BA9" w14:textId="70FCCF18" w:rsidR="006B360A" w:rsidRDefault="006B360A" w:rsidP="006B360A">
      <w:pPr>
        <w:jc w:val="center"/>
        <w:rPr>
          <w:rFonts w:cs="Arial"/>
          <w:b/>
        </w:rPr>
      </w:pPr>
      <w:r w:rsidRPr="00445B8F">
        <w:rPr>
          <w:rFonts w:cs="Arial"/>
          <w:b/>
        </w:rPr>
        <w:t>č.j</w:t>
      </w:r>
      <w:r w:rsidRPr="00BC420C">
        <w:rPr>
          <w:rFonts w:cs="Arial"/>
          <w:b/>
        </w:rPr>
        <w:t xml:space="preserve">. </w:t>
      </w:r>
      <w:r w:rsidR="00BC420C" w:rsidRPr="00BC420C">
        <w:rPr>
          <w:rFonts w:cs="Arial"/>
          <w:b/>
        </w:rPr>
        <w:t>SMCZ20240043</w:t>
      </w:r>
    </w:p>
    <w:p w14:paraId="536324C8" w14:textId="77777777" w:rsidR="008F7A98" w:rsidRDefault="008F7A98" w:rsidP="006B360A">
      <w:pPr>
        <w:jc w:val="center"/>
        <w:rPr>
          <w:rFonts w:cs="Arial"/>
          <w:b/>
        </w:rPr>
      </w:pPr>
    </w:p>
    <w:p w14:paraId="1D86E3F3" w14:textId="16C3E63E" w:rsidR="008F7A98" w:rsidRPr="00542BC9" w:rsidRDefault="008F7A98" w:rsidP="006B360A">
      <w:pPr>
        <w:jc w:val="center"/>
        <w:rPr>
          <w:rFonts w:cs="Arial"/>
        </w:rPr>
      </w:pPr>
      <w:r w:rsidRPr="00542BC9">
        <w:rPr>
          <w:rFonts w:cs="Arial"/>
        </w:rPr>
        <w:t xml:space="preserve">uzavřená </w:t>
      </w:r>
    </w:p>
    <w:p w14:paraId="5AE3AC34" w14:textId="77777777" w:rsidR="006B360A" w:rsidRPr="006711F9" w:rsidRDefault="006B360A" w:rsidP="006B360A">
      <w:pPr>
        <w:jc w:val="center"/>
        <w:rPr>
          <w:rFonts w:cs="Arial"/>
          <w:b/>
          <w:szCs w:val="20"/>
        </w:rPr>
      </w:pPr>
    </w:p>
    <w:p w14:paraId="6B52394E" w14:textId="7EB85AB2" w:rsidR="006B360A" w:rsidRDefault="006B360A" w:rsidP="006B360A">
      <w:pPr>
        <w:jc w:val="center"/>
        <w:rPr>
          <w:rFonts w:cs="Arial"/>
          <w:i/>
          <w:szCs w:val="20"/>
        </w:rPr>
      </w:pPr>
      <w:r w:rsidRPr="006711F9">
        <w:rPr>
          <w:rFonts w:cs="Arial"/>
          <w:szCs w:val="20"/>
        </w:rPr>
        <w:t xml:space="preserve">podle Rámcové </w:t>
      </w:r>
      <w:r w:rsidR="00294739">
        <w:rPr>
          <w:rFonts w:cs="Arial"/>
          <w:szCs w:val="20"/>
        </w:rPr>
        <w:t>dohody</w:t>
      </w:r>
      <w:r w:rsidRPr="006711F9">
        <w:rPr>
          <w:rFonts w:cs="Arial"/>
          <w:szCs w:val="20"/>
        </w:rPr>
        <w:t xml:space="preserve"> </w:t>
      </w:r>
      <w:r w:rsidR="00840392">
        <w:rPr>
          <w:rFonts w:cs="Arial"/>
          <w:szCs w:val="20"/>
        </w:rPr>
        <w:t xml:space="preserve">uzavřené dne </w:t>
      </w:r>
      <w:r w:rsidR="00126E3F">
        <w:rPr>
          <w:rFonts w:cs="Arial"/>
          <w:szCs w:val="20"/>
        </w:rPr>
        <w:t>13.5.2024</w:t>
      </w:r>
      <w:r w:rsidR="0084039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na </w:t>
      </w:r>
      <w:r w:rsidR="000C783C">
        <w:rPr>
          <w:rFonts w:cs="Arial"/>
          <w:szCs w:val="20"/>
        </w:rPr>
        <w:t xml:space="preserve">dodávky </w:t>
      </w:r>
      <w:r>
        <w:rPr>
          <w:rFonts w:cs="Arial"/>
          <w:szCs w:val="20"/>
        </w:rPr>
        <w:t xml:space="preserve">osobních automobilů </w:t>
      </w:r>
      <w:r w:rsidR="00E07D39">
        <w:rPr>
          <w:rFonts w:cs="Arial"/>
          <w:szCs w:val="20"/>
        </w:rPr>
        <w:t xml:space="preserve">v rámci </w:t>
      </w:r>
      <w:r w:rsidR="00840392">
        <w:rPr>
          <w:rFonts w:cs="Arial"/>
          <w:szCs w:val="20"/>
        </w:rPr>
        <w:t>veřejné zakázky s názvem „</w:t>
      </w:r>
      <w:r w:rsidR="00BA36AB">
        <w:rPr>
          <w:rFonts w:cs="Arial"/>
          <w:szCs w:val="20"/>
        </w:rPr>
        <w:t xml:space="preserve">Centrální nákup osobních vozidel – kategorie </w:t>
      </w:r>
      <w:proofErr w:type="gramStart"/>
      <w:r w:rsidR="005F0A71">
        <w:rPr>
          <w:rFonts w:cs="Arial"/>
          <w:szCs w:val="20"/>
        </w:rPr>
        <w:t>2</w:t>
      </w:r>
      <w:r w:rsidR="00524DC5">
        <w:rPr>
          <w:rFonts w:cs="Arial"/>
          <w:szCs w:val="20"/>
        </w:rPr>
        <w:t>A</w:t>
      </w:r>
      <w:proofErr w:type="gramEnd"/>
      <w:r w:rsidR="00524DC5">
        <w:rPr>
          <w:rFonts w:cs="Arial"/>
          <w:szCs w:val="20"/>
        </w:rPr>
        <w:t xml:space="preserve"> </w:t>
      </w:r>
      <w:r w:rsidR="00A764AE">
        <w:rPr>
          <w:rFonts w:cs="Arial"/>
          <w:szCs w:val="20"/>
        </w:rPr>
        <w:t>benzi</w:t>
      </w:r>
      <w:r w:rsidR="00751939">
        <w:rPr>
          <w:rFonts w:cs="Arial"/>
          <w:szCs w:val="20"/>
        </w:rPr>
        <w:t>n</w:t>
      </w:r>
      <w:r w:rsidR="00E2388B">
        <w:rPr>
          <w:rFonts w:cs="Arial"/>
          <w:szCs w:val="20"/>
        </w:rPr>
        <w:t xml:space="preserve"> </w:t>
      </w:r>
      <w:r w:rsidR="005F0A71">
        <w:rPr>
          <w:rFonts w:cs="Arial"/>
          <w:szCs w:val="20"/>
        </w:rPr>
        <w:t>automat</w:t>
      </w:r>
      <w:r w:rsidR="00840392">
        <w:rPr>
          <w:rFonts w:cs="Arial"/>
          <w:szCs w:val="20"/>
        </w:rPr>
        <w:t>“ uveřejněn</w:t>
      </w:r>
      <w:r w:rsidR="00442C21">
        <w:rPr>
          <w:rFonts w:cs="Arial"/>
          <w:szCs w:val="20"/>
        </w:rPr>
        <w:t xml:space="preserve">é </w:t>
      </w:r>
      <w:r w:rsidR="00442C21" w:rsidRPr="00442C21">
        <w:rPr>
          <w:rFonts w:cs="Arial"/>
          <w:szCs w:val="20"/>
        </w:rPr>
        <w:t>v elektronickém nástroji NEN pod systémovým číslem</w:t>
      </w:r>
      <w:r w:rsidR="009B2D7C">
        <w:rPr>
          <w:rFonts w:cs="Arial"/>
          <w:szCs w:val="20"/>
        </w:rPr>
        <w:t xml:space="preserve"> NEN </w:t>
      </w:r>
      <w:r w:rsidR="009B2D7C" w:rsidRPr="009B2D7C">
        <w:rPr>
          <w:rFonts w:cs="Arial"/>
          <w:szCs w:val="20"/>
        </w:rPr>
        <w:t>N006/23/V00032876</w:t>
      </w:r>
    </w:p>
    <w:p w14:paraId="4C6D4D30" w14:textId="77777777" w:rsidR="006B360A" w:rsidRPr="003668AC" w:rsidRDefault="006B360A" w:rsidP="006B360A">
      <w:pPr>
        <w:jc w:val="center"/>
        <w:rPr>
          <w:rFonts w:cs="Arial"/>
          <w:szCs w:val="20"/>
        </w:rPr>
      </w:pPr>
      <w:r w:rsidRPr="003668AC">
        <w:rPr>
          <w:rFonts w:cs="Arial"/>
          <w:szCs w:val="20"/>
        </w:rPr>
        <w:t xml:space="preserve">(dále jen „Rámcová </w:t>
      </w:r>
      <w:r w:rsidR="00294739">
        <w:rPr>
          <w:rFonts w:cs="Arial"/>
          <w:szCs w:val="20"/>
        </w:rPr>
        <w:t>dohoda</w:t>
      </w:r>
      <w:r w:rsidRPr="003668AC">
        <w:rPr>
          <w:rFonts w:cs="Arial"/>
          <w:szCs w:val="20"/>
        </w:rPr>
        <w:t>“)</w:t>
      </w:r>
    </w:p>
    <w:p w14:paraId="1836FAFD" w14:textId="77777777" w:rsidR="006B360A" w:rsidRPr="003979FE" w:rsidRDefault="006B360A" w:rsidP="006B360A">
      <w:pPr>
        <w:jc w:val="center"/>
        <w:rPr>
          <w:rFonts w:cs="Arial"/>
          <w:szCs w:val="20"/>
        </w:rPr>
      </w:pPr>
    </w:p>
    <w:p w14:paraId="10477981" w14:textId="77777777" w:rsidR="006B360A" w:rsidRPr="003979FE" w:rsidRDefault="006B360A" w:rsidP="006B360A">
      <w:pPr>
        <w:jc w:val="center"/>
        <w:rPr>
          <w:rFonts w:cs="Arial"/>
          <w:szCs w:val="20"/>
        </w:rPr>
      </w:pPr>
      <w:r w:rsidRPr="003979FE">
        <w:rPr>
          <w:rFonts w:cs="Arial"/>
          <w:szCs w:val="20"/>
        </w:rPr>
        <w:t>(to vše dále jen „</w:t>
      </w:r>
      <w:r>
        <w:rPr>
          <w:rFonts w:cs="Arial"/>
          <w:szCs w:val="20"/>
        </w:rPr>
        <w:t>Kupní smlouva</w:t>
      </w:r>
      <w:r w:rsidRPr="003979FE">
        <w:rPr>
          <w:rFonts w:cs="Arial"/>
          <w:szCs w:val="20"/>
        </w:rPr>
        <w:t>“)</w:t>
      </w:r>
    </w:p>
    <w:p w14:paraId="210D092E" w14:textId="77777777" w:rsidR="006B360A" w:rsidRPr="006711F9" w:rsidRDefault="006B360A" w:rsidP="006B360A">
      <w:pPr>
        <w:jc w:val="center"/>
        <w:rPr>
          <w:rFonts w:cs="Arial"/>
          <w:szCs w:val="20"/>
        </w:rPr>
      </w:pPr>
    </w:p>
    <w:p w14:paraId="0C25EFD9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Níže uvedeného dne, měsíce a roku </w:t>
      </w:r>
      <w:r w:rsidR="00754CDD">
        <w:rPr>
          <w:rFonts w:cs="Arial"/>
          <w:szCs w:val="20"/>
        </w:rPr>
        <w:t>strany Kupní smlouvy</w:t>
      </w:r>
    </w:p>
    <w:p w14:paraId="266F0BE9" w14:textId="77777777" w:rsidR="006B360A" w:rsidRPr="006711F9" w:rsidRDefault="006B360A" w:rsidP="006B360A">
      <w:pPr>
        <w:rPr>
          <w:rFonts w:cs="Arial"/>
          <w:szCs w:val="20"/>
        </w:rPr>
      </w:pPr>
    </w:p>
    <w:p w14:paraId="0D28A657" w14:textId="7042687B" w:rsidR="006B360A" w:rsidRPr="00BC420C" w:rsidRDefault="00BC420C" w:rsidP="006B360A">
      <w:pPr>
        <w:spacing w:before="60"/>
        <w:jc w:val="both"/>
        <w:rPr>
          <w:rFonts w:cs="Arial"/>
          <w:b/>
          <w:szCs w:val="20"/>
        </w:rPr>
      </w:pPr>
      <w:r w:rsidRPr="00BC420C">
        <w:rPr>
          <w:rFonts w:cs="Arial"/>
          <w:b/>
          <w:szCs w:val="20"/>
        </w:rPr>
        <w:t>Česká agentura na podporu obchodu/</w:t>
      </w:r>
      <w:proofErr w:type="spellStart"/>
      <w:r w:rsidRPr="00BC420C">
        <w:rPr>
          <w:rFonts w:cs="Arial"/>
          <w:b/>
          <w:szCs w:val="20"/>
        </w:rPr>
        <w:t>CzechTrade</w:t>
      </w:r>
      <w:proofErr w:type="spellEnd"/>
    </w:p>
    <w:p w14:paraId="6B821006" w14:textId="22A69697" w:rsidR="006B360A" w:rsidRPr="00BC420C" w:rsidRDefault="006B360A" w:rsidP="006B360A">
      <w:pPr>
        <w:jc w:val="both"/>
        <w:rPr>
          <w:rFonts w:cs="Arial"/>
          <w:szCs w:val="20"/>
        </w:rPr>
      </w:pPr>
      <w:r w:rsidRPr="00BC420C">
        <w:rPr>
          <w:rFonts w:cs="Arial"/>
          <w:szCs w:val="20"/>
        </w:rPr>
        <w:t xml:space="preserve">sídlo: </w:t>
      </w:r>
      <w:r w:rsidR="00BC420C" w:rsidRPr="00BC420C">
        <w:rPr>
          <w:rFonts w:cs="Arial"/>
          <w:szCs w:val="20"/>
        </w:rPr>
        <w:t>Štěpánská 567/15, 120 00 Praha 2</w:t>
      </w:r>
    </w:p>
    <w:p w14:paraId="77ADADC3" w14:textId="49AAD1E3" w:rsidR="006B360A" w:rsidRPr="00BC420C" w:rsidRDefault="006B360A" w:rsidP="006B360A">
      <w:pPr>
        <w:jc w:val="both"/>
        <w:rPr>
          <w:rFonts w:cs="Arial"/>
          <w:szCs w:val="20"/>
        </w:rPr>
      </w:pPr>
      <w:r w:rsidRPr="00BC420C">
        <w:rPr>
          <w:rFonts w:cs="Arial"/>
          <w:szCs w:val="20"/>
        </w:rPr>
        <w:t>IČ</w:t>
      </w:r>
      <w:r w:rsidR="00CB6304" w:rsidRPr="00BC420C">
        <w:rPr>
          <w:rFonts w:cs="Arial"/>
          <w:szCs w:val="20"/>
        </w:rPr>
        <w:t>O</w:t>
      </w:r>
      <w:r w:rsidRPr="00BC420C">
        <w:rPr>
          <w:rFonts w:cs="Arial"/>
          <w:szCs w:val="20"/>
        </w:rPr>
        <w:t xml:space="preserve">: </w:t>
      </w:r>
      <w:r w:rsidR="00BC420C" w:rsidRPr="00BC420C">
        <w:rPr>
          <w:rFonts w:cs="Arial"/>
          <w:szCs w:val="20"/>
        </w:rPr>
        <w:t>00001171</w:t>
      </w:r>
    </w:p>
    <w:p w14:paraId="5CF00E25" w14:textId="582EF41A" w:rsidR="006B360A" w:rsidRPr="00BC420C" w:rsidRDefault="006B360A" w:rsidP="006B360A">
      <w:pPr>
        <w:jc w:val="both"/>
        <w:rPr>
          <w:rFonts w:cs="Arial"/>
          <w:szCs w:val="20"/>
        </w:rPr>
      </w:pPr>
      <w:r w:rsidRPr="00BC420C">
        <w:rPr>
          <w:rFonts w:cs="Arial"/>
          <w:szCs w:val="20"/>
        </w:rPr>
        <w:t xml:space="preserve">DIČ: </w:t>
      </w:r>
      <w:r w:rsidR="00BC420C" w:rsidRPr="00BC420C">
        <w:rPr>
          <w:rFonts w:cs="Arial"/>
          <w:szCs w:val="20"/>
        </w:rPr>
        <w:t>CZ00001171</w:t>
      </w:r>
    </w:p>
    <w:p w14:paraId="005B8879" w14:textId="17B55AE3" w:rsidR="006B360A" w:rsidRPr="00BC420C" w:rsidRDefault="006B360A" w:rsidP="006B360A">
      <w:pPr>
        <w:jc w:val="both"/>
        <w:rPr>
          <w:rFonts w:cs="Arial"/>
          <w:szCs w:val="20"/>
        </w:rPr>
      </w:pPr>
      <w:r w:rsidRPr="00BC420C">
        <w:rPr>
          <w:rFonts w:cs="Arial"/>
          <w:szCs w:val="20"/>
        </w:rPr>
        <w:t xml:space="preserve">banka: </w:t>
      </w:r>
    </w:p>
    <w:p w14:paraId="528F3411" w14:textId="269AE08B" w:rsidR="006B360A" w:rsidRPr="00BC420C" w:rsidRDefault="006B360A" w:rsidP="006B360A">
      <w:pPr>
        <w:jc w:val="both"/>
        <w:rPr>
          <w:rFonts w:cs="Arial"/>
          <w:szCs w:val="20"/>
        </w:rPr>
      </w:pPr>
      <w:r w:rsidRPr="00BC420C">
        <w:rPr>
          <w:rFonts w:cs="Arial"/>
          <w:szCs w:val="20"/>
        </w:rPr>
        <w:t xml:space="preserve">č. účtu: </w:t>
      </w:r>
    </w:p>
    <w:p w14:paraId="5ACD4D29" w14:textId="31A3272F" w:rsidR="006B360A" w:rsidRPr="00BC420C" w:rsidRDefault="006B360A" w:rsidP="006B360A">
      <w:pPr>
        <w:jc w:val="both"/>
        <w:rPr>
          <w:rFonts w:cs="Arial"/>
          <w:szCs w:val="20"/>
        </w:rPr>
      </w:pPr>
      <w:r w:rsidRPr="00BC420C">
        <w:rPr>
          <w:rFonts w:cs="Arial"/>
          <w:szCs w:val="20"/>
        </w:rPr>
        <w:t xml:space="preserve">ID datové schránky: </w:t>
      </w:r>
      <w:r w:rsidR="00BC420C" w:rsidRPr="00BC420C">
        <w:rPr>
          <w:szCs w:val="20"/>
        </w:rPr>
        <w:t>afrv7v6</w:t>
      </w:r>
    </w:p>
    <w:p w14:paraId="11161615" w14:textId="41840968" w:rsidR="006B360A" w:rsidRDefault="00294739" w:rsidP="006B360A">
      <w:pPr>
        <w:jc w:val="both"/>
        <w:rPr>
          <w:rFonts w:cs="Arial"/>
          <w:szCs w:val="20"/>
        </w:rPr>
      </w:pPr>
      <w:r w:rsidRPr="00BC420C">
        <w:rPr>
          <w:rFonts w:cs="Arial"/>
          <w:szCs w:val="20"/>
        </w:rPr>
        <w:t xml:space="preserve">za níž </w:t>
      </w:r>
      <w:r w:rsidR="00BA36AB" w:rsidRPr="00BC420C">
        <w:rPr>
          <w:rFonts w:cs="Arial"/>
          <w:szCs w:val="20"/>
        </w:rPr>
        <w:t xml:space="preserve">právně </w:t>
      </w:r>
      <w:r w:rsidRPr="00BC420C">
        <w:rPr>
          <w:rFonts w:cs="Arial"/>
          <w:szCs w:val="20"/>
        </w:rPr>
        <w:t>jedná</w:t>
      </w:r>
      <w:r w:rsidR="006B360A" w:rsidRPr="00BC420C">
        <w:rPr>
          <w:rFonts w:cs="Arial"/>
          <w:szCs w:val="20"/>
        </w:rPr>
        <w:t xml:space="preserve">: </w:t>
      </w:r>
      <w:r w:rsidR="00BC420C" w:rsidRPr="00BC420C">
        <w:rPr>
          <w:rFonts w:cs="Arial"/>
          <w:szCs w:val="20"/>
        </w:rPr>
        <w:t>Ing. Radomil Doležal, MBA, generální ředitel</w:t>
      </w:r>
    </w:p>
    <w:p w14:paraId="1759E498" w14:textId="77777777" w:rsidR="006B360A" w:rsidRPr="003952EA" w:rsidRDefault="006B360A" w:rsidP="006B360A">
      <w:pPr>
        <w:jc w:val="both"/>
        <w:rPr>
          <w:rFonts w:cs="Arial"/>
          <w:szCs w:val="20"/>
        </w:rPr>
      </w:pPr>
    </w:p>
    <w:p w14:paraId="6EA36133" w14:textId="77777777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Odběratel</w:t>
      </w:r>
      <w:r w:rsidRPr="003952EA">
        <w:rPr>
          <w:rFonts w:cs="Arial"/>
          <w:szCs w:val="20"/>
        </w:rPr>
        <w:t>“)</w:t>
      </w:r>
    </w:p>
    <w:p w14:paraId="0CD4D465" w14:textId="77777777" w:rsidR="006B360A" w:rsidRPr="006711F9" w:rsidRDefault="006B360A" w:rsidP="006B360A">
      <w:pPr>
        <w:rPr>
          <w:rFonts w:cs="Arial"/>
          <w:szCs w:val="20"/>
        </w:rPr>
      </w:pPr>
    </w:p>
    <w:p w14:paraId="5BE4EBB3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na straně jedné  </w:t>
      </w:r>
    </w:p>
    <w:p w14:paraId="78331707" w14:textId="77777777" w:rsidR="006B360A" w:rsidRPr="006711F9" w:rsidRDefault="006B360A" w:rsidP="006B360A">
      <w:pPr>
        <w:rPr>
          <w:rFonts w:cs="Arial"/>
          <w:szCs w:val="20"/>
        </w:rPr>
      </w:pPr>
    </w:p>
    <w:p w14:paraId="5B07620D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>a</w:t>
      </w:r>
    </w:p>
    <w:p w14:paraId="454965F6" w14:textId="77777777" w:rsidR="006B360A" w:rsidRPr="006711F9" w:rsidRDefault="006B360A" w:rsidP="006B360A">
      <w:pPr>
        <w:rPr>
          <w:rFonts w:cs="Arial"/>
          <w:szCs w:val="20"/>
        </w:rPr>
      </w:pPr>
    </w:p>
    <w:p w14:paraId="34D83FC7" w14:textId="77777777" w:rsidR="005A78E0" w:rsidRPr="003B0C7A" w:rsidRDefault="005A78E0" w:rsidP="005A78E0">
      <w:pPr>
        <w:jc w:val="both"/>
        <w:rPr>
          <w:rFonts w:cs="Arial"/>
          <w:b/>
        </w:rPr>
      </w:pPr>
      <w:r w:rsidRPr="003B0C7A">
        <w:rPr>
          <w:rFonts w:cs="Arial"/>
          <w:b/>
        </w:rPr>
        <w:t>Škoda Auto a.s.</w:t>
      </w:r>
    </w:p>
    <w:p w14:paraId="67138F0E" w14:textId="77777777" w:rsidR="005A78E0" w:rsidRPr="003B0C7A" w:rsidRDefault="005A78E0" w:rsidP="005A78E0">
      <w:pPr>
        <w:jc w:val="both"/>
        <w:rPr>
          <w:rFonts w:cs="Arial"/>
        </w:rPr>
      </w:pPr>
      <w:r w:rsidRPr="003B0C7A">
        <w:rPr>
          <w:rFonts w:cs="Arial"/>
        </w:rPr>
        <w:t>sídlo: tř. Václava Klementa 869, 293 01 Mladá Boleslav</w:t>
      </w:r>
    </w:p>
    <w:p w14:paraId="7463FD26" w14:textId="77777777" w:rsidR="005A78E0" w:rsidRPr="003B0C7A" w:rsidRDefault="005A78E0" w:rsidP="005A78E0">
      <w:pPr>
        <w:jc w:val="both"/>
        <w:rPr>
          <w:rFonts w:cs="Arial"/>
        </w:rPr>
      </w:pPr>
      <w:r w:rsidRPr="003B0C7A">
        <w:rPr>
          <w:rFonts w:cs="Arial"/>
        </w:rPr>
        <w:t xml:space="preserve">zapsaný/á v obchodním rejstříku vedeném u Městského soudu v Praze pod spisovou značkou </w:t>
      </w:r>
      <w:proofErr w:type="spellStart"/>
      <w:r w:rsidRPr="003B0C7A">
        <w:rPr>
          <w:rFonts w:cs="Arial"/>
        </w:rPr>
        <w:t>Rg</w:t>
      </w:r>
      <w:proofErr w:type="spellEnd"/>
      <w:r w:rsidRPr="003B0C7A">
        <w:rPr>
          <w:rFonts w:cs="Arial"/>
        </w:rPr>
        <w:t>. B 332</w:t>
      </w:r>
    </w:p>
    <w:p w14:paraId="3AF39EAE" w14:textId="77777777" w:rsidR="005A78E0" w:rsidRPr="003B0C7A" w:rsidRDefault="005A78E0" w:rsidP="005A78E0">
      <w:pPr>
        <w:jc w:val="both"/>
        <w:rPr>
          <w:rFonts w:cs="Arial"/>
        </w:rPr>
      </w:pPr>
      <w:r w:rsidRPr="003B0C7A">
        <w:rPr>
          <w:rFonts w:cs="Arial"/>
        </w:rPr>
        <w:t>IČO: 00177041</w:t>
      </w:r>
    </w:p>
    <w:p w14:paraId="2F1B4710" w14:textId="77777777" w:rsidR="005A78E0" w:rsidRPr="003B0C7A" w:rsidRDefault="005A78E0" w:rsidP="005A78E0">
      <w:pPr>
        <w:jc w:val="both"/>
        <w:rPr>
          <w:rFonts w:cs="Arial"/>
        </w:rPr>
      </w:pPr>
      <w:r w:rsidRPr="003B0C7A">
        <w:rPr>
          <w:rFonts w:cs="Arial"/>
        </w:rPr>
        <w:t>DIČ: CZ00177041</w:t>
      </w:r>
    </w:p>
    <w:p w14:paraId="44820016" w14:textId="236C75DB" w:rsidR="005A78E0" w:rsidRPr="003B0C7A" w:rsidRDefault="005A78E0" w:rsidP="005A78E0">
      <w:pPr>
        <w:jc w:val="both"/>
        <w:rPr>
          <w:rFonts w:cs="Arial"/>
        </w:rPr>
      </w:pPr>
      <w:r w:rsidRPr="003B0C7A">
        <w:rPr>
          <w:rFonts w:cs="Arial"/>
        </w:rPr>
        <w:t xml:space="preserve">banka: </w:t>
      </w:r>
      <w:bookmarkStart w:id="0" w:name="_GoBack"/>
      <w:bookmarkEnd w:id="0"/>
    </w:p>
    <w:p w14:paraId="4A4A2C93" w14:textId="1EA50B87" w:rsidR="005A78E0" w:rsidRPr="003B0C7A" w:rsidRDefault="005A78E0" w:rsidP="005A78E0">
      <w:pPr>
        <w:jc w:val="both"/>
        <w:rPr>
          <w:rFonts w:cs="Arial"/>
        </w:rPr>
      </w:pPr>
      <w:r w:rsidRPr="003B0C7A">
        <w:rPr>
          <w:rFonts w:cs="Arial"/>
        </w:rPr>
        <w:t xml:space="preserve">č. účtu: </w:t>
      </w:r>
    </w:p>
    <w:p w14:paraId="1A9CE26A" w14:textId="77777777" w:rsidR="005A78E0" w:rsidRPr="003B0C7A" w:rsidRDefault="005A78E0" w:rsidP="005A78E0">
      <w:pPr>
        <w:jc w:val="both"/>
        <w:rPr>
          <w:rFonts w:cs="Arial"/>
        </w:rPr>
      </w:pPr>
      <w:r w:rsidRPr="003B0C7A">
        <w:rPr>
          <w:rFonts w:cs="Arial"/>
        </w:rPr>
        <w:t>ID datové schránky: 67wchuf</w:t>
      </w:r>
    </w:p>
    <w:p w14:paraId="0FA6BC46" w14:textId="77777777" w:rsidR="005A78E0" w:rsidRPr="003B0C7A" w:rsidRDefault="005A78E0" w:rsidP="005A78E0">
      <w:pPr>
        <w:jc w:val="both"/>
        <w:rPr>
          <w:rFonts w:cs="Arial"/>
        </w:rPr>
      </w:pPr>
      <w:r w:rsidRPr="003B0C7A">
        <w:rPr>
          <w:rFonts w:cs="Arial"/>
        </w:rPr>
        <w:t>zastoupená: Ing. Tomáš Duchoň, vedoucí Prodej ČR</w:t>
      </w:r>
    </w:p>
    <w:p w14:paraId="0A919303" w14:textId="77777777" w:rsidR="005A78E0" w:rsidRPr="003B0C7A" w:rsidRDefault="005A78E0" w:rsidP="005A78E0">
      <w:pPr>
        <w:keepNext w:val="0"/>
        <w:ind w:left="708"/>
        <w:jc w:val="both"/>
        <w:rPr>
          <w:rFonts w:cs="Arial"/>
        </w:rPr>
      </w:pPr>
      <w:r w:rsidRPr="003B0C7A">
        <w:rPr>
          <w:rFonts w:cs="Arial"/>
        </w:rPr>
        <w:t xml:space="preserve">        Ing. Jan Pícha, vedoucí Servisní služby ČR</w:t>
      </w:r>
    </w:p>
    <w:p w14:paraId="0DC19BCE" w14:textId="3CB7FFC4" w:rsidR="005A78E0" w:rsidRPr="003952EA" w:rsidRDefault="005A78E0" w:rsidP="005A78E0">
      <w:pPr>
        <w:jc w:val="both"/>
        <w:rPr>
          <w:rFonts w:cs="Arial"/>
          <w:szCs w:val="20"/>
        </w:rPr>
      </w:pPr>
      <w:r w:rsidRPr="003B0C7A">
        <w:rPr>
          <w:rFonts w:cs="Arial"/>
        </w:rPr>
        <w:t xml:space="preserve">kontaktní osoba: </w:t>
      </w:r>
    </w:p>
    <w:p w14:paraId="34F60BD2" w14:textId="77777777" w:rsidR="00274706" w:rsidRDefault="00274706" w:rsidP="006B360A">
      <w:pPr>
        <w:jc w:val="both"/>
        <w:rPr>
          <w:rFonts w:cs="Arial"/>
          <w:szCs w:val="20"/>
        </w:rPr>
      </w:pPr>
    </w:p>
    <w:p w14:paraId="2F1EA2FF" w14:textId="2E8B66DE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Dodavatel</w:t>
      </w:r>
      <w:r w:rsidRPr="003952EA">
        <w:rPr>
          <w:rFonts w:cs="Arial"/>
          <w:szCs w:val="20"/>
        </w:rPr>
        <w:t>“)</w:t>
      </w:r>
    </w:p>
    <w:p w14:paraId="455FD62C" w14:textId="77777777" w:rsidR="006B360A" w:rsidRPr="00754CDD" w:rsidRDefault="006B360A" w:rsidP="006B360A"/>
    <w:p w14:paraId="08A81F0B" w14:textId="77777777" w:rsidR="006B360A" w:rsidRPr="00754CDD" w:rsidRDefault="006B360A" w:rsidP="006B360A">
      <w:pPr>
        <w:pStyle w:val="CZZkladntexttun"/>
        <w:rPr>
          <w:rFonts w:ascii="Times New Roman" w:hAnsi="Times New Roman"/>
          <w:b w:val="0"/>
          <w:sz w:val="24"/>
        </w:rPr>
      </w:pPr>
      <w:r w:rsidRPr="00754CDD">
        <w:rPr>
          <w:rFonts w:ascii="Times New Roman" w:hAnsi="Times New Roman"/>
          <w:b w:val="0"/>
          <w:sz w:val="24"/>
        </w:rPr>
        <w:t>na straně druhé</w:t>
      </w:r>
    </w:p>
    <w:p w14:paraId="34BBA04B" w14:textId="77777777" w:rsidR="006B360A" w:rsidRPr="006711F9" w:rsidRDefault="006B360A" w:rsidP="006B360A">
      <w:pPr>
        <w:rPr>
          <w:rFonts w:cs="Arial"/>
          <w:szCs w:val="20"/>
        </w:rPr>
      </w:pPr>
    </w:p>
    <w:p w14:paraId="1D013909" w14:textId="29170E3E" w:rsidR="006B360A" w:rsidRDefault="006B360A" w:rsidP="00274706">
      <w:pPr>
        <w:keepNext w:val="0"/>
        <w:suppressAutoHyphens w:val="0"/>
        <w:jc w:val="both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uzavřely tuto </w:t>
      </w:r>
      <w:r w:rsidR="00294739">
        <w:rPr>
          <w:rFonts w:cs="Arial"/>
          <w:szCs w:val="20"/>
        </w:rPr>
        <w:t>Kupní</w:t>
      </w:r>
      <w:r w:rsidRPr="006711F9">
        <w:rPr>
          <w:rFonts w:cs="Arial"/>
          <w:szCs w:val="20"/>
        </w:rPr>
        <w:t xml:space="preserve"> smlouvu podle Rámc</w:t>
      </w:r>
      <w:r>
        <w:rPr>
          <w:rFonts w:cs="Arial"/>
          <w:szCs w:val="20"/>
        </w:rPr>
        <w:t xml:space="preserve">ové </w:t>
      </w:r>
      <w:r w:rsidR="00294739">
        <w:rPr>
          <w:rFonts w:cs="Arial"/>
          <w:szCs w:val="20"/>
        </w:rPr>
        <w:t>dohody</w:t>
      </w:r>
      <w:r>
        <w:rPr>
          <w:rFonts w:cs="Arial"/>
          <w:szCs w:val="20"/>
        </w:rPr>
        <w:t>, podle zákona č. 134/201</w:t>
      </w:r>
      <w:r w:rsidRPr="006711F9">
        <w:rPr>
          <w:rFonts w:cs="Arial"/>
          <w:szCs w:val="20"/>
        </w:rPr>
        <w:t>6 Sb., o </w:t>
      </w:r>
      <w:r>
        <w:rPr>
          <w:rFonts w:cs="Arial"/>
          <w:szCs w:val="20"/>
        </w:rPr>
        <w:t>zadávání veřejných zakázek</w:t>
      </w:r>
      <w:r w:rsidRPr="006711F9">
        <w:rPr>
          <w:rFonts w:cs="Arial"/>
          <w:szCs w:val="20"/>
        </w:rPr>
        <w:t>, ve znění pozdějších předpisů</w:t>
      </w:r>
      <w:r w:rsidR="009B4038">
        <w:rPr>
          <w:rFonts w:cs="Arial"/>
          <w:szCs w:val="20"/>
        </w:rPr>
        <w:t>,</w:t>
      </w:r>
      <w:r w:rsidRPr="006711F9">
        <w:rPr>
          <w:rFonts w:cs="Arial"/>
          <w:szCs w:val="20"/>
        </w:rPr>
        <w:t xml:space="preserve"> a v souladu s </w:t>
      </w:r>
      <w:proofErr w:type="spellStart"/>
      <w:r w:rsidRPr="006711F9">
        <w:rPr>
          <w:rFonts w:cs="Arial"/>
          <w:szCs w:val="20"/>
        </w:rPr>
        <w:t>ust</w:t>
      </w:r>
      <w:proofErr w:type="spellEnd"/>
      <w:r w:rsidRPr="006711F9">
        <w:rPr>
          <w:rFonts w:cs="Arial"/>
          <w:szCs w:val="20"/>
        </w:rPr>
        <w:t xml:space="preserve">. § </w:t>
      </w:r>
      <w:r w:rsidR="008D70D6">
        <w:rPr>
          <w:rFonts w:cs="Arial"/>
          <w:szCs w:val="20"/>
        </w:rPr>
        <w:t xml:space="preserve">2079 a násl. a </w:t>
      </w:r>
      <w:r w:rsidR="008D70D6">
        <w:rPr>
          <w:rFonts w:cs="Arial"/>
          <w:szCs w:val="20"/>
        </w:rPr>
        <w:lastRenderedPageBreak/>
        <w:t>§ 2085 a násl.</w:t>
      </w:r>
      <w:r w:rsidR="00ED3DFC">
        <w:rPr>
          <w:rFonts w:cs="Arial"/>
          <w:szCs w:val="20"/>
        </w:rPr>
        <w:t xml:space="preserve"> </w:t>
      </w:r>
      <w:r w:rsidRPr="006711F9">
        <w:rPr>
          <w:rFonts w:cs="Arial"/>
          <w:szCs w:val="20"/>
        </w:rPr>
        <w:t>zákona č. 89/2012 Sb., občanský zákoník, v</w:t>
      </w:r>
      <w:r w:rsidR="00362D62">
        <w:rPr>
          <w:rFonts w:cs="Arial"/>
          <w:szCs w:val="20"/>
        </w:rPr>
        <w:t>e znění pozdějších předpisů</w:t>
      </w:r>
      <w:r w:rsidRPr="006711F9">
        <w:rPr>
          <w:rFonts w:cs="Arial"/>
          <w:szCs w:val="20"/>
        </w:rPr>
        <w:t>, k</w:t>
      </w:r>
      <w:r w:rsidR="00B61709">
        <w:rPr>
          <w:rFonts w:cs="Arial"/>
          <w:szCs w:val="20"/>
        </w:rPr>
        <w:t> </w:t>
      </w:r>
      <w:r w:rsidRPr="006711F9">
        <w:rPr>
          <w:rFonts w:cs="Arial"/>
          <w:szCs w:val="20"/>
        </w:rPr>
        <w:t xml:space="preserve">veřejné zakázce s názvem </w:t>
      </w:r>
      <w:r w:rsidRPr="00130C56">
        <w:rPr>
          <w:rFonts w:cs="Arial"/>
          <w:szCs w:val="20"/>
        </w:rPr>
        <w:t>„</w:t>
      </w:r>
      <w:r w:rsidR="00EA1ED4">
        <w:rPr>
          <w:rFonts w:cs="Arial"/>
          <w:szCs w:val="20"/>
        </w:rPr>
        <w:t xml:space="preserve">Centrální </w:t>
      </w:r>
      <w:r w:rsidR="00917B3C">
        <w:rPr>
          <w:rFonts w:cs="Arial"/>
          <w:szCs w:val="20"/>
        </w:rPr>
        <w:t xml:space="preserve">nákup osobních </w:t>
      </w:r>
      <w:r w:rsidR="00BA36AB">
        <w:rPr>
          <w:rFonts w:cs="Arial"/>
          <w:szCs w:val="20"/>
        </w:rPr>
        <w:t xml:space="preserve">vozidel </w:t>
      </w:r>
      <w:r w:rsidR="00EA1ED4">
        <w:rPr>
          <w:rFonts w:cs="Arial"/>
          <w:szCs w:val="20"/>
        </w:rPr>
        <w:t xml:space="preserve">– kategorie </w:t>
      </w:r>
      <w:proofErr w:type="gramStart"/>
      <w:r w:rsidR="005F0A71">
        <w:rPr>
          <w:rFonts w:cs="Arial"/>
          <w:szCs w:val="20"/>
        </w:rPr>
        <w:t>2</w:t>
      </w:r>
      <w:r w:rsidR="00524DC5">
        <w:rPr>
          <w:rFonts w:cs="Arial"/>
          <w:szCs w:val="20"/>
        </w:rPr>
        <w:t>A</w:t>
      </w:r>
      <w:proofErr w:type="gramEnd"/>
      <w:r w:rsidR="00524DC5">
        <w:rPr>
          <w:rFonts w:cs="Arial"/>
          <w:szCs w:val="20"/>
        </w:rPr>
        <w:t xml:space="preserve"> </w:t>
      </w:r>
      <w:r w:rsidR="00A764AE">
        <w:rPr>
          <w:rFonts w:cs="Arial"/>
          <w:szCs w:val="20"/>
        </w:rPr>
        <w:t>benzi</w:t>
      </w:r>
      <w:r w:rsidR="00751939">
        <w:rPr>
          <w:rFonts w:cs="Arial"/>
          <w:szCs w:val="20"/>
        </w:rPr>
        <w:t>n</w:t>
      </w:r>
      <w:r w:rsidR="00F26414">
        <w:rPr>
          <w:rFonts w:cs="Arial"/>
          <w:szCs w:val="20"/>
        </w:rPr>
        <w:t xml:space="preserve"> </w:t>
      </w:r>
      <w:r w:rsidR="005F0A71">
        <w:rPr>
          <w:rFonts w:cs="Arial"/>
          <w:szCs w:val="20"/>
        </w:rPr>
        <w:t>automat</w:t>
      </w:r>
      <w:r w:rsidRPr="00130C56">
        <w:rPr>
          <w:rFonts w:cs="Arial"/>
          <w:i/>
          <w:szCs w:val="20"/>
        </w:rPr>
        <w:t xml:space="preserve">“ </w:t>
      </w:r>
      <w:r w:rsidRPr="00130C56">
        <w:rPr>
          <w:rFonts w:cs="Arial"/>
          <w:szCs w:val="20"/>
        </w:rPr>
        <w:t>uveřejněné</w:t>
      </w:r>
      <w:r w:rsidRPr="006711F9">
        <w:rPr>
          <w:rFonts w:cs="Arial"/>
          <w:szCs w:val="20"/>
        </w:rPr>
        <w:t xml:space="preserve"> ve Věstníku veřejných zakázek dne </w:t>
      </w:r>
      <w:r w:rsidR="00274706" w:rsidRPr="00274706">
        <w:rPr>
          <w:rFonts w:cs="Arial"/>
          <w:szCs w:val="20"/>
        </w:rPr>
        <w:t>18.</w:t>
      </w:r>
      <w:r w:rsidR="00274706">
        <w:rPr>
          <w:rFonts w:cs="Arial"/>
          <w:szCs w:val="20"/>
        </w:rPr>
        <w:t xml:space="preserve"> </w:t>
      </w:r>
      <w:r w:rsidR="00274706" w:rsidRPr="00274706">
        <w:rPr>
          <w:rFonts w:cs="Arial"/>
          <w:szCs w:val="20"/>
        </w:rPr>
        <w:t>12.</w:t>
      </w:r>
      <w:r w:rsidR="00274706">
        <w:rPr>
          <w:rFonts w:cs="Arial"/>
          <w:szCs w:val="20"/>
        </w:rPr>
        <w:t xml:space="preserve"> </w:t>
      </w:r>
      <w:r w:rsidR="00274706" w:rsidRPr="00274706">
        <w:rPr>
          <w:rFonts w:cs="Arial"/>
          <w:szCs w:val="20"/>
        </w:rPr>
        <w:t>2023</w:t>
      </w:r>
      <w:r w:rsidRPr="006711F9">
        <w:rPr>
          <w:rFonts w:cs="Arial"/>
          <w:szCs w:val="20"/>
        </w:rPr>
        <w:t xml:space="preserve"> pod evidenčním číslem </w:t>
      </w:r>
      <w:r w:rsidR="00274706" w:rsidRPr="00274706">
        <w:rPr>
          <w:rFonts w:cs="Arial"/>
          <w:szCs w:val="20"/>
        </w:rPr>
        <w:t>Z2023-057465</w:t>
      </w:r>
      <w:r w:rsidRPr="006711F9">
        <w:rPr>
          <w:rFonts w:cs="Arial"/>
          <w:szCs w:val="20"/>
        </w:rPr>
        <w:t>.</w:t>
      </w:r>
    </w:p>
    <w:p w14:paraId="52F5D54D" w14:textId="77777777" w:rsidR="006B360A" w:rsidRPr="006711F9" w:rsidRDefault="006B360A" w:rsidP="006B360A">
      <w:pPr>
        <w:jc w:val="both"/>
        <w:rPr>
          <w:rFonts w:cs="Arial"/>
          <w:szCs w:val="20"/>
        </w:rPr>
      </w:pPr>
    </w:p>
    <w:p w14:paraId="3C04CC4E" w14:textId="77777777" w:rsidR="006B360A" w:rsidRPr="000B0CC5" w:rsidRDefault="006B360A" w:rsidP="00CD4B25">
      <w:pPr>
        <w:pStyle w:val="Nadpis1"/>
        <w:numPr>
          <w:ilvl w:val="0"/>
          <w:numId w:val="21"/>
        </w:numPr>
      </w:pPr>
      <w:r w:rsidRPr="000B0CC5">
        <w:t>PŘEDMĚT A ÚČEL KUPNÍ SMLOUVY</w:t>
      </w:r>
    </w:p>
    <w:p w14:paraId="1F1EA44E" w14:textId="77777777" w:rsidR="006B360A" w:rsidRPr="006814E3" w:rsidRDefault="006B360A" w:rsidP="00730C1D">
      <w:pPr>
        <w:pStyle w:val="Nadpis2"/>
        <w:numPr>
          <w:ilvl w:val="0"/>
          <w:numId w:val="12"/>
        </w:numPr>
      </w:pPr>
      <w:r w:rsidRPr="006814E3">
        <w:t xml:space="preserve">Účelem této Kupní smlouvy je realizace Rámcové dohody. Předmětem této Kupní smlouvy je závazek </w:t>
      </w:r>
      <w:r w:rsidR="00A427A6" w:rsidRPr="006814E3">
        <w:t>Dodavatele</w:t>
      </w:r>
      <w:r w:rsidRPr="006814E3">
        <w:t xml:space="preserve"> dodat </w:t>
      </w:r>
      <w:r w:rsidR="00A427A6" w:rsidRPr="006814E3">
        <w:t xml:space="preserve">Odběrateli Předmět plnění </w:t>
      </w:r>
      <w:r w:rsidR="004150D3">
        <w:t>uvedený</w:t>
      </w:r>
      <w:r w:rsidR="00A427A6" w:rsidRPr="006814E3">
        <w:t xml:space="preserve"> v Příloze č. 1 Kupní smlouvy</w:t>
      </w:r>
      <w:r w:rsidRPr="006814E3">
        <w:t xml:space="preserve">, a to za podmínek uvedených v této </w:t>
      </w:r>
      <w:r w:rsidR="00A427A6" w:rsidRPr="006814E3">
        <w:t xml:space="preserve">Kupní </w:t>
      </w:r>
      <w:r w:rsidRPr="006814E3">
        <w:t xml:space="preserve">smlouvě a Rámcové </w:t>
      </w:r>
      <w:r w:rsidR="00A427A6" w:rsidRPr="006814E3">
        <w:t>dohodě</w:t>
      </w:r>
      <w:r w:rsidRPr="006814E3">
        <w:t>.</w:t>
      </w:r>
    </w:p>
    <w:p w14:paraId="75920140" w14:textId="1C7CFAC7" w:rsidR="006B360A" w:rsidRPr="006814E3" w:rsidRDefault="006B360A" w:rsidP="00730C1D">
      <w:pPr>
        <w:pStyle w:val="Nadpis2"/>
      </w:pPr>
      <w:r w:rsidRPr="006814E3">
        <w:t xml:space="preserve">Předmětem této </w:t>
      </w:r>
      <w:r w:rsidR="00A427A6" w:rsidRPr="006814E3">
        <w:t>Kupní</w:t>
      </w:r>
      <w:r w:rsidRPr="006814E3">
        <w:t xml:space="preserve"> smlouvy je dále závazek </w:t>
      </w:r>
      <w:r w:rsidR="00A427A6" w:rsidRPr="006814E3">
        <w:t>Odběratele za řádně</w:t>
      </w:r>
      <w:r w:rsidR="00FD4A49">
        <w:t xml:space="preserve"> a včas</w:t>
      </w:r>
      <w:r w:rsidR="00A427A6" w:rsidRPr="006814E3">
        <w:t xml:space="preserve"> dodaný</w:t>
      </w:r>
      <w:r w:rsidRPr="006814E3">
        <w:t xml:space="preserve"> </w:t>
      </w:r>
      <w:r w:rsidR="00A427A6" w:rsidRPr="006814E3">
        <w:t>Předmět plnění</w:t>
      </w:r>
      <w:r w:rsidR="00EF0528">
        <w:t xml:space="preserve"> </w:t>
      </w:r>
      <w:r w:rsidR="00A427A6" w:rsidRPr="006814E3">
        <w:t>zaplatit</w:t>
      </w:r>
      <w:r w:rsidRPr="006814E3">
        <w:t xml:space="preserve"> Cenu za </w:t>
      </w:r>
      <w:r w:rsidR="00A427A6" w:rsidRPr="006814E3">
        <w:t>Předmět plnění</w:t>
      </w:r>
      <w:r w:rsidRPr="006814E3">
        <w:t xml:space="preserve"> dle čl. </w:t>
      </w:r>
      <w:r w:rsidR="00E7403F" w:rsidRPr="006814E3">
        <w:t>III</w:t>
      </w:r>
      <w:r w:rsidRPr="006814E3">
        <w:t xml:space="preserve"> Rámcové </w:t>
      </w:r>
      <w:r w:rsidR="00E7403F" w:rsidRPr="006814E3">
        <w:t>dohody</w:t>
      </w:r>
      <w:r w:rsidRPr="006814E3">
        <w:t xml:space="preserve">, </w:t>
      </w:r>
      <w:r w:rsidR="00D52DA5">
        <w:t>konkrétně specifikovanou v čl. II</w:t>
      </w:r>
      <w:r w:rsidRPr="006814E3">
        <w:t xml:space="preserve"> této </w:t>
      </w:r>
      <w:r w:rsidR="00E7403F" w:rsidRPr="006814E3">
        <w:t>Kupní</w:t>
      </w:r>
      <w:r w:rsidRPr="006814E3">
        <w:t xml:space="preserve"> smlouvy, a to způsobem definovaným v Rámcové </w:t>
      </w:r>
      <w:r w:rsidR="00E7403F" w:rsidRPr="006814E3">
        <w:t>dohodě</w:t>
      </w:r>
      <w:r w:rsidRPr="006814E3">
        <w:t>.</w:t>
      </w:r>
    </w:p>
    <w:p w14:paraId="7D46E7F0" w14:textId="77777777" w:rsidR="00C04914" w:rsidRDefault="006B360A" w:rsidP="00730C1D">
      <w:pPr>
        <w:pStyle w:val="Nadpis2"/>
      </w:pPr>
      <w:r w:rsidRPr="006814E3">
        <w:t>Pojmy používané v </w:t>
      </w:r>
      <w:r w:rsidR="00442911">
        <w:t>Kupní</w:t>
      </w:r>
      <w:r w:rsidRPr="006814E3">
        <w:t xml:space="preserve"> smlouvě jsou definovány v Rámcové </w:t>
      </w:r>
      <w:r w:rsidR="00442911">
        <w:t>dohodě</w:t>
      </w:r>
      <w:r w:rsidRPr="006814E3">
        <w:t>, není-li v</w:t>
      </w:r>
      <w:r w:rsidR="00442911">
        <w:t xml:space="preserve"> Kupní </w:t>
      </w:r>
      <w:r w:rsidRPr="006814E3">
        <w:t>smlouvě stanoveno jinak.</w:t>
      </w:r>
    </w:p>
    <w:p w14:paraId="243CCD69" w14:textId="77777777" w:rsidR="006B360A" w:rsidRPr="00C04914" w:rsidRDefault="00C04914" w:rsidP="00C04914">
      <w:pPr>
        <w:keepNext w:val="0"/>
        <w:suppressAutoHyphens w:val="0"/>
        <w:rPr>
          <w:rFonts w:eastAsiaTheme="majorEastAsia" w:cstheme="majorBidi"/>
          <w:bCs/>
          <w:szCs w:val="26"/>
          <w:lang w:eastAsia="cs-CZ"/>
        </w:rPr>
      </w:pPr>
      <w:r>
        <w:br w:type="page"/>
      </w:r>
    </w:p>
    <w:p w14:paraId="4BA10C49" w14:textId="77777777" w:rsidR="00012E11" w:rsidRDefault="00012E11" w:rsidP="000B0CC5">
      <w:pPr>
        <w:pStyle w:val="Nadpis1"/>
        <w:sectPr w:rsidR="00012E11" w:rsidSect="00877355"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612FDF" w14:textId="77777777" w:rsidR="006B360A" w:rsidRPr="000B0CC5" w:rsidRDefault="006B360A" w:rsidP="000B0CC5">
      <w:pPr>
        <w:pStyle w:val="Nadpis1"/>
      </w:pPr>
      <w:r w:rsidRPr="000B0CC5">
        <w:lastRenderedPageBreak/>
        <w:t xml:space="preserve">CENA ZA </w:t>
      </w:r>
      <w:r w:rsidR="00E7403F" w:rsidRPr="000B0CC5">
        <w:t>PŘEDMĚT PLNĚNÍ</w:t>
      </w:r>
    </w:p>
    <w:p w14:paraId="377678AC" w14:textId="60A642EF" w:rsidR="006B360A" w:rsidRPr="00506932" w:rsidRDefault="006B360A" w:rsidP="00730C1D">
      <w:pPr>
        <w:pStyle w:val="Nadpis2"/>
        <w:numPr>
          <w:ilvl w:val="0"/>
          <w:numId w:val="13"/>
        </w:numPr>
      </w:pPr>
      <w:r w:rsidRPr="00506932">
        <w:t xml:space="preserve">Cena za </w:t>
      </w:r>
      <w:r w:rsidR="008C3AB7" w:rsidRPr="00506932">
        <w:t>Předmět p</w:t>
      </w:r>
      <w:r w:rsidR="00E7403F" w:rsidRPr="00506932">
        <w:t>lnění</w:t>
      </w:r>
      <w:r w:rsidRPr="00506932">
        <w:t xml:space="preserve"> dle této </w:t>
      </w:r>
      <w:r w:rsidR="00E7403F" w:rsidRPr="00506932">
        <w:t>Kupní</w:t>
      </w:r>
      <w:r w:rsidRPr="00506932">
        <w:t xml:space="preserve"> smlouvy činí </w:t>
      </w:r>
      <w:r w:rsidR="00506932" w:rsidRPr="00506932">
        <w:t>974 023,86</w:t>
      </w:r>
      <w:r w:rsidRPr="00506932">
        <w:t xml:space="preserve"> Kč bez DPH, sazba DPH činí </w:t>
      </w:r>
      <w:proofErr w:type="gramStart"/>
      <w:r w:rsidR="00506932" w:rsidRPr="00506932">
        <w:t>21</w:t>
      </w:r>
      <w:r w:rsidRPr="00506932">
        <w:t>%</w:t>
      </w:r>
      <w:proofErr w:type="gramEnd"/>
      <w:r w:rsidRPr="00506932">
        <w:t xml:space="preserve">, DPH činí </w:t>
      </w:r>
      <w:r w:rsidR="00506932" w:rsidRPr="00506932">
        <w:t>1 178 568,8</w:t>
      </w:r>
      <w:r w:rsidR="003B2C49">
        <w:t>7</w:t>
      </w:r>
      <w:r w:rsidRPr="00506932">
        <w:t xml:space="preserve"> Kč, Cena za </w:t>
      </w:r>
      <w:r w:rsidR="00E7403F" w:rsidRPr="00506932">
        <w:t>Předmět plnění</w:t>
      </w:r>
      <w:r w:rsidRPr="00506932">
        <w:t xml:space="preserve"> včetně DPH činí </w:t>
      </w:r>
      <w:r w:rsidR="00506932" w:rsidRPr="00506932">
        <w:t>1 178 568,8</w:t>
      </w:r>
      <w:r w:rsidR="003B2C49">
        <w:t>7</w:t>
      </w:r>
      <w:r w:rsidRPr="00506932">
        <w:t xml:space="preserve"> Kč. </w:t>
      </w:r>
    </w:p>
    <w:p w14:paraId="57001F4C" w14:textId="77777777" w:rsidR="006B360A" w:rsidRPr="006711F9" w:rsidRDefault="006B360A" w:rsidP="00730C1D">
      <w:pPr>
        <w:pStyle w:val="Nadpis2"/>
        <w:numPr>
          <w:ilvl w:val="0"/>
          <w:numId w:val="0"/>
        </w:numPr>
        <w:ind w:left="576"/>
      </w:pPr>
    </w:p>
    <w:p w14:paraId="345A5F5E" w14:textId="77777777" w:rsidR="00781B70" w:rsidRDefault="00781B70" w:rsidP="00781B70">
      <w:pPr>
        <w:pStyle w:val="Nadpis2"/>
        <w:numPr>
          <w:ilvl w:val="0"/>
          <w:numId w:val="0"/>
        </w:numPr>
        <w:ind w:left="576"/>
      </w:pPr>
    </w:p>
    <w:tbl>
      <w:tblPr>
        <w:tblStyle w:val="Mkatabulky"/>
        <w:tblW w:w="1315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1"/>
        <w:gridCol w:w="1081"/>
        <w:gridCol w:w="1076"/>
        <w:gridCol w:w="1076"/>
        <w:gridCol w:w="1077"/>
        <w:gridCol w:w="1076"/>
        <w:gridCol w:w="1077"/>
        <w:gridCol w:w="1077"/>
        <w:gridCol w:w="1077"/>
        <w:gridCol w:w="1088"/>
        <w:gridCol w:w="26"/>
        <w:gridCol w:w="2296"/>
        <w:gridCol w:w="58"/>
      </w:tblGrid>
      <w:tr w:rsidR="00F47B19" w14:paraId="457499FD" w14:textId="77777777" w:rsidTr="00075EBE">
        <w:trPr>
          <w:gridAfter w:val="1"/>
          <w:wAfter w:w="58" w:type="dxa"/>
          <w:trHeight w:val="437"/>
          <w:jc w:val="center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9650E" w14:textId="77777777" w:rsidR="00F47B19" w:rsidRDefault="00F47B19" w:rsidP="00AA7C02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  <w:p w14:paraId="25767DA3" w14:textId="77777777" w:rsidR="00F47B19" w:rsidRDefault="00F47B19" w:rsidP="00AA7C02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Specifikace Osobního automobilu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BEAEDB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2746DCD4" w14:textId="69EAF346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Cena za Osobní automobil 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927F9D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633698A1" w14:textId="5732F98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zvolené prvky Nadstandardní výbavy v Kč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C9C27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3EB515EB" w14:textId="599B9844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zvolené prvky Fakultativní výbavy a Fakultativní barvu v Kč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A3639" w14:textId="435D7162" w:rsidR="00F47B19" w:rsidRPr="00075EBE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114F0B77" w14:textId="72D3A37A" w:rsidR="00F47B19" w:rsidRPr="00075EBE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075EBE">
              <w:rPr>
                <w:rFonts w:cs="Arial"/>
                <w:sz w:val="20"/>
                <w:szCs w:val="20"/>
              </w:rPr>
              <w:t>Cena za Servisní služby v Kč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3736C1" w14:textId="3882B5D9" w:rsidR="00F47B19" w:rsidRDefault="00F47B19" w:rsidP="00AA7C02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052D164" w14:textId="32AB550E" w:rsidR="00F47B19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Počet Osobních automobilů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3FE62" w14:textId="1ED817CB" w:rsidR="00F47B19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Cena za všechny požadované Osobní automobily v Kč s DPH</w:t>
            </w:r>
          </w:p>
        </w:tc>
      </w:tr>
      <w:tr w:rsidR="00075EBE" w14:paraId="73264712" w14:textId="77777777" w:rsidTr="00075EBE">
        <w:trPr>
          <w:gridAfter w:val="1"/>
          <w:wAfter w:w="58" w:type="dxa"/>
          <w:trHeight w:val="437"/>
          <w:jc w:val="center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6258" w14:textId="77777777" w:rsidR="00F47B19" w:rsidRDefault="00F47B19" w:rsidP="00AA7C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7D7EDE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8EDA1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41114E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41B2AE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0CF28" w14:textId="09144FB0" w:rsidR="00F47B19" w:rsidRPr="00F62E84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AC1E7" w14:textId="05D4C5CD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092C7" w14:textId="1B321193" w:rsidR="00F47B19" w:rsidRPr="007E6776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075EBE"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BC6C3" w14:textId="3C336838" w:rsidR="00F47B19" w:rsidRPr="00075EBE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075EBE"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55E748" w14:textId="1FF0B9FF" w:rsidR="00F47B19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67260" w14:textId="48CD9DA9" w:rsidR="00F47B19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47B19" w14:paraId="0D8117F2" w14:textId="77777777" w:rsidTr="00075EBE">
        <w:trPr>
          <w:gridAfter w:val="1"/>
          <w:wAfter w:w="58" w:type="dxa"/>
          <w:trHeight w:val="43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8490" w14:textId="2B7509CB" w:rsidR="00F47B19" w:rsidRDefault="00BC420C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Karoq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Selection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1,5 TSI 110 kW DSG 7</w:t>
            </w:r>
            <w:r w:rsidR="00506932">
              <w:rPr>
                <w:rFonts w:cs="Arial"/>
                <w:sz w:val="20"/>
                <w:szCs w:val="20"/>
              </w:rPr>
              <w:t xml:space="preserve"> – bílá barva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4813" w14:textId="112F46B6" w:rsidR="00F47B19" w:rsidRDefault="00BC420C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476 747,49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F0D9" w14:textId="3761A2E1" w:rsidR="00F47B19" w:rsidRDefault="00BC420C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576 864,46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768C" w14:textId="62AB44AC" w:rsidR="00F47B19" w:rsidRDefault="00BC420C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97CC" w14:textId="5F765DEA" w:rsidR="00F47B19" w:rsidRDefault="00BC420C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B5950" w14:textId="77777777" w:rsidR="00506932" w:rsidRDefault="0050693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17A599B5" w14:textId="77777777" w:rsidR="00506932" w:rsidRDefault="0050693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5A4E0966" w14:textId="02B2925D" w:rsidR="00F47B19" w:rsidRPr="00F62E84" w:rsidRDefault="0050693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10 264,44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E5406" w14:textId="77777777" w:rsidR="00506932" w:rsidRDefault="0050693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5E072F05" w14:textId="77777777" w:rsidR="00506932" w:rsidRDefault="0050693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5BAB7FBE" w14:textId="470676C5" w:rsidR="00F47B19" w:rsidRDefault="0050693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12 419,97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5D21" w14:textId="37B25121" w:rsidR="00F47B19" w:rsidRPr="00506932" w:rsidRDefault="00BC420C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0693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83AB" w14:textId="4EDF2C17" w:rsidR="00F47B19" w:rsidRPr="00506932" w:rsidRDefault="00BC420C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0693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054E" w14:textId="0169AE8E" w:rsidR="00F47B19" w:rsidRDefault="00BC420C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7446" w14:textId="6537AC30" w:rsidR="00F47B19" w:rsidRDefault="0050693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1 178 568,8</w:t>
            </w:r>
            <w:r w:rsidR="003B2C49">
              <w:rPr>
                <w:rFonts w:cs="Arial"/>
                <w:sz w:val="20"/>
                <w:szCs w:val="20"/>
              </w:rPr>
              <w:t>7</w:t>
            </w:r>
          </w:p>
        </w:tc>
      </w:tr>
      <w:tr w:rsidR="00F47B19" w14:paraId="65CD3A08" w14:textId="77777777" w:rsidTr="00075EBE">
        <w:trPr>
          <w:gridAfter w:val="1"/>
          <w:wAfter w:w="58" w:type="dxa"/>
          <w:trHeight w:val="43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479A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AA9F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8122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DA5B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A934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2F5D8" w14:textId="77777777" w:rsidR="00F47B19" w:rsidRPr="00F62E84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F1091" w14:textId="0E45B8E6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090D" w14:textId="5D507616" w:rsidR="00F47B19" w:rsidRPr="007E6776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3DC6" w14:textId="77777777" w:rsidR="00F47B19" w:rsidRPr="007E6776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54EF" w14:textId="2939D145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412C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47B19" w14:paraId="7F0643E1" w14:textId="77777777" w:rsidTr="00075EBE">
        <w:trPr>
          <w:gridAfter w:val="1"/>
          <w:wAfter w:w="58" w:type="dxa"/>
          <w:trHeight w:val="43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3D06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B9D0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7F6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9BAF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50F5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07FDB" w14:textId="77777777" w:rsidR="00F47B19" w:rsidRPr="00F62E84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02187" w14:textId="5D69CFA9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8C4F" w14:textId="0CBB7E12" w:rsidR="00F47B19" w:rsidRPr="007E6776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B393" w14:textId="77777777" w:rsidR="00F47B19" w:rsidRPr="007E6776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03F0" w14:textId="5DA53F06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E09C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46445" w14:paraId="50B50125" w14:textId="77777777" w:rsidTr="00075EBE">
        <w:trPr>
          <w:trHeight w:val="437"/>
          <w:jc w:val="center"/>
        </w:trPr>
        <w:tc>
          <w:tcPr>
            <w:tcW w:w="10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6D98" w14:textId="3CEAD4CE" w:rsidR="00A46445" w:rsidRDefault="00A46445" w:rsidP="0087735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Celková cena za Předmět plnění s DPH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71F0" w14:textId="524EB97B" w:rsidR="00A46445" w:rsidRDefault="00506932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1 178 568,8</w:t>
            </w:r>
            <w:r w:rsidR="003B2C49">
              <w:rPr>
                <w:rFonts w:cs="Arial"/>
                <w:sz w:val="20"/>
                <w:szCs w:val="20"/>
              </w:rPr>
              <w:t>7</w:t>
            </w:r>
          </w:p>
        </w:tc>
      </w:tr>
    </w:tbl>
    <w:p w14:paraId="472E13D0" w14:textId="77777777" w:rsidR="00012E11" w:rsidRDefault="00012E11" w:rsidP="002916DF">
      <w:pPr>
        <w:sectPr w:rsidR="00012E11" w:rsidSect="0087735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DBAF95D" w14:textId="77777777" w:rsidR="00C04914" w:rsidRDefault="00C04914" w:rsidP="00012E11"/>
    <w:p w14:paraId="18FD46B8" w14:textId="77777777" w:rsidR="006B360A" w:rsidRPr="000B0CC5" w:rsidRDefault="006B360A" w:rsidP="000B0CC5">
      <w:pPr>
        <w:pStyle w:val="Nadpis1"/>
      </w:pPr>
      <w:r w:rsidRPr="000B0CC5">
        <w:t>MÍSTO, DOBA A ZPŮSOB PLNĚNÍ</w:t>
      </w:r>
    </w:p>
    <w:p w14:paraId="478EC3D4" w14:textId="08091635" w:rsidR="006B360A" w:rsidRPr="00F66E84" w:rsidRDefault="001E41D3" w:rsidP="00730C1D">
      <w:pPr>
        <w:pStyle w:val="Nadpis2"/>
        <w:numPr>
          <w:ilvl w:val="0"/>
          <w:numId w:val="10"/>
        </w:numPr>
      </w:pPr>
      <w:r w:rsidRPr="00EC7235">
        <w:t xml:space="preserve">Dodavatel se zavazuje provést Dodávku Osobních automobilů </w:t>
      </w:r>
      <w:r w:rsidR="006B360A" w:rsidRPr="00EC7235">
        <w:t>v</w:t>
      </w:r>
      <w:r w:rsidRPr="00EC7235">
        <w:t> te</w:t>
      </w:r>
      <w:r w:rsidR="008C3AB7">
        <w:t>rmínu stanoven</w:t>
      </w:r>
      <w:r w:rsidR="00BD44DE">
        <w:t>é</w:t>
      </w:r>
      <w:r w:rsidR="008C3AB7">
        <w:t>m v </w:t>
      </w:r>
      <w:r w:rsidR="008C3AB7" w:rsidRPr="00506932">
        <w:t>čl.</w:t>
      </w:r>
      <w:r w:rsidR="0090241D" w:rsidRPr="00506932">
        <w:t> </w:t>
      </w:r>
      <w:r w:rsidR="008C3AB7" w:rsidRPr="00506932">
        <w:t>V odst. 1</w:t>
      </w:r>
      <w:r w:rsidR="00040C72" w:rsidRPr="00506932">
        <w:t xml:space="preserve"> Rámcové dohody</w:t>
      </w:r>
      <w:r w:rsidR="006B360A" w:rsidRPr="00506932">
        <w:t xml:space="preserve"> a Místě </w:t>
      </w:r>
      <w:r w:rsidRPr="00506932">
        <w:t xml:space="preserve">dodání na adrese: </w:t>
      </w:r>
      <w:r w:rsidR="00506932" w:rsidRPr="00506932">
        <w:t>Štěpánská 567/15, 120 00 Praha 2</w:t>
      </w:r>
      <w:r w:rsidR="006B360A" w:rsidRPr="00506932">
        <w:t xml:space="preserve"> </w:t>
      </w:r>
      <w:r w:rsidR="00A615E5" w:rsidRPr="00506932">
        <w:t>Je-li to</w:t>
      </w:r>
      <w:r w:rsidR="00A615E5">
        <w:t xml:space="preserve"> Odběratelem požadováno, zavazuje se </w:t>
      </w:r>
      <w:r w:rsidRPr="00EC7235">
        <w:t>Dodavatel</w:t>
      </w:r>
      <w:r w:rsidR="006B360A" w:rsidRPr="00EC7235">
        <w:t xml:space="preserve"> dodat </w:t>
      </w:r>
      <w:r w:rsidRPr="00EC7235">
        <w:t>Odběrateli</w:t>
      </w:r>
      <w:r w:rsidR="006B360A" w:rsidRPr="00EC7235">
        <w:t xml:space="preserve"> </w:t>
      </w:r>
      <w:r w:rsidR="00A615E5">
        <w:t xml:space="preserve">i další části </w:t>
      </w:r>
      <w:r w:rsidRPr="00EC7235">
        <w:t>Předmět</w:t>
      </w:r>
      <w:r w:rsidR="00A615E5">
        <w:t>u</w:t>
      </w:r>
      <w:r w:rsidRPr="00EC7235">
        <w:t xml:space="preserve"> plnění</w:t>
      </w:r>
      <w:r w:rsidR="006B360A" w:rsidRPr="00EC7235">
        <w:t xml:space="preserve"> </w:t>
      </w:r>
      <w:r w:rsidR="008C3AB7">
        <w:t>uveden</w:t>
      </w:r>
      <w:r w:rsidR="00A615E5">
        <w:t>é</w:t>
      </w:r>
      <w:r w:rsidR="008C3AB7">
        <w:t xml:space="preserve"> v</w:t>
      </w:r>
      <w:r w:rsidR="006B360A" w:rsidRPr="00EC7235">
        <w:t xml:space="preserve"> Příloze č. 1 </w:t>
      </w:r>
      <w:r w:rsidRPr="00EC7235">
        <w:t>Kupní</w:t>
      </w:r>
      <w:r w:rsidR="006B360A" w:rsidRPr="00EC7235">
        <w:t xml:space="preserve"> smlouvy</w:t>
      </w:r>
      <w:r w:rsidR="00A615E5">
        <w:t>,</w:t>
      </w:r>
      <w:r w:rsidR="006B360A" w:rsidRPr="00EC7235">
        <w:t xml:space="preserve"> a</w:t>
      </w:r>
      <w:r w:rsidR="00A615E5">
        <w:t xml:space="preserve"> to vždy</w:t>
      </w:r>
      <w:r w:rsidR="006B360A" w:rsidRPr="00EC7235">
        <w:t xml:space="preserve"> za </w:t>
      </w:r>
      <w:r w:rsidR="008C3AB7">
        <w:t xml:space="preserve">dodržení </w:t>
      </w:r>
      <w:r w:rsidR="006B360A" w:rsidRPr="00EC7235">
        <w:t xml:space="preserve">podmínek stanovených touto </w:t>
      </w:r>
      <w:r w:rsidRPr="00EC7235">
        <w:t>Kupní</w:t>
      </w:r>
      <w:r w:rsidR="006B360A" w:rsidRPr="00EC7235">
        <w:t xml:space="preserve"> smlouvou a Rámcovou </w:t>
      </w:r>
      <w:r w:rsidRPr="00EC7235">
        <w:t>dohodou</w:t>
      </w:r>
      <w:r w:rsidR="00B30374">
        <w:t>.</w:t>
      </w:r>
    </w:p>
    <w:p w14:paraId="4AFB84B1" w14:textId="77777777" w:rsidR="006B360A" w:rsidRPr="000B0CC5" w:rsidRDefault="006B360A" w:rsidP="000B0CC5">
      <w:pPr>
        <w:pStyle w:val="Nadpis1"/>
      </w:pPr>
      <w:r w:rsidRPr="000B0CC5">
        <w:t>OSTATNÍ UJEDNÁNÍ</w:t>
      </w:r>
    </w:p>
    <w:p w14:paraId="2E1E4AA0" w14:textId="4D79C64A" w:rsidR="004E723F" w:rsidRDefault="004E723F" w:rsidP="00730C1D">
      <w:pPr>
        <w:pStyle w:val="Nadpis2"/>
        <w:numPr>
          <w:ilvl w:val="0"/>
          <w:numId w:val="11"/>
        </w:numPr>
      </w:pPr>
      <w:r>
        <w:t>Odběratel a Dodavatel se dohodl</w:t>
      </w:r>
      <w:r w:rsidR="00442C21">
        <w:t>i</w:t>
      </w:r>
      <w:r>
        <w:t xml:space="preserve"> na určení </w:t>
      </w:r>
      <w:r w:rsidR="00B30374">
        <w:t>Oprávněné osoby</w:t>
      </w:r>
      <w:r>
        <w:t xml:space="preserve"> za každou </w:t>
      </w:r>
      <w:r w:rsidR="008C5B7D">
        <w:t>stranu Kupní smlouvy</w:t>
      </w:r>
      <w:r>
        <w:t xml:space="preserve">. </w:t>
      </w:r>
      <w:r w:rsidR="000C6451">
        <w:t>Oprávněné</w:t>
      </w:r>
      <w:r>
        <w:t xml:space="preserve"> osoby jsou oprávněné ke všem jednáním týkajícím se této Kupní smlouvy, s výjimkou změn nebo ukončení Kupní </w:t>
      </w:r>
      <w:r w:rsidR="00B068A4">
        <w:t>smlouvy</w:t>
      </w:r>
      <w:r w:rsidR="008C5B7D">
        <w:t>, není-li v Kupní s</w:t>
      </w:r>
      <w:r>
        <w:t>mlouvě</w:t>
      </w:r>
      <w:r w:rsidR="008C5B7D">
        <w:t xml:space="preserve"> nebo Rámcové dohodě</w:t>
      </w:r>
      <w:r>
        <w:t xml:space="preserve"> uvedeno jinak. V případě, že </w:t>
      </w:r>
      <w:r w:rsidR="008C5B7D">
        <w:t>strana Kupní smlouvy</w:t>
      </w:r>
      <w:r>
        <w:t xml:space="preserve"> má více </w:t>
      </w:r>
      <w:r w:rsidR="000C6451">
        <w:t>Oprávněných</w:t>
      </w:r>
      <w:r>
        <w:t xml:space="preserve"> osob, zasílají se veškeré e-mailové zprávy na adresy všech Oprávněných osob v kopii.</w:t>
      </w:r>
    </w:p>
    <w:p w14:paraId="5B21AB2C" w14:textId="277AA1B8" w:rsidR="004E723F" w:rsidRPr="008C5B7D" w:rsidRDefault="000C6451" w:rsidP="0051343C">
      <w:pPr>
        <w:pStyle w:val="Nadpis3"/>
        <w:numPr>
          <w:ilvl w:val="0"/>
          <w:numId w:val="42"/>
        </w:numPr>
      </w:pPr>
      <w:r>
        <w:t>Oprávněnou</w:t>
      </w:r>
      <w:r w:rsidR="008C5B7D">
        <w:t xml:space="preserve"> </w:t>
      </w:r>
      <w:r w:rsidR="004E723F" w:rsidRPr="008C5B7D">
        <w:t xml:space="preserve">osobou </w:t>
      </w:r>
      <w:r w:rsidR="008C5B7D">
        <w:t>Odběratele</w:t>
      </w:r>
      <w:r w:rsidR="004E723F" w:rsidRPr="008C5B7D">
        <w:t xml:space="preserve"> je: </w:t>
      </w:r>
      <w:r w:rsidR="00D95419">
        <w:t>………….</w:t>
      </w:r>
    </w:p>
    <w:p w14:paraId="5551368D" w14:textId="77777777" w:rsidR="004E723F" w:rsidRDefault="000C6451" w:rsidP="0051343C">
      <w:pPr>
        <w:pStyle w:val="Nadpis3"/>
      </w:pPr>
      <w:r>
        <w:t>Oprávněnou</w:t>
      </w:r>
      <w:r w:rsidR="004E723F">
        <w:t xml:space="preserve"> osobou </w:t>
      </w:r>
      <w:r w:rsidR="008C5B7D">
        <w:t>Dodavatele</w:t>
      </w:r>
      <w:r w:rsidR="004E723F">
        <w:t xml:space="preserve"> je</w:t>
      </w:r>
      <w:r w:rsidR="00766EB3">
        <w:t xml:space="preserve"> osoba, příp. osoby uvedené v čl. XV odst. 1 Rámcové dohody.</w:t>
      </w:r>
    </w:p>
    <w:p w14:paraId="27A6A43A" w14:textId="52FD54D0" w:rsidR="004E723F" w:rsidRDefault="004E723F" w:rsidP="00730C1D">
      <w:pPr>
        <w:pStyle w:val="Nadpis2"/>
        <w:numPr>
          <w:ilvl w:val="0"/>
          <w:numId w:val="11"/>
        </w:numPr>
      </w:pPr>
      <w:r>
        <w:t xml:space="preserve">Ke změně </w:t>
      </w:r>
      <w:r w:rsidR="008C5B7D">
        <w:t>Kupní s</w:t>
      </w:r>
      <w:r>
        <w:t xml:space="preserve">mlouvy nebo ukončení </w:t>
      </w:r>
      <w:r w:rsidR="008C5B7D">
        <w:t>Kupní s</w:t>
      </w:r>
      <w:r>
        <w:t xml:space="preserve">mlouvy </w:t>
      </w:r>
      <w:r w:rsidR="008C5B7D">
        <w:t>je za Odběratele</w:t>
      </w:r>
      <w:r>
        <w:t xml:space="preserve"> oprávněn </w:t>
      </w:r>
      <w:r w:rsidR="00506932" w:rsidRPr="00506932">
        <w:t>ředitelka sekce interních služeb</w:t>
      </w:r>
      <w:r w:rsidRPr="00506932">
        <w:t xml:space="preserve"> </w:t>
      </w:r>
      <w:r w:rsidR="00427CB2" w:rsidRPr="00506932">
        <w:t>dle interních</w:t>
      </w:r>
      <w:r w:rsidR="00427CB2">
        <w:t xml:space="preserve"> předpisů Odběratele</w:t>
      </w:r>
      <w:r>
        <w:t xml:space="preserve">. Ke změně </w:t>
      </w:r>
      <w:r w:rsidR="008C5B7D">
        <w:t>Kupní s</w:t>
      </w:r>
      <w:r>
        <w:t xml:space="preserve">mlouvy nebo ukončení </w:t>
      </w:r>
      <w:r w:rsidR="008C5B7D">
        <w:t>Kupní s</w:t>
      </w:r>
      <w:r>
        <w:t xml:space="preserve">mlouvy </w:t>
      </w:r>
      <w:r w:rsidR="00374549">
        <w:t xml:space="preserve">je </w:t>
      </w:r>
      <w:r>
        <w:t xml:space="preserve">za </w:t>
      </w:r>
      <w:r w:rsidR="008C5B7D">
        <w:t>Dodavatele</w:t>
      </w:r>
      <w:r>
        <w:t xml:space="preserve"> oprávněn </w:t>
      </w:r>
      <w:r w:rsidR="008C5B7D">
        <w:t>Dodavatel</w:t>
      </w:r>
      <w:r>
        <w:t xml:space="preserve"> sám (je-li fyzickou osobou podnikající) nebo statutární orgán </w:t>
      </w:r>
      <w:r w:rsidR="008C5B7D">
        <w:t>Dodavatele</w:t>
      </w:r>
      <w:r>
        <w:t>, příp. prokurista, a to dle způsobu jednání uvedeném v obchodním rejstříku. Jiné osoby mohou tato právní jednání činit pouze s písemným pověřením osoby či orgánu vymezených v předchozí větě (dále jen „Odpovědné osoby pro věci smluvní</w:t>
      </w:r>
      <w:r w:rsidR="00C70C7A">
        <w:t xml:space="preserve"> z Kupní smlouvy</w:t>
      </w:r>
      <w:r>
        <w:t>“). Odpovědné osoby pro věci smluvní</w:t>
      </w:r>
      <w:r w:rsidR="00C70C7A">
        <w:t xml:space="preserve"> </w:t>
      </w:r>
      <w:r w:rsidR="00374549">
        <w:t>z</w:t>
      </w:r>
      <w:r w:rsidR="00C70C7A">
        <w:t> Kupní smlouvy</w:t>
      </w:r>
      <w:r>
        <w:t xml:space="preserve"> mají současně všechna oprávnění </w:t>
      </w:r>
      <w:r w:rsidR="002916DF">
        <w:t>Oprávněnýc</w:t>
      </w:r>
      <w:r w:rsidR="00C70C7A">
        <w:t>h</w:t>
      </w:r>
      <w:r>
        <w:t xml:space="preserve"> osob.</w:t>
      </w:r>
    </w:p>
    <w:p w14:paraId="3EF71937" w14:textId="77777777" w:rsidR="004E723F" w:rsidRDefault="004E723F" w:rsidP="00730C1D">
      <w:pPr>
        <w:pStyle w:val="Nadpis2"/>
        <w:numPr>
          <w:ilvl w:val="0"/>
          <w:numId w:val="11"/>
        </w:numPr>
      </w:pPr>
      <w:r>
        <w:t xml:space="preserve">Jakékoliv změny kontaktních údajů, bankovních údajů a </w:t>
      </w:r>
      <w:r w:rsidR="002916DF">
        <w:t>Oprávněných</w:t>
      </w:r>
      <w:r>
        <w:t xml:space="preserve"> osob je příslušná strana</w:t>
      </w:r>
      <w:r w:rsidR="00C70C7A">
        <w:t xml:space="preserve"> Kupní smlouvy</w:t>
      </w:r>
      <w:r>
        <w:t xml:space="preserve"> oprávněna provádět jednostranně a je povinna tyto změny neprodleně písemně oznámit druhé </w:t>
      </w:r>
      <w:r w:rsidR="00C70C7A">
        <w:t>straně Kupní smlouvy</w:t>
      </w:r>
      <w:r>
        <w:t xml:space="preserve">. </w:t>
      </w:r>
    </w:p>
    <w:p w14:paraId="288F2C26" w14:textId="77777777" w:rsidR="00E455B3" w:rsidRDefault="00E455B3" w:rsidP="00730C1D">
      <w:pPr>
        <w:pStyle w:val="Nadpis2"/>
      </w:pPr>
      <w:r w:rsidRPr="005958E3">
        <w:t xml:space="preserve">Změny nebo doplňky </w:t>
      </w:r>
      <w:r>
        <w:t>Kupní smlouvy</w:t>
      </w:r>
      <w:r w:rsidRPr="005958E3">
        <w:t xml:space="preserve"> včetně jejích příloh musejí být vyhotoveny písemně formou dodatku, datovány a podepsány oběma </w:t>
      </w:r>
      <w:r>
        <w:t>s</w:t>
      </w:r>
      <w:r w:rsidRPr="005958E3">
        <w:t>tranami</w:t>
      </w:r>
      <w:r>
        <w:t xml:space="preserve"> K</w:t>
      </w:r>
      <w:r w:rsidR="006F6B83">
        <w:t>upní</w:t>
      </w:r>
      <w:r>
        <w:t xml:space="preserve"> smlouvy</w:t>
      </w:r>
      <w:r w:rsidRPr="005958E3">
        <w:t xml:space="preserve"> s podpisy stran</w:t>
      </w:r>
      <w:r>
        <w:t xml:space="preserve"> Kupní smlouvy</w:t>
      </w:r>
      <w:r w:rsidRPr="005958E3">
        <w:t xml:space="preserve"> na jedné listině, ledaže </w:t>
      </w:r>
      <w:r>
        <w:t>Kupní smlouva</w:t>
      </w:r>
      <w:r w:rsidRPr="005958E3">
        <w:t xml:space="preserve"> v konkrétních případech stanoví </w:t>
      </w:r>
      <w:r w:rsidR="00D165B8">
        <w:t>jinak.</w:t>
      </w:r>
    </w:p>
    <w:p w14:paraId="179D6721" w14:textId="5D355229" w:rsidR="006B360A" w:rsidRDefault="006B360A" w:rsidP="00730C1D">
      <w:pPr>
        <w:pStyle w:val="Nadpis2"/>
      </w:pPr>
      <w:r w:rsidRPr="00C70C7A">
        <w:t xml:space="preserve">Veškerá ujednání této </w:t>
      </w:r>
      <w:r w:rsidR="001E41D3" w:rsidRPr="00C70C7A">
        <w:t>Kupní</w:t>
      </w:r>
      <w:r w:rsidRPr="00C70C7A">
        <w:t xml:space="preserve"> smlouvy navazují na Rámcovou </w:t>
      </w:r>
      <w:r w:rsidR="00C70C7A">
        <w:t>dohodu</w:t>
      </w:r>
      <w:r w:rsidRPr="00C70C7A">
        <w:t xml:space="preserve"> a Rámcovou </w:t>
      </w:r>
      <w:r w:rsidR="00C70C7A">
        <w:t>dohodou</w:t>
      </w:r>
      <w:r w:rsidRPr="00C70C7A">
        <w:t xml:space="preserve"> se řídí, tj. práva, povinnosti či skutečnosti neupravené v této </w:t>
      </w:r>
      <w:r w:rsidR="00C70C7A">
        <w:t>Kupní</w:t>
      </w:r>
      <w:r w:rsidR="00411E52">
        <w:t xml:space="preserve"> smlouvě se </w:t>
      </w:r>
      <w:r w:rsidRPr="00C70C7A">
        <w:t xml:space="preserve">řídí ustanoveními Rámcové </w:t>
      </w:r>
      <w:r w:rsidR="00C70C7A">
        <w:t>dohody</w:t>
      </w:r>
      <w:r w:rsidRPr="00C70C7A">
        <w:t xml:space="preserve">. V případě, že ujednání obsažené v této </w:t>
      </w:r>
      <w:r w:rsidR="00C70C7A">
        <w:t>Kupní</w:t>
      </w:r>
      <w:r w:rsidRPr="00C70C7A">
        <w:t xml:space="preserve"> smlouvě se bude odchylovat od ustanovení obsaženého v Rámcové </w:t>
      </w:r>
      <w:r w:rsidR="00C70C7A">
        <w:t>dohodě</w:t>
      </w:r>
      <w:r w:rsidRPr="00C70C7A">
        <w:t xml:space="preserve">, má ujednání obsažené v Rámcové </w:t>
      </w:r>
      <w:r w:rsidR="00C70C7A">
        <w:t>dohodě</w:t>
      </w:r>
      <w:r w:rsidRPr="00C70C7A">
        <w:t xml:space="preserve"> přednost před ustanovením obsaženým v této </w:t>
      </w:r>
      <w:r w:rsidR="00C70C7A">
        <w:t>Kupní</w:t>
      </w:r>
      <w:r w:rsidRPr="00C70C7A">
        <w:t xml:space="preserve"> smlouvě, není-li v konkrétním případě v</w:t>
      </w:r>
      <w:r w:rsidR="00C70C7A">
        <w:t>ýslovně uvedeno, že se Rámcová dohoda</w:t>
      </w:r>
      <w:r w:rsidRPr="00C70C7A">
        <w:t xml:space="preserve"> nepoužije. Vztahy stran </w:t>
      </w:r>
      <w:r w:rsidR="00C70C7A">
        <w:t xml:space="preserve">Kupní smlouvy </w:t>
      </w:r>
      <w:r w:rsidRPr="00C70C7A">
        <w:t xml:space="preserve">neupravené touto </w:t>
      </w:r>
      <w:r w:rsidR="00C70C7A">
        <w:t>Kupní</w:t>
      </w:r>
      <w:r w:rsidRPr="00C70C7A">
        <w:t xml:space="preserve"> smlouvou se řídí ujednáními Rámcové </w:t>
      </w:r>
      <w:r w:rsidR="00C70C7A">
        <w:t>dohody</w:t>
      </w:r>
      <w:r w:rsidRPr="00C70C7A">
        <w:t xml:space="preserve"> a obecně závaznými právními předpisy.</w:t>
      </w:r>
    </w:p>
    <w:p w14:paraId="0C8A0EBE" w14:textId="77777777" w:rsidR="00040B28" w:rsidRPr="00040B28" w:rsidRDefault="00040B28" w:rsidP="00730C1D">
      <w:pPr>
        <w:pStyle w:val="Nadpis2"/>
      </w:pPr>
      <w:r>
        <w:t xml:space="preserve">Podpisem této </w:t>
      </w:r>
      <w:r w:rsidR="00DB4BF8">
        <w:t>Kupní</w:t>
      </w:r>
      <w:r>
        <w:t xml:space="preserve"> smlouvy O</w:t>
      </w:r>
      <w:r w:rsidR="00DB4BF8">
        <w:t>dběratel</w:t>
      </w:r>
      <w:r>
        <w:t xml:space="preserve"> bere na vědomí a souhlasí s tím, že doručením Návrhu Dodavateli dle podmínek upravených v Rámcové dohodě bude vázán všemi povinnostmi Odběratele zakotvenými v Rámcové dohodě a zároveň smí využívat veškerá </w:t>
      </w:r>
      <w:r>
        <w:lastRenderedPageBreak/>
        <w:t>oprávnění stanovená v Rámcové dohodě. Dodavatel bere na vědomí a souhlasí s postupem dle tohoto odstavce.</w:t>
      </w:r>
    </w:p>
    <w:p w14:paraId="276459E1" w14:textId="7612B760" w:rsidR="006B360A" w:rsidRDefault="006B360A" w:rsidP="00730C1D">
      <w:pPr>
        <w:pStyle w:val="Nadpis2"/>
      </w:pPr>
      <w:r w:rsidRPr="00C70C7A">
        <w:t xml:space="preserve">Tato </w:t>
      </w:r>
      <w:r w:rsidR="00C70C7A">
        <w:t>Kupní</w:t>
      </w:r>
      <w:r w:rsidRPr="00C70C7A">
        <w:t xml:space="preserve"> smlouva nabývá platnosti </w:t>
      </w:r>
      <w:r w:rsidR="00ED3DFC">
        <w:t xml:space="preserve">dnem </w:t>
      </w:r>
      <w:r w:rsidRPr="00C70C7A">
        <w:t xml:space="preserve">podpisu oběma </w:t>
      </w:r>
      <w:r w:rsidR="00427CB2">
        <w:t>stranami Kupní smlouvy</w:t>
      </w:r>
      <w:r w:rsidR="00411E52">
        <w:t xml:space="preserve"> a </w:t>
      </w:r>
      <w:r w:rsidR="00BE204D">
        <w:t xml:space="preserve">účinnosti dnem </w:t>
      </w:r>
      <w:r w:rsidR="00BA36AB">
        <w:t xml:space="preserve">uveřejnění </w:t>
      </w:r>
      <w:r w:rsidR="00BE204D">
        <w:t>v registru smluv dle čl. XV odst. 9 Rámcové dohody</w:t>
      </w:r>
      <w:r w:rsidRPr="00C70C7A">
        <w:t>.</w:t>
      </w:r>
      <w:r w:rsidR="00506932">
        <w:t xml:space="preserve"> </w:t>
      </w:r>
      <w:ins w:id="1" w:author="Kolman Sokoltová Lenka" w:date="2024-05-16T13:11:00Z">
        <w:r w:rsidR="00506932">
          <w:t xml:space="preserve">Zveřejnění </w:t>
        </w:r>
      </w:ins>
      <w:ins w:id="2" w:author="Kolman Sokoltová Lenka" w:date="2024-05-16T13:13:00Z">
        <w:r w:rsidR="00506932">
          <w:t xml:space="preserve">v registru smluv </w:t>
        </w:r>
      </w:ins>
      <w:ins w:id="3" w:author="Kolman Sokoltová Lenka" w:date="2024-05-16T13:11:00Z">
        <w:r w:rsidR="00506932">
          <w:t>zajišťuje</w:t>
        </w:r>
      </w:ins>
      <w:ins w:id="4" w:author="Kolman Sokoltová Lenka" w:date="2024-05-16T13:13:00Z">
        <w:r w:rsidR="00506932">
          <w:t xml:space="preserve"> Odběratel.</w:t>
        </w:r>
      </w:ins>
    </w:p>
    <w:p w14:paraId="44590EDF" w14:textId="642B6BA3" w:rsidR="00362D62" w:rsidRDefault="006B360A" w:rsidP="00362D62">
      <w:pPr>
        <w:pStyle w:val="Nadpis2"/>
      </w:pPr>
      <w:r w:rsidRPr="00C70C7A">
        <w:t xml:space="preserve">Na důkaz toho, že </w:t>
      </w:r>
      <w:r w:rsidR="00526D78">
        <w:t>strany Kupní smlouvy</w:t>
      </w:r>
      <w:r w:rsidRPr="00C70C7A">
        <w:t xml:space="preserve"> s obsahem této </w:t>
      </w:r>
      <w:r w:rsidR="00526D78">
        <w:t>Kupní</w:t>
      </w:r>
      <w:r w:rsidRPr="00C70C7A">
        <w:t xml:space="preserve"> smlouvy souhlasí, rozumí jí a zavazují se k jejímu plnění, připojují své podpisy a prohlašují, že tato </w:t>
      </w:r>
      <w:r w:rsidR="00526D78">
        <w:t>Kupní</w:t>
      </w:r>
      <w:r w:rsidRPr="00C70C7A">
        <w:t xml:space="preserve"> smlouva byla uzavřena podle jejich svobodné a vážné vůle, nikoli v tísni nebo za nápadně nevýhodných podmínek.</w:t>
      </w:r>
    </w:p>
    <w:p w14:paraId="70CD34D0" w14:textId="77777777" w:rsidR="00362D62" w:rsidRPr="006B45C7" w:rsidRDefault="00362D62" w:rsidP="006B45C7"/>
    <w:p w14:paraId="4BF6514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4398475D" w14:textId="1A7ECD16" w:rsidR="006B360A" w:rsidRPr="00526D78" w:rsidRDefault="004D26D9" w:rsidP="00CD4B25">
      <w:pPr>
        <w:pStyle w:val="Odstavecseseznamem"/>
        <w:widowControl w:val="0"/>
        <w:numPr>
          <w:ilvl w:val="0"/>
          <w:numId w:val="9"/>
        </w:numPr>
        <w:spacing w:before="120" w:after="120"/>
        <w:ind w:hanging="720"/>
        <w:rPr>
          <w:rFonts w:cs="Arial"/>
          <w:szCs w:val="20"/>
        </w:rPr>
      </w:pPr>
      <w:r>
        <w:rPr>
          <w:rFonts w:cs="Arial"/>
          <w:szCs w:val="20"/>
        </w:rPr>
        <w:t xml:space="preserve">Specifikace </w:t>
      </w:r>
      <w:r w:rsidR="005B702B">
        <w:rPr>
          <w:rFonts w:cs="Arial"/>
          <w:szCs w:val="20"/>
        </w:rPr>
        <w:t>p</w:t>
      </w:r>
      <w:r w:rsidR="006B360A">
        <w:rPr>
          <w:rFonts w:cs="Arial"/>
          <w:szCs w:val="20"/>
        </w:rPr>
        <w:t>ožadovan</w:t>
      </w:r>
      <w:r w:rsidR="00526D78">
        <w:rPr>
          <w:rFonts w:cs="Arial"/>
          <w:szCs w:val="20"/>
        </w:rPr>
        <w:t>ého Předmětu plnění</w:t>
      </w:r>
    </w:p>
    <w:p w14:paraId="43F6945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65A51050" w14:textId="599AAC87" w:rsidR="006B360A" w:rsidRPr="006711F9" w:rsidRDefault="006B360A" w:rsidP="006B360A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V </w:t>
      </w:r>
      <w:r w:rsidR="00506932">
        <w:rPr>
          <w:rFonts w:cs="Arial"/>
          <w:szCs w:val="20"/>
        </w:rPr>
        <w:t>Praze</w:t>
      </w:r>
      <w:r w:rsidRPr="006711F9">
        <w:rPr>
          <w:rFonts w:cs="Arial"/>
          <w:szCs w:val="20"/>
        </w:rPr>
        <w:t xml:space="preserve"> dne ..................... </w:t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ins w:id="5" w:author="Kolman Sokoltová Lenka" w:date="2024-05-16T13:12:00Z">
        <w:r w:rsidR="00506932">
          <w:rPr>
            <w:rFonts w:cs="Arial"/>
            <w:szCs w:val="20"/>
          </w:rPr>
          <w:tab/>
        </w:r>
      </w:ins>
      <w:r w:rsidRPr="006711F9">
        <w:rPr>
          <w:rFonts w:cs="Arial"/>
          <w:szCs w:val="20"/>
        </w:rPr>
        <w:t>V……......................... dne .....................</w:t>
      </w:r>
    </w:p>
    <w:p w14:paraId="086FB6F1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40C9E1EA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1BECA7D9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0382A36C" w14:textId="77777777" w:rsidR="00AA5EC4" w:rsidRPr="006711F9" w:rsidRDefault="00AA5EC4" w:rsidP="00AA5EC4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>................................</w:t>
      </w:r>
      <w:r>
        <w:rPr>
          <w:rFonts w:cs="Arial"/>
          <w:szCs w:val="20"/>
        </w:rPr>
        <w:t>.............................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6711F9">
        <w:rPr>
          <w:rFonts w:cs="Arial"/>
          <w:szCs w:val="20"/>
        </w:rPr>
        <w:t>.................................................................</w:t>
      </w:r>
    </w:p>
    <w:p w14:paraId="45C40A80" w14:textId="730A8473" w:rsidR="00AA5EC4" w:rsidRDefault="00506932" w:rsidP="00506932">
      <w:pPr>
        <w:rPr>
          <w:rFonts w:cs="Arial"/>
        </w:rPr>
      </w:pPr>
      <w:r>
        <w:rPr>
          <w:rFonts w:cs="Arial"/>
          <w:szCs w:val="20"/>
        </w:rPr>
        <w:t>Ing. Radomil Doležal, MBA</w:t>
      </w:r>
      <w:r w:rsidR="00AA5EC4">
        <w:rPr>
          <w:rFonts w:cs="Arial"/>
          <w:szCs w:val="20"/>
        </w:rPr>
        <w:tab/>
      </w:r>
      <w:r w:rsidR="00AA5EC4">
        <w:rPr>
          <w:rFonts w:cs="Arial"/>
          <w:szCs w:val="20"/>
        </w:rPr>
        <w:tab/>
      </w:r>
      <w:r w:rsidR="00AA5EC4">
        <w:rPr>
          <w:rFonts w:cs="Arial"/>
          <w:szCs w:val="20"/>
        </w:rPr>
        <w:tab/>
      </w:r>
      <w:r w:rsidR="00AA5EC4">
        <w:rPr>
          <w:rFonts w:cs="Arial"/>
          <w:szCs w:val="20"/>
        </w:rPr>
        <w:tab/>
      </w:r>
      <w:r w:rsidR="00AA5EC4">
        <w:rPr>
          <w:rFonts w:cs="Arial"/>
          <w:szCs w:val="20"/>
        </w:rPr>
        <w:tab/>
      </w:r>
      <w:r w:rsidR="00AA5EC4" w:rsidRPr="003B0C7A">
        <w:rPr>
          <w:rFonts w:cs="Arial"/>
        </w:rPr>
        <w:t>Ing. Tomáš Duchoň</w:t>
      </w:r>
    </w:p>
    <w:p w14:paraId="0CD3A70C" w14:textId="35F55261" w:rsidR="00AA5EC4" w:rsidRPr="003B0C7A" w:rsidRDefault="00506932" w:rsidP="00506932">
      <w:pPr>
        <w:rPr>
          <w:rFonts w:cs="Arial"/>
        </w:rPr>
      </w:pPr>
      <w:r>
        <w:rPr>
          <w:rFonts w:cs="Arial"/>
        </w:rPr>
        <w:t>generální ředitel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AA5EC4" w:rsidRPr="003B0C7A">
        <w:rPr>
          <w:rFonts w:cs="Arial"/>
        </w:rPr>
        <w:t>vedoucí Prodej ČR</w:t>
      </w:r>
    </w:p>
    <w:p w14:paraId="2EBC22F8" w14:textId="77777777" w:rsidR="00AA5EC4" w:rsidRPr="003B0C7A" w:rsidRDefault="00AA5EC4" w:rsidP="00AA5EC4">
      <w:pPr>
        <w:spacing w:before="120" w:after="120"/>
        <w:rPr>
          <w:rFonts w:cs="Arial"/>
          <w:szCs w:val="20"/>
        </w:rPr>
      </w:pPr>
    </w:p>
    <w:p w14:paraId="029652FF" w14:textId="77777777" w:rsidR="00AA5EC4" w:rsidRPr="003B0C7A" w:rsidRDefault="00AA5EC4" w:rsidP="00AA5EC4">
      <w:pPr>
        <w:autoSpaceDE w:val="0"/>
        <w:ind w:left="-1"/>
        <w:jc w:val="both"/>
      </w:pPr>
    </w:p>
    <w:p w14:paraId="5BFABE60" w14:textId="77777777" w:rsidR="00AA5EC4" w:rsidRPr="003B0C7A" w:rsidRDefault="00AA5EC4" w:rsidP="00AA5EC4">
      <w:pPr>
        <w:autoSpaceDE w:val="0"/>
        <w:ind w:left="-1"/>
        <w:jc w:val="both"/>
        <w:rPr>
          <w:b/>
        </w:rPr>
      </w:pPr>
    </w:p>
    <w:p w14:paraId="3D665C7E" w14:textId="77777777" w:rsidR="00AA5EC4" w:rsidRPr="003B0C7A" w:rsidRDefault="00AA5EC4" w:rsidP="00AA5EC4">
      <w:pPr>
        <w:spacing w:before="120" w:after="120"/>
        <w:rPr>
          <w:rFonts w:cs="Arial"/>
          <w:szCs w:val="20"/>
        </w:rPr>
      </w:pPr>
    </w:p>
    <w:p w14:paraId="1AF722AB" w14:textId="77777777" w:rsidR="00AA5EC4" w:rsidRPr="003B0C7A" w:rsidRDefault="00AA5EC4" w:rsidP="00AA5EC4">
      <w:pPr>
        <w:spacing w:before="120" w:after="120"/>
        <w:rPr>
          <w:rFonts w:cs="Arial"/>
          <w:szCs w:val="20"/>
        </w:rPr>
      </w:pPr>
      <w:r w:rsidRPr="003B0C7A">
        <w:rPr>
          <w:rFonts w:cs="Arial"/>
          <w:szCs w:val="20"/>
        </w:rPr>
        <w:tab/>
      </w:r>
      <w:r w:rsidRPr="003B0C7A">
        <w:rPr>
          <w:rFonts w:cs="Arial"/>
          <w:szCs w:val="20"/>
        </w:rPr>
        <w:tab/>
      </w:r>
      <w:r w:rsidRPr="003B0C7A">
        <w:rPr>
          <w:rFonts w:cs="Arial"/>
          <w:szCs w:val="20"/>
        </w:rPr>
        <w:tab/>
      </w:r>
      <w:r w:rsidRPr="003B0C7A">
        <w:rPr>
          <w:rFonts w:cs="Arial"/>
          <w:szCs w:val="20"/>
        </w:rPr>
        <w:tab/>
      </w:r>
      <w:r w:rsidRPr="003B0C7A">
        <w:rPr>
          <w:rFonts w:cs="Arial"/>
          <w:szCs w:val="20"/>
        </w:rPr>
        <w:tab/>
      </w:r>
      <w:r w:rsidRPr="003B0C7A">
        <w:rPr>
          <w:rFonts w:cs="Arial"/>
          <w:szCs w:val="20"/>
        </w:rPr>
        <w:tab/>
      </w:r>
      <w:r w:rsidRPr="003B0C7A">
        <w:rPr>
          <w:rFonts w:cs="Arial"/>
          <w:szCs w:val="20"/>
        </w:rPr>
        <w:tab/>
        <w:t>.................................................................</w:t>
      </w:r>
    </w:p>
    <w:p w14:paraId="15F9CC3F" w14:textId="2EE9AED9" w:rsidR="00AA5EC4" w:rsidRPr="003B0C7A" w:rsidRDefault="00AA5EC4" w:rsidP="00AA5EC4">
      <w:pPr>
        <w:keepNext w:val="0"/>
        <w:ind w:left="708"/>
        <w:jc w:val="both"/>
        <w:rPr>
          <w:rFonts w:cs="Arial"/>
        </w:rPr>
      </w:pPr>
      <w:r w:rsidRPr="003B0C7A">
        <w:rPr>
          <w:rFonts w:cs="Arial"/>
          <w:szCs w:val="20"/>
        </w:rPr>
        <w:tab/>
      </w:r>
      <w:r w:rsidRPr="003B0C7A">
        <w:rPr>
          <w:rFonts w:cs="Arial"/>
          <w:szCs w:val="20"/>
        </w:rPr>
        <w:tab/>
      </w:r>
      <w:r w:rsidRPr="003B0C7A">
        <w:rPr>
          <w:rFonts w:cs="Arial"/>
          <w:szCs w:val="20"/>
        </w:rPr>
        <w:tab/>
      </w:r>
      <w:r w:rsidRPr="003B0C7A">
        <w:rPr>
          <w:rFonts w:cs="Arial"/>
          <w:szCs w:val="20"/>
        </w:rPr>
        <w:tab/>
      </w:r>
      <w:r w:rsidRPr="003B0C7A">
        <w:rPr>
          <w:rFonts w:cs="Arial"/>
          <w:szCs w:val="20"/>
        </w:rPr>
        <w:tab/>
      </w:r>
      <w:r w:rsidRPr="003B0C7A">
        <w:rPr>
          <w:rFonts w:cs="Arial"/>
          <w:szCs w:val="20"/>
        </w:rPr>
        <w:tab/>
      </w:r>
      <w:r w:rsidRPr="003B0C7A">
        <w:rPr>
          <w:rFonts w:cs="Arial"/>
          <w:szCs w:val="20"/>
        </w:rPr>
        <w:tab/>
      </w:r>
      <w:r w:rsidRPr="003B0C7A">
        <w:rPr>
          <w:rFonts w:cs="Arial"/>
        </w:rPr>
        <w:t>Ing. Jan Pícha</w:t>
      </w:r>
    </w:p>
    <w:p w14:paraId="2B1D435C" w14:textId="77777777" w:rsidR="00AA5EC4" w:rsidRPr="003B0C7A" w:rsidRDefault="00AA5EC4" w:rsidP="00AA5EC4">
      <w:pPr>
        <w:keepNext w:val="0"/>
        <w:ind w:left="4248" w:firstLine="708"/>
        <w:jc w:val="both"/>
        <w:rPr>
          <w:rFonts w:cs="Arial"/>
        </w:rPr>
      </w:pPr>
      <w:r w:rsidRPr="003B0C7A">
        <w:rPr>
          <w:rFonts w:cs="Arial"/>
        </w:rPr>
        <w:t>vedoucí Servisní služby ČR</w:t>
      </w:r>
    </w:p>
    <w:p w14:paraId="1CADFC49" w14:textId="77777777" w:rsidR="00AA5EC4" w:rsidRDefault="00AA5EC4" w:rsidP="00AA5EC4">
      <w:pPr>
        <w:spacing w:before="120" w:after="120"/>
        <w:rPr>
          <w:b/>
        </w:rPr>
      </w:pPr>
    </w:p>
    <w:p w14:paraId="48C90AD7" w14:textId="77777777" w:rsidR="0051538F" w:rsidRDefault="0051538F" w:rsidP="00FD5138">
      <w:pPr>
        <w:autoSpaceDE w:val="0"/>
        <w:ind w:left="-1"/>
        <w:jc w:val="both"/>
      </w:pPr>
    </w:p>
    <w:p w14:paraId="63B1A5DB" w14:textId="77777777" w:rsidR="00275EE3" w:rsidRDefault="00275EE3" w:rsidP="00FD5138">
      <w:pPr>
        <w:autoSpaceDE w:val="0"/>
        <w:ind w:left="-1"/>
        <w:jc w:val="both"/>
        <w:rPr>
          <w:b/>
        </w:rPr>
      </w:pPr>
    </w:p>
    <w:p w14:paraId="3134B4E7" w14:textId="74EA99D2" w:rsidR="00275EE3" w:rsidRDefault="00275EE3" w:rsidP="001B40FB">
      <w:pPr>
        <w:autoSpaceDE w:val="0"/>
        <w:jc w:val="both"/>
        <w:rPr>
          <w:b/>
        </w:rPr>
      </w:pPr>
    </w:p>
    <w:p w14:paraId="66AAC1BA" w14:textId="3FD6D835" w:rsidR="003B2C49" w:rsidRDefault="003B2C49" w:rsidP="001B40FB">
      <w:pPr>
        <w:autoSpaceDE w:val="0"/>
        <w:jc w:val="both"/>
        <w:rPr>
          <w:b/>
        </w:rPr>
      </w:pPr>
    </w:p>
    <w:p w14:paraId="303148B7" w14:textId="6DBF57B0" w:rsidR="003B2C49" w:rsidRDefault="003B2C49" w:rsidP="001B40FB">
      <w:pPr>
        <w:autoSpaceDE w:val="0"/>
        <w:jc w:val="both"/>
        <w:rPr>
          <w:b/>
        </w:rPr>
      </w:pPr>
    </w:p>
    <w:p w14:paraId="6093F884" w14:textId="27B1CA47" w:rsidR="003B2C49" w:rsidRDefault="003B2C49" w:rsidP="001B40FB">
      <w:pPr>
        <w:autoSpaceDE w:val="0"/>
        <w:jc w:val="both"/>
        <w:rPr>
          <w:b/>
        </w:rPr>
      </w:pPr>
    </w:p>
    <w:p w14:paraId="6AA9D5F7" w14:textId="10824C36" w:rsidR="003B2C49" w:rsidRDefault="003B2C49" w:rsidP="001B40FB">
      <w:pPr>
        <w:autoSpaceDE w:val="0"/>
        <w:jc w:val="both"/>
        <w:rPr>
          <w:b/>
        </w:rPr>
      </w:pPr>
    </w:p>
    <w:p w14:paraId="71B2612C" w14:textId="6346BF9B" w:rsidR="003B2C49" w:rsidRDefault="003B2C49" w:rsidP="001B40FB">
      <w:pPr>
        <w:autoSpaceDE w:val="0"/>
        <w:jc w:val="both"/>
        <w:rPr>
          <w:b/>
        </w:rPr>
      </w:pPr>
    </w:p>
    <w:p w14:paraId="2C31896F" w14:textId="03721EED" w:rsidR="003B2C49" w:rsidRDefault="003B2C49" w:rsidP="001B40FB">
      <w:pPr>
        <w:autoSpaceDE w:val="0"/>
        <w:jc w:val="both"/>
        <w:rPr>
          <w:b/>
        </w:rPr>
      </w:pPr>
    </w:p>
    <w:p w14:paraId="71DF0BBB" w14:textId="77777777" w:rsidR="003B2C49" w:rsidRDefault="003B2C49">
      <w:pPr>
        <w:keepNext w:val="0"/>
        <w:suppressAutoHyphens w:val="0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3DF2F06E" w14:textId="7FA18101" w:rsidR="003B2C49" w:rsidRPr="003B2C49" w:rsidRDefault="003B2C49" w:rsidP="003B2C49">
      <w:pPr>
        <w:widowControl w:val="0"/>
        <w:spacing w:before="120" w:after="120"/>
        <w:ind w:left="360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Příloha č. 1 </w:t>
      </w:r>
      <w:r w:rsidRPr="003B2C49">
        <w:rPr>
          <w:rFonts w:cs="Arial"/>
          <w:szCs w:val="20"/>
        </w:rPr>
        <w:t>Specifikace požadovaného Předmětu plnění</w:t>
      </w:r>
    </w:p>
    <w:p w14:paraId="4C191508" w14:textId="7948B0D0" w:rsidR="003B2C49" w:rsidRDefault="003B2C49" w:rsidP="001B40FB">
      <w:pPr>
        <w:autoSpaceDE w:val="0"/>
        <w:jc w:val="both"/>
        <w:rPr>
          <w:b/>
        </w:rPr>
      </w:pPr>
    </w:p>
    <w:tbl>
      <w:tblPr>
        <w:tblW w:w="978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010"/>
        <w:gridCol w:w="1683"/>
        <w:gridCol w:w="1980"/>
        <w:gridCol w:w="1980"/>
        <w:gridCol w:w="11"/>
      </w:tblGrid>
      <w:tr w:rsidR="003B2C49" w:rsidRPr="003B2C49" w14:paraId="053ECBB7" w14:textId="77777777" w:rsidTr="003B2C49">
        <w:trPr>
          <w:trHeight w:val="945"/>
        </w:trPr>
        <w:tc>
          <w:tcPr>
            <w:tcW w:w="97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B1AC4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lang w:eastAsia="cs-CZ"/>
              </w:rPr>
              <w:t xml:space="preserve">Příloha Kupní smlouvy: Specifikace předmětu </w:t>
            </w:r>
            <w:proofErr w:type="gramStart"/>
            <w:r w:rsidRPr="003B2C49">
              <w:rPr>
                <w:rFonts w:ascii="Calibri" w:hAnsi="Calibri" w:cs="Calibri"/>
                <w:b/>
                <w:bCs/>
                <w:lang w:eastAsia="cs-CZ"/>
              </w:rPr>
              <w:t>plnění - Obecná</w:t>
            </w:r>
            <w:proofErr w:type="gramEnd"/>
            <w:r w:rsidRPr="003B2C49">
              <w:rPr>
                <w:rFonts w:ascii="Calibri" w:hAnsi="Calibri" w:cs="Calibri"/>
                <w:b/>
                <w:bCs/>
                <w:lang w:eastAsia="cs-CZ"/>
              </w:rPr>
              <w:br/>
              <w:t xml:space="preserve"> "Centrální nákup osobních vozidel – kategorie 2A benzin automat"</w:t>
            </w:r>
          </w:p>
        </w:tc>
      </w:tr>
      <w:tr w:rsidR="003B2C49" w:rsidRPr="003B2C49" w14:paraId="59F906AA" w14:textId="77777777" w:rsidTr="003B2C49">
        <w:trPr>
          <w:gridAfter w:val="1"/>
          <w:wAfter w:w="11" w:type="dxa"/>
          <w:trHeight w:val="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DE48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4FD7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C33A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2C8F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5567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3B2C49" w:rsidRPr="003B2C49" w14:paraId="14473F54" w14:textId="77777777" w:rsidTr="003B2C49">
        <w:trPr>
          <w:gridAfter w:val="1"/>
          <w:wAfter w:w="11" w:type="dxa"/>
          <w:trHeight w:val="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9514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FAA2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CE94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C04F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678C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3B2C49" w:rsidRPr="003B2C49" w14:paraId="3960C115" w14:textId="77777777" w:rsidTr="003B2C49">
        <w:trPr>
          <w:trHeight w:val="3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2859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Podkategorie vozidla: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A5F7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2A</w:t>
            </w:r>
            <w:proofErr w:type="gramEnd"/>
          </w:p>
        </w:tc>
      </w:tr>
      <w:tr w:rsidR="003B2C49" w:rsidRPr="003B2C49" w14:paraId="5F20EFF4" w14:textId="77777777" w:rsidTr="003B2C49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1FFD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Tovární značka: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1330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Škoda</w:t>
            </w:r>
          </w:p>
        </w:tc>
      </w:tr>
      <w:tr w:rsidR="003B2C49" w:rsidRPr="003B2C49" w14:paraId="0D60B8B4" w14:textId="77777777" w:rsidTr="003B2C49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437A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Obchodní označení modelu: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35F03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Karoq</w:t>
            </w:r>
            <w:proofErr w:type="spellEnd"/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Selection</w:t>
            </w:r>
            <w:proofErr w:type="spellEnd"/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1,5 TSI 110 kW DSG 7</w:t>
            </w:r>
          </w:p>
        </w:tc>
      </w:tr>
      <w:tr w:rsidR="003B2C49" w:rsidRPr="003B2C49" w14:paraId="46441C64" w14:textId="77777777" w:rsidTr="003B2C49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9739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Barva vozidel: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A84AA4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Příplatková barva nebo barva jako součást Fakultativní výbavy</w:t>
            </w:r>
          </w:p>
        </w:tc>
      </w:tr>
      <w:tr w:rsidR="003B2C49" w:rsidRPr="003B2C49" w14:paraId="46BE069B" w14:textId="77777777" w:rsidTr="003B2C49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059D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Namontované pneumatiky: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9E3757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letní v období od 1. 4. do 14. 10.; zimní v období od 15. 10. do 31. 3. </w:t>
            </w:r>
          </w:p>
        </w:tc>
      </w:tr>
      <w:tr w:rsidR="003B2C49" w:rsidRPr="003B2C49" w14:paraId="13AFFA68" w14:textId="77777777" w:rsidTr="003B2C49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47D9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Počet vozidel: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A0F3A6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3B2C49" w:rsidRPr="003B2C49" w14:paraId="3A80E33C" w14:textId="77777777" w:rsidTr="003B2C49">
        <w:trPr>
          <w:gridAfter w:val="1"/>
          <w:wAfter w:w="11" w:type="dxa"/>
          <w:trHeight w:val="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1CC1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0211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F381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97F2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F0F7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3B2C49" w:rsidRPr="003B2C49" w14:paraId="3121AB2C" w14:textId="77777777" w:rsidTr="003B2C49">
        <w:trPr>
          <w:gridAfter w:val="1"/>
          <w:wAfter w:w="11" w:type="dxa"/>
          <w:trHeight w:val="585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A54C7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6149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0544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A9B8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Cena v Kč včetně DPH</w:t>
            </w:r>
          </w:p>
        </w:tc>
      </w:tr>
      <w:tr w:rsidR="003B2C49" w:rsidRPr="003B2C49" w14:paraId="348DABFF" w14:textId="77777777" w:rsidTr="003B2C49">
        <w:trPr>
          <w:gridAfter w:val="1"/>
          <w:wAfter w:w="11" w:type="dxa"/>
          <w:trHeight w:val="720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3B07AB7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Cena za Osobní automobil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60C679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476 747,49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AB03E0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100 116,97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C05BC6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576 864,46 Kč</w:t>
            </w:r>
          </w:p>
        </w:tc>
      </w:tr>
      <w:tr w:rsidR="003B2C49" w:rsidRPr="003B2C49" w14:paraId="721E5EA2" w14:textId="77777777" w:rsidTr="003B2C49">
        <w:trPr>
          <w:gridAfter w:val="1"/>
          <w:wAfter w:w="11" w:type="dxa"/>
          <w:trHeight w:val="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3339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E688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9432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231E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4336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3B2C49" w:rsidRPr="003B2C49" w14:paraId="29B00821" w14:textId="77777777" w:rsidTr="003B2C49">
        <w:trPr>
          <w:gridAfter w:val="1"/>
          <w:wAfter w:w="11" w:type="dxa"/>
          <w:trHeight w:val="6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5BE6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4186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Požadavek ANO/NE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89A5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6239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F208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Cena v Kč včetně DPH</w:t>
            </w:r>
          </w:p>
        </w:tc>
      </w:tr>
      <w:tr w:rsidR="003B2C49" w:rsidRPr="003B2C49" w14:paraId="3D7C2258" w14:textId="77777777" w:rsidTr="003B2C49">
        <w:trPr>
          <w:trHeight w:val="345"/>
        </w:trPr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4B121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Nadstandardní výbava</w:t>
            </w:r>
          </w:p>
        </w:tc>
      </w:tr>
      <w:tr w:rsidR="003B2C49" w:rsidRPr="003B2C49" w14:paraId="668D08A3" w14:textId="77777777" w:rsidTr="003B2C49">
        <w:trPr>
          <w:gridAfter w:val="1"/>
          <w:wAfter w:w="11" w:type="dxa"/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5E43" w14:textId="77777777" w:rsidR="003B2C49" w:rsidRPr="003B2C49" w:rsidRDefault="003B2C49" w:rsidP="003B2C49">
            <w:pPr>
              <w:keepNext w:val="0"/>
              <w:suppressAutoHyphens w:val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podélné střešní nosiče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31772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217F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B7A3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D264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3B2C49" w:rsidRPr="003B2C49" w14:paraId="5CA16BF2" w14:textId="77777777" w:rsidTr="003B2C49">
        <w:trPr>
          <w:gridAfter w:val="1"/>
          <w:wAfter w:w="11" w:type="dxa"/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4BE7" w14:textId="77777777" w:rsidR="003B2C49" w:rsidRPr="003B2C49" w:rsidRDefault="003B2C49" w:rsidP="003B2C49">
            <w:pPr>
              <w:keepNext w:val="0"/>
              <w:suppressAutoHyphens w:val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parkovací senzory vzadu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9ABF8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14C6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B4F1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4030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3B2C49" w:rsidRPr="003B2C49" w14:paraId="5FD010B9" w14:textId="77777777" w:rsidTr="003B2C49">
        <w:trPr>
          <w:gridAfter w:val="1"/>
          <w:wAfter w:w="11" w:type="dxa"/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FC28" w14:textId="77777777" w:rsidR="003B2C49" w:rsidRPr="003B2C49" w:rsidRDefault="003B2C49" w:rsidP="003B2C49">
            <w:pPr>
              <w:keepNext w:val="0"/>
              <w:suppressAutoHyphens w:val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vyhřívaná zpětná zrcátka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44AD3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2E49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71C0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AB51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3B2C49" w:rsidRPr="003B2C49" w14:paraId="72F57319" w14:textId="77777777" w:rsidTr="003B2C49">
        <w:trPr>
          <w:gridAfter w:val="1"/>
          <w:wAfter w:w="11" w:type="dxa"/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824A" w14:textId="77777777" w:rsidR="003B2C49" w:rsidRPr="003B2C49" w:rsidRDefault="003B2C49" w:rsidP="003B2C49">
            <w:pPr>
              <w:keepNext w:val="0"/>
              <w:suppressAutoHyphens w:val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středová loketní opěrka vpředu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93F1A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A9B4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2F64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D05D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3B2C49" w:rsidRPr="003B2C49" w14:paraId="538BC320" w14:textId="77777777" w:rsidTr="003B2C49">
        <w:trPr>
          <w:gridAfter w:val="1"/>
          <w:wAfter w:w="11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74D3" w14:textId="77777777" w:rsidR="003B2C49" w:rsidRPr="003B2C49" w:rsidRDefault="003B2C49" w:rsidP="003B2C49">
            <w:pPr>
              <w:keepNext w:val="0"/>
              <w:suppressAutoHyphens w:val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aktivní systém hlídání jízdního pruhu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7AE7A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4069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B790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EABB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3B2C49" w:rsidRPr="003B2C49" w14:paraId="6BA3F568" w14:textId="77777777" w:rsidTr="003B2C49">
        <w:trPr>
          <w:gridAfter w:val="1"/>
          <w:wAfter w:w="11" w:type="dxa"/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8F7F" w14:textId="77777777" w:rsidR="003B2C49" w:rsidRPr="003B2C49" w:rsidRDefault="003B2C49" w:rsidP="003B2C49">
            <w:pPr>
              <w:keepNext w:val="0"/>
              <w:suppressAutoHyphens w:val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tažné zařízení z výroby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92D20D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3189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14 256,20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356E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2 993,80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7C92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17 250,00 Kč</w:t>
            </w:r>
          </w:p>
        </w:tc>
      </w:tr>
      <w:tr w:rsidR="003B2C49" w:rsidRPr="003B2C49" w14:paraId="77443B81" w14:textId="77777777" w:rsidTr="003B2C49">
        <w:trPr>
          <w:gridAfter w:val="1"/>
          <w:wAfter w:w="11" w:type="dxa"/>
          <w:trHeight w:val="6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871A" w14:textId="77777777" w:rsidR="003B2C49" w:rsidRPr="003B2C49" w:rsidRDefault="003B2C49" w:rsidP="003B2C49">
            <w:pPr>
              <w:keepNext w:val="0"/>
              <w:suppressAutoHyphens w:val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hasicí přístroj [práškový 0,5 kg] umístěný pod sedadlem spolujezdce (dodání z výroby)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EDAEB7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53C8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798,35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0D6D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167,65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EC69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966,00 Kč</w:t>
            </w:r>
          </w:p>
        </w:tc>
      </w:tr>
      <w:tr w:rsidR="003B2C49" w:rsidRPr="003B2C49" w14:paraId="0CF84A42" w14:textId="77777777" w:rsidTr="003B2C49">
        <w:trPr>
          <w:gridAfter w:val="1"/>
          <w:wAfter w:w="11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A905" w14:textId="77777777" w:rsidR="003B2C49" w:rsidRPr="003B2C49" w:rsidRDefault="003B2C49" w:rsidP="003B2C49">
            <w:pPr>
              <w:keepNext w:val="0"/>
              <w:suppressAutoHyphens w:val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sněhové řetězy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7FE0AF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7870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2 221,65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1283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466,55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23C6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2 688,20 Kč</w:t>
            </w:r>
          </w:p>
        </w:tc>
      </w:tr>
      <w:tr w:rsidR="003B2C49" w:rsidRPr="003B2C49" w14:paraId="3DD39B95" w14:textId="77777777" w:rsidTr="003B2C49">
        <w:trPr>
          <w:gridAfter w:val="1"/>
          <w:wAfter w:w="11" w:type="dxa"/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8BF6" w14:textId="77777777" w:rsidR="003B2C49" w:rsidRPr="003B2C49" w:rsidRDefault="003B2C49" w:rsidP="003B2C49">
            <w:pPr>
              <w:keepNext w:val="0"/>
              <w:suppressAutoHyphens w:val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reflexní vesty pro všechny cestující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1728DF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B7F3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222,48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9CF4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46,72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058B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269,20 Kč</w:t>
            </w:r>
          </w:p>
        </w:tc>
      </w:tr>
      <w:tr w:rsidR="003B2C49" w:rsidRPr="003B2C49" w14:paraId="04C5F249" w14:textId="77777777" w:rsidTr="003B2C49">
        <w:trPr>
          <w:gridAfter w:val="1"/>
          <w:wAfter w:w="11" w:type="dxa"/>
          <w:trHeight w:val="34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48728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F62E" w14:textId="77777777" w:rsidR="003B2C49" w:rsidRPr="003B2C49" w:rsidRDefault="003B2C49" w:rsidP="003B2C49">
            <w:pPr>
              <w:keepNext w:val="0"/>
              <w:suppressAutoHyphens w:val="0"/>
              <w:ind w:firstLineChars="200" w:firstLine="40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04E0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C7C4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5B22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</w:tr>
      <w:tr w:rsidR="003B2C49" w:rsidRPr="003B2C49" w14:paraId="2A5B08FD" w14:textId="77777777" w:rsidTr="003B2C49">
        <w:trPr>
          <w:gridAfter w:val="1"/>
          <w:wAfter w:w="11" w:type="dxa"/>
          <w:trHeight w:val="345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8EC8036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za vybrané položky Nadstandardní výbavy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FF591A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0A3135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0E9445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3B2C49" w:rsidRPr="003B2C49" w14:paraId="70DCF9BA" w14:textId="77777777" w:rsidTr="003B2C49">
        <w:trPr>
          <w:trHeight w:val="345"/>
        </w:trPr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4974C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B2C49" w:rsidRPr="003B2C49" w14:paraId="0A8CAAFB" w14:textId="77777777" w:rsidTr="003B2C49">
        <w:trPr>
          <w:gridAfter w:val="1"/>
          <w:wAfter w:w="11" w:type="dxa"/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653A79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Příplatková barva </w:t>
            </w:r>
            <w:proofErr w:type="gramStart"/>
            <w:r w:rsidRPr="003B2C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karosérie - červená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811A8A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C6CD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13 686,15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4F76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2 874,09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230F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16 560,24 Kč</w:t>
            </w:r>
          </w:p>
        </w:tc>
      </w:tr>
      <w:tr w:rsidR="003B2C49" w:rsidRPr="003B2C49" w14:paraId="1DCC58B9" w14:textId="77777777" w:rsidTr="003B2C49">
        <w:trPr>
          <w:gridAfter w:val="1"/>
          <w:wAfter w:w="11" w:type="dxa"/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880FF6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Příplatková barva </w:t>
            </w:r>
            <w:proofErr w:type="gramStart"/>
            <w:r w:rsidRPr="003B2C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karosérie - bílá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D933B8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1481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10 264,44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59AE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2 155,53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2043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12 419,97 Kč</w:t>
            </w:r>
          </w:p>
        </w:tc>
      </w:tr>
      <w:tr w:rsidR="003B2C49" w:rsidRPr="003B2C49" w14:paraId="2BF63D70" w14:textId="77777777" w:rsidTr="003B2C49">
        <w:trPr>
          <w:gridAfter w:val="1"/>
          <w:wAfter w:w="11" w:type="dxa"/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747565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Příplatková barva </w:t>
            </w:r>
            <w:proofErr w:type="gramStart"/>
            <w:r w:rsidRPr="003B2C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karosérie - černá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C87968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8331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10 264,44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C4AB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2 155,53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B41B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12 419,97 Kč</w:t>
            </w:r>
          </w:p>
        </w:tc>
      </w:tr>
      <w:tr w:rsidR="003B2C49" w:rsidRPr="003B2C49" w14:paraId="28988209" w14:textId="77777777" w:rsidTr="003B2C49">
        <w:trPr>
          <w:trHeight w:val="345"/>
        </w:trPr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FAC0F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B2C49" w:rsidRPr="003B2C49" w14:paraId="01E93EAC" w14:textId="77777777" w:rsidTr="003B2C49">
        <w:trPr>
          <w:gridAfter w:val="1"/>
          <w:wAfter w:w="11" w:type="dxa"/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C14ACA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Cena za Servisní služby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5F1812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2B71F0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76 014,00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BEC05B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15 962,94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E6376E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91 976,94 Kč</w:t>
            </w:r>
          </w:p>
        </w:tc>
      </w:tr>
      <w:tr w:rsidR="003B2C49" w:rsidRPr="003B2C49" w14:paraId="5EAA0522" w14:textId="77777777" w:rsidTr="003B2C49">
        <w:trPr>
          <w:gridAfter w:val="1"/>
          <w:wAfter w:w="11" w:type="dxa"/>
          <w:trHeight w:val="34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5F970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3D4B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F3D8A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A211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0BDD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</w:tr>
      <w:tr w:rsidR="003B2C49" w:rsidRPr="003B2C49" w14:paraId="33098E8E" w14:textId="77777777" w:rsidTr="003B2C49">
        <w:trPr>
          <w:trHeight w:val="240"/>
        </w:trPr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3E01D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Fakultativní výbava</w:t>
            </w:r>
          </w:p>
        </w:tc>
      </w:tr>
      <w:tr w:rsidR="003B2C49" w:rsidRPr="003B2C49" w14:paraId="756E0BBE" w14:textId="77777777" w:rsidTr="003B2C49">
        <w:trPr>
          <w:gridAfter w:val="1"/>
          <w:wAfter w:w="11" w:type="dxa"/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A525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241D4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1D22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8741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A3A7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3B2C49" w:rsidRPr="003B2C49" w14:paraId="701DF30F" w14:textId="77777777" w:rsidTr="003B2C49">
        <w:trPr>
          <w:gridAfter w:val="1"/>
          <w:wAfter w:w="11" w:type="dxa"/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5C35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F0B2F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F12E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22CB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7840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3B2C49" w:rsidRPr="003B2C49" w14:paraId="3942EE15" w14:textId="77777777" w:rsidTr="003B2C49">
        <w:trPr>
          <w:gridAfter w:val="1"/>
          <w:wAfter w:w="11" w:type="dxa"/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6F0D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B0F14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4570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A4FD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6CCF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3B2C49" w:rsidRPr="003B2C49" w14:paraId="54E86F8C" w14:textId="77777777" w:rsidTr="003B2C49">
        <w:trPr>
          <w:gridAfter w:val="1"/>
          <w:wAfter w:w="11" w:type="dxa"/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6DE6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8FB54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9922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A277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8565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3B2C49" w:rsidRPr="003B2C49" w14:paraId="274230DB" w14:textId="77777777" w:rsidTr="003B2C49">
        <w:trPr>
          <w:gridAfter w:val="1"/>
          <w:wAfter w:w="11" w:type="dxa"/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315C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E9F05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3B64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241F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AD54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3B2C49" w:rsidRPr="003B2C49" w14:paraId="45ABAFA0" w14:textId="77777777" w:rsidTr="003B2C49">
        <w:trPr>
          <w:gridAfter w:val="1"/>
          <w:wAfter w:w="11" w:type="dxa"/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0405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C1214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5012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B554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3BD8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3B2C49" w:rsidRPr="003B2C49" w14:paraId="1DD74A26" w14:textId="77777777" w:rsidTr="003B2C49">
        <w:trPr>
          <w:gridAfter w:val="1"/>
          <w:wAfter w:w="11" w:type="dxa"/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6504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926C3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FEA6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113A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BFA1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3B2C49" w:rsidRPr="003B2C49" w14:paraId="69933DE8" w14:textId="77777777" w:rsidTr="003B2C49">
        <w:trPr>
          <w:gridAfter w:val="1"/>
          <w:wAfter w:w="11" w:type="dxa"/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524B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5F3D1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7A55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EDD0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23BA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3B2C49" w:rsidRPr="003B2C49" w14:paraId="3F5BB0AD" w14:textId="77777777" w:rsidTr="003B2C49">
        <w:trPr>
          <w:gridAfter w:val="1"/>
          <w:wAfter w:w="11" w:type="dxa"/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D4FC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9A103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C548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4928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2985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3B2C49" w:rsidRPr="003B2C49" w14:paraId="35552274" w14:textId="77777777" w:rsidTr="003B2C49">
        <w:trPr>
          <w:gridAfter w:val="1"/>
          <w:wAfter w:w="11" w:type="dxa"/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C320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B7A23" w14:textId="77777777" w:rsidR="003B2C49" w:rsidRPr="003B2C49" w:rsidRDefault="003B2C49" w:rsidP="003B2C4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96E9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4EC5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CB82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3B2C49" w:rsidRPr="003B2C49" w14:paraId="123B2E79" w14:textId="77777777" w:rsidTr="003B2C49">
        <w:trPr>
          <w:gridAfter w:val="1"/>
          <w:wAfter w:w="11" w:type="dxa"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8918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261A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78C2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5EA1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0A25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3B2C49" w:rsidRPr="003B2C49" w14:paraId="4876F178" w14:textId="77777777" w:rsidTr="003B2C49">
        <w:trPr>
          <w:gridAfter w:val="1"/>
          <w:wAfter w:w="11" w:type="dxa"/>
          <w:trHeight w:val="240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03728358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za vybrané položky Fakultativní výbavy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2580F6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D14DD6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A3D6DF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3B2C49" w:rsidRPr="003B2C49" w14:paraId="07210E89" w14:textId="77777777" w:rsidTr="003B2C49">
        <w:trPr>
          <w:gridAfter w:val="1"/>
          <w:wAfter w:w="11" w:type="dxa"/>
          <w:trHeight w:val="240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1A54E0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Fakultativní výbava nesmí dosáhnout/přesáhnout hodnotu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6C568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48 701,193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FEAD1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10 227,25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02B11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58 928,44 Kč</w:t>
            </w:r>
          </w:p>
        </w:tc>
      </w:tr>
      <w:tr w:rsidR="003B2C49" w:rsidRPr="003B2C49" w14:paraId="0C7F1941" w14:textId="77777777" w:rsidTr="003B2C49">
        <w:trPr>
          <w:gridAfter w:val="1"/>
          <w:wAfter w:w="11" w:type="dxa"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4BB4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F921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3E6E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DAD4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BAD4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3B2C49" w:rsidRPr="003B2C49" w14:paraId="14752899" w14:textId="77777777" w:rsidTr="003B2C49">
        <w:trPr>
          <w:gridAfter w:val="1"/>
          <w:wAfter w:w="11" w:type="dxa"/>
          <w:trHeight w:val="240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F89BF9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za osobní automobil vybraných parametrů bez Fakultativní výbavy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44C44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487 011,93 Kč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E9802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102 272,51 Kč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A6442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3B2C4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589 284,44 Kč</w:t>
            </w:r>
          </w:p>
        </w:tc>
      </w:tr>
      <w:tr w:rsidR="003B2C49" w:rsidRPr="003B2C49" w14:paraId="5B96CCF1" w14:textId="77777777" w:rsidTr="003B2C49">
        <w:trPr>
          <w:gridAfter w:val="1"/>
          <w:wAfter w:w="11" w:type="dxa"/>
          <w:trHeight w:val="405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A32948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Cena za osobní automobil vybraných parametrů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7395BC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487 011,93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441A67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102 272,51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B59160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589 284,44 Kč</w:t>
            </w:r>
          </w:p>
        </w:tc>
      </w:tr>
      <w:tr w:rsidR="003B2C49" w:rsidRPr="003B2C49" w14:paraId="5C674FCE" w14:textId="77777777" w:rsidTr="003B2C49">
        <w:trPr>
          <w:gridAfter w:val="1"/>
          <w:wAfter w:w="11" w:type="dxa"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14D0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528B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7650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B067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5B5A" w14:textId="77777777" w:rsidR="003B2C49" w:rsidRPr="003B2C49" w:rsidRDefault="003B2C49" w:rsidP="003B2C4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3B2C49" w:rsidRPr="003B2C49" w14:paraId="235E3E45" w14:textId="77777777" w:rsidTr="003B2C49">
        <w:trPr>
          <w:gridAfter w:val="1"/>
          <w:wAfter w:w="11" w:type="dxa"/>
          <w:trHeight w:val="645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26D6FF3" w14:textId="77777777" w:rsidR="003B2C49" w:rsidRPr="003B2C49" w:rsidRDefault="003B2C49" w:rsidP="003B2C49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Cena za požadovaný počet Osobních automobilů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6C7626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974 023,86 Kč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FD647A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204 545,01 Kč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047089" w14:textId="77777777" w:rsidR="003B2C49" w:rsidRPr="003B2C49" w:rsidRDefault="003B2C49" w:rsidP="003B2C49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3B2C4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1 178 568,87 Kč</w:t>
            </w:r>
          </w:p>
        </w:tc>
      </w:tr>
    </w:tbl>
    <w:p w14:paraId="74B424C1" w14:textId="77777777" w:rsidR="003B2C49" w:rsidRDefault="003B2C49" w:rsidP="001B40FB">
      <w:pPr>
        <w:autoSpaceDE w:val="0"/>
        <w:jc w:val="both"/>
        <w:rPr>
          <w:b/>
        </w:rPr>
      </w:pPr>
    </w:p>
    <w:sectPr w:rsidR="003B2C49" w:rsidSect="001B40F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E25F4" w14:textId="77777777" w:rsidR="00F3057F" w:rsidRDefault="00F3057F">
      <w:r>
        <w:separator/>
      </w:r>
    </w:p>
  </w:endnote>
  <w:endnote w:type="continuationSeparator" w:id="0">
    <w:p w14:paraId="67568AE6" w14:textId="77777777" w:rsidR="00F3057F" w:rsidRDefault="00F3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ews Serif EE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6785311"/>
      <w:docPartObj>
        <w:docPartGallery w:val="Page Numbers (Bottom of Page)"/>
        <w:docPartUnique/>
      </w:docPartObj>
    </w:sdtPr>
    <w:sdtEndPr/>
    <w:sdtContent>
      <w:p w14:paraId="1A6D227B" w14:textId="7D309BFF" w:rsidR="00542BC9" w:rsidRDefault="00542BC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383">
          <w:rPr>
            <w:noProof/>
          </w:rPr>
          <w:t>1</w:t>
        </w:r>
        <w:r>
          <w:fldChar w:fldCharType="end"/>
        </w:r>
        <w:r>
          <w:t xml:space="preserve"> / </w:t>
        </w:r>
        <w:fldSimple w:instr=" NUMPAGES  \* Arabic  \* MERGEFORMAT ">
          <w:r w:rsidR="00727383">
            <w:rPr>
              <w:noProof/>
            </w:rPr>
            <w:t>5</w:t>
          </w:r>
        </w:fldSimple>
      </w:p>
    </w:sdtContent>
  </w:sdt>
  <w:p w14:paraId="67D08D04" w14:textId="77777777" w:rsidR="00542BC9" w:rsidRDefault="00542B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B7533" w14:textId="5BA32565" w:rsidR="00542BC9" w:rsidRDefault="00542BC9" w:rsidP="00F008A2">
    <w:pPr>
      <w:pStyle w:val="Zpat"/>
      <w:jc w:val="center"/>
    </w:pPr>
    <w:r w:rsidRPr="00582BDA">
      <w:rPr>
        <w:rStyle w:val="slostrnky"/>
        <w:rFonts w:ascii="Calibri" w:hAnsi="Calibri"/>
        <w:color w:val="808080"/>
        <w:sz w:val="18"/>
        <w:szCs w:val="18"/>
      </w:rPr>
      <w:t xml:space="preserve">Strana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PAGE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727383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 xml:space="preserve"> (celkem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NUMPAGES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727383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>)</w:t>
    </w:r>
  </w:p>
  <w:p w14:paraId="034BD0EA" w14:textId="77777777" w:rsidR="00542BC9" w:rsidRDefault="00542BC9" w:rsidP="00F3562B">
    <w:pPr>
      <w:pStyle w:val="Zpat"/>
      <w:ind w:right="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C634B" w14:textId="77777777" w:rsidR="00F3057F" w:rsidRDefault="00F3057F">
      <w:r>
        <w:separator/>
      </w:r>
    </w:p>
  </w:footnote>
  <w:footnote w:type="continuationSeparator" w:id="0">
    <w:p w14:paraId="71FDDBCB" w14:textId="77777777" w:rsidR="00F3057F" w:rsidRDefault="00F3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A5F77" w14:textId="77777777" w:rsidR="00542BC9" w:rsidRDefault="00542BC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</w:rPr>
    </w:lvl>
  </w:abstractNum>
  <w:abstractNum w:abstractNumId="1" w15:restartNumberingAfterBreak="0">
    <w:nsid w:val="00000003"/>
    <w:multiLevelType w:val="multilevel"/>
    <w:tmpl w:val="6B808FE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0000009"/>
    <w:multiLevelType w:val="multilevel"/>
    <w:tmpl w:val="4FB41D96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11A33C63"/>
    <w:multiLevelType w:val="hybridMultilevel"/>
    <w:tmpl w:val="8024498C"/>
    <w:lvl w:ilvl="0" w:tplc="16F64338">
      <w:start w:val="1"/>
      <w:numFmt w:val="decimal"/>
      <w:pStyle w:val="Nadpis2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52005D"/>
    <w:multiLevelType w:val="hybridMultilevel"/>
    <w:tmpl w:val="072A1702"/>
    <w:lvl w:ilvl="0" w:tplc="21B0C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0729"/>
    <w:multiLevelType w:val="hybridMultilevel"/>
    <w:tmpl w:val="F7181F18"/>
    <w:lvl w:ilvl="0" w:tplc="DDBE5CC2">
      <w:start w:val="10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46AF752E"/>
    <w:multiLevelType w:val="hybridMultilevel"/>
    <w:tmpl w:val="A492E9DE"/>
    <w:lvl w:ilvl="0" w:tplc="7A0ED61E">
      <w:start w:val="1"/>
      <w:numFmt w:val="lowerLetter"/>
      <w:pStyle w:val="Nadpis3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E7D95"/>
    <w:multiLevelType w:val="hybridMultilevel"/>
    <w:tmpl w:val="2D1AC0F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7120E24"/>
    <w:multiLevelType w:val="multilevel"/>
    <w:tmpl w:val="1F3ED084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9149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340F4D"/>
    <w:multiLevelType w:val="hybridMultilevel"/>
    <w:tmpl w:val="43FC7798"/>
    <w:lvl w:ilvl="0" w:tplc="83889E2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55DC2"/>
    <w:multiLevelType w:val="hybridMultilevel"/>
    <w:tmpl w:val="37E82E4C"/>
    <w:lvl w:ilvl="0" w:tplc="5D12DE76">
      <w:start w:val="1"/>
      <w:numFmt w:val="decimal"/>
      <w:lvlText w:val="Příloha č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131FD"/>
    <w:multiLevelType w:val="hybridMultilevel"/>
    <w:tmpl w:val="4A6C8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531E6"/>
    <w:multiLevelType w:val="hybridMultilevel"/>
    <w:tmpl w:val="079AF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</w:num>
  <w:num w:numId="2">
    <w:abstractNumId w:val="13"/>
  </w:num>
  <w:num w:numId="3">
    <w:abstractNumId w:val="12"/>
  </w:num>
  <w:num w:numId="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9"/>
  </w:num>
  <w:num w:numId="9">
    <w:abstractNumId w:val="15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3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7"/>
  </w:num>
  <w:num w:numId="24">
    <w:abstractNumId w:val="7"/>
    <w:lvlOverride w:ilvl="0">
      <w:startOverride w:val="1"/>
    </w:lvlOverride>
  </w:num>
  <w:num w:numId="25">
    <w:abstractNumId w:val="7"/>
    <w:lvlOverride w:ilvl="0">
      <w:startOverride w:val="7"/>
    </w:lvlOverride>
  </w:num>
  <w:num w:numId="26">
    <w:abstractNumId w:val="7"/>
    <w:lvlOverride w:ilvl="0">
      <w:startOverride w:val="9"/>
    </w:lvlOverride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11"/>
  </w:num>
  <w:num w:numId="31">
    <w:abstractNumId w:val="11"/>
    <w:lvlOverride w:ilvl="0">
      <w:startOverride w:val="1"/>
    </w:lvlOverride>
  </w:num>
  <w:num w:numId="32">
    <w:abstractNumId w:val="11"/>
    <w:lvlOverride w:ilvl="0">
      <w:startOverride w:val="1"/>
    </w:lvlOverride>
  </w:num>
  <w:num w:numId="33">
    <w:abstractNumId w:val="7"/>
    <w:lvlOverride w:ilvl="0">
      <w:startOverride w:val="1"/>
    </w:lvlOverride>
  </w:num>
  <w:num w:numId="34">
    <w:abstractNumId w:val="7"/>
    <w:lvlOverride w:ilvl="0">
      <w:startOverride w:val="1"/>
    </w:lvlOverride>
  </w:num>
  <w:num w:numId="35">
    <w:abstractNumId w:val="8"/>
  </w:num>
  <w:num w:numId="36">
    <w:abstractNumId w:val="11"/>
    <w:lvlOverride w:ilvl="0">
      <w:startOverride w:val="1"/>
    </w:lvlOverride>
  </w:num>
  <w:num w:numId="37">
    <w:abstractNumId w:val="11"/>
    <w:lvlOverride w:ilvl="0">
      <w:startOverride w:val="1"/>
    </w:lvlOverride>
  </w:num>
  <w:num w:numId="38">
    <w:abstractNumId w:val="7"/>
    <w:lvlOverride w:ilvl="0">
      <w:startOverride w:val="1"/>
    </w:lvlOverride>
  </w:num>
  <w:num w:numId="39">
    <w:abstractNumId w:val="11"/>
    <w:lvlOverride w:ilvl="0">
      <w:startOverride w:val="1"/>
    </w:lvlOverride>
  </w:num>
  <w:num w:numId="40">
    <w:abstractNumId w:val="11"/>
    <w:lvlOverride w:ilvl="0">
      <w:startOverride w:val="1"/>
    </w:lvlOverride>
  </w:num>
  <w:num w:numId="41">
    <w:abstractNumId w:val="11"/>
    <w:lvlOverride w:ilvl="0">
      <w:startOverride w:val="1"/>
    </w:lvlOverride>
  </w:num>
  <w:num w:numId="42">
    <w:abstractNumId w:val="11"/>
    <w:lvlOverride w:ilvl="0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</w:num>
  <w:num w:numId="45">
    <w:abstractNumId w:val="14"/>
  </w:num>
  <w:numIdMacAtCleanup w:val="4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lman Sokoltová Lenka">
    <w15:presenceInfo w15:providerId="AD" w15:userId="S-1-5-21-299502267-813497703-1060284298-12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F2"/>
    <w:rsid w:val="0000136D"/>
    <w:rsid w:val="00001A06"/>
    <w:rsid w:val="00001A39"/>
    <w:rsid w:val="0000258D"/>
    <w:rsid w:val="00002B41"/>
    <w:rsid w:val="00002B4E"/>
    <w:rsid w:val="00004093"/>
    <w:rsid w:val="00004F92"/>
    <w:rsid w:val="000056DA"/>
    <w:rsid w:val="0000625B"/>
    <w:rsid w:val="0000684D"/>
    <w:rsid w:val="00007706"/>
    <w:rsid w:val="00007712"/>
    <w:rsid w:val="000124CD"/>
    <w:rsid w:val="00012926"/>
    <w:rsid w:val="00012A44"/>
    <w:rsid w:val="00012E11"/>
    <w:rsid w:val="00013001"/>
    <w:rsid w:val="00013EC8"/>
    <w:rsid w:val="00013FED"/>
    <w:rsid w:val="00014549"/>
    <w:rsid w:val="000145F7"/>
    <w:rsid w:val="00014CC9"/>
    <w:rsid w:val="00014D9F"/>
    <w:rsid w:val="000155B8"/>
    <w:rsid w:val="00015E60"/>
    <w:rsid w:val="00015F2F"/>
    <w:rsid w:val="00017BCD"/>
    <w:rsid w:val="0002111E"/>
    <w:rsid w:val="000244D3"/>
    <w:rsid w:val="00025226"/>
    <w:rsid w:val="00025761"/>
    <w:rsid w:val="00025B94"/>
    <w:rsid w:val="00026510"/>
    <w:rsid w:val="00026C3E"/>
    <w:rsid w:val="00026DDA"/>
    <w:rsid w:val="00027FB6"/>
    <w:rsid w:val="00030A8D"/>
    <w:rsid w:val="00030CD3"/>
    <w:rsid w:val="00031DEA"/>
    <w:rsid w:val="00032424"/>
    <w:rsid w:val="00033C63"/>
    <w:rsid w:val="000349E0"/>
    <w:rsid w:val="000362B6"/>
    <w:rsid w:val="00036AD7"/>
    <w:rsid w:val="00036C7B"/>
    <w:rsid w:val="00037188"/>
    <w:rsid w:val="00037FA6"/>
    <w:rsid w:val="00040380"/>
    <w:rsid w:val="00040977"/>
    <w:rsid w:val="00040B28"/>
    <w:rsid w:val="00040C72"/>
    <w:rsid w:val="00041072"/>
    <w:rsid w:val="00041870"/>
    <w:rsid w:val="00041984"/>
    <w:rsid w:val="000427A0"/>
    <w:rsid w:val="00042A4A"/>
    <w:rsid w:val="00044597"/>
    <w:rsid w:val="000454C6"/>
    <w:rsid w:val="0004714E"/>
    <w:rsid w:val="00047AB4"/>
    <w:rsid w:val="00047E02"/>
    <w:rsid w:val="0005046D"/>
    <w:rsid w:val="00053DAA"/>
    <w:rsid w:val="00054081"/>
    <w:rsid w:val="000543A2"/>
    <w:rsid w:val="000543EA"/>
    <w:rsid w:val="00054924"/>
    <w:rsid w:val="0005578F"/>
    <w:rsid w:val="000563D6"/>
    <w:rsid w:val="00057DB4"/>
    <w:rsid w:val="0006026A"/>
    <w:rsid w:val="0006112B"/>
    <w:rsid w:val="000629B1"/>
    <w:rsid w:val="00063DC6"/>
    <w:rsid w:val="000645DF"/>
    <w:rsid w:val="0006510F"/>
    <w:rsid w:val="000656C1"/>
    <w:rsid w:val="00065FDF"/>
    <w:rsid w:val="00066212"/>
    <w:rsid w:val="00067819"/>
    <w:rsid w:val="00070730"/>
    <w:rsid w:val="0007146E"/>
    <w:rsid w:val="000717A8"/>
    <w:rsid w:val="00071F42"/>
    <w:rsid w:val="00072C15"/>
    <w:rsid w:val="00074831"/>
    <w:rsid w:val="00075A9E"/>
    <w:rsid w:val="00075EBE"/>
    <w:rsid w:val="0007620C"/>
    <w:rsid w:val="000774B5"/>
    <w:rsid w:val="0008015C"/>
    <w:rsid w:val="000801B2"/>
    <w:rsid w:val="0008146D"/>
    <w:rsid w:val="00081883"/>
    <w:rsid w:val="0008248B"/>
    <w:rsid w:val="000829CF"/>
    <w:rsid w:val="00083506"/>
    <w:rsid w:val="00083B1F"/>
    <w:rsid w:val="000841C1"/>
    <w:rsid w:val="000843DB"/>
    <w:rsid w:val="000846CC"/>
    <w:rsid w:val="00084B50"/>
    <w:rsid w:val="00086510"/>
    <w:rsid w:val="000907D7"/>
    <w:rsid w:val="00090C33"/>
    <w:rsid w:val="00090D49"/>
    <w:rsid w:val="000917C6"/>
    <w:rsid w:val="00091C0C"/>
    <w:rsid w:val="00092002"/>
    <w:rsid w:val="00092F83"/>
    <w:rsid w:val="000946B7"/>
    <w:rsid w:val="00095862"/>
    <w:rsid w:val="00095971"/>
    <w:rsid w:val="00096228"/>
    <w:rsid w:val="00097709"/>
    <w:rsid w:val="00097C7A"/>
    <w:rsid w:val="000A0BED"/>
    <w:rsid w:val="000A0BFA"/>
    <w:rsid w:val="000A1201"/>
    <w:rsid w:val="000A1B16"/>
    <w:rsid w:val="000A204A"/>
    <w:rsid w:val="000A293E"/>
    <w:rsid w:val="000A2E2C"/>
    <w:rsid w:val="000A2F16"/>
    <w:rsid w:val="000A32A9"/>
    <w:rsid w:val="000A353F"/>
    <w:rsid w:val="000A35FF"/>
    <w:rsid w:val="000A3833"/>
    <w:rsid w:val="000A3AB9"/>
    <w:rsid w:val="000A5297"/>
    <w:rsid w:val="000A5D48"/>
    <w:rsid w:val="000A66A6"/>
    <w:rsid w:val="000A7D34"/>
    <w:rsid w:val="000A7DBA"/>
    <w:rsid w:val="000B0C1E"/>
    <w:rsid w:val="000B0CC5"/>
    <w:rsid w:val="000B161B"/>
    <w:rsid w:val="000B27D4"/>
    <w:rsid w:val="000B3130"/>
    <w:rsid w:val="000B35EC"/>
    <w:rsid w:val="000B395C"/>
    <w:rsid w:val="000B4BD1"/>
    <w:rsid w:val="000B51CA"/>
    <w:rsid w:val="000B55EC"/>
    <w:rsid w:val="000B567D"/>
    <w:rsid w:val="000B5952"/>
    <w:rsid w:val="000B7474"/>
    <w:rsid w:val="000C1AD7"/>
    <w:rsid w:val="000C1D27"/>
    <w:rsid w:val="000C2133"/>
    <w:rsid w:val="000C2975"/>
    <w:rsid w:val="000C2E2D"/>
    <w:rsid w:val="000C31E6"/>
    <w:rsid w:val="000C5FC3"/>
    <w:rsid w:val="000C6451"/>
    <w:rsid w:val="000C783C"/>
    <w:rsid w:val="000C79CD"/>
    <w:rsid w:val="000C7A83"/>
    <w:rsid w:val="000D0C5E"/>
    <w:rsid w:val="000D0DBA"/>
    <w:rsid w:val="000D36B1"/>
    <w:rsid w:val="000D3C2B"/>
    <w:rsid w:val="000D47B5"/>
    <w:rsid w:val="000D5276"/>
    <w:rsid w:val="000D53AA"/>
    <w:rsid w:val="000D58BB"/>
    <w:rsid w:val="000D6BD7"/>
    <w:rsid w:val="000D7A26"/>
    <w:rsid w:val="000E0609"/>
    <w:rsid w:val="000E14AD"/>
    <w:rsid w:val="000E1D93"/>
    <w:rsid w:val="000E331F"/>
    <w:rsid w:val="000E4C02"/>
    <w:rsid w:val="000E53B0"/>
    <w:rsid w:val="000E5B06"/>
    <w:rsid w:val="000E5DE4"/>
    <w:rsid w:val="000E64D5"/>
    <w:rsid w:val="000E72F5"/>
    <w:rsid w:val="000F1BAA"/>
    <w:rsid w:val="000F2D68"/>
    <w:rsid w:val="000F441B"/>
    <w:rsid w:val="000F45CE"/>
    <w:rsid w:val="000F58E4"/>
    <w:rsid w:val="000F6CA4"/>
    <w:rsid w:val="000F7512"/>
    <w:rsid w:val="000F7BC7"/>
    <w:rsid w:val="000F7D8A"/>
    <w:rsid w:val="0010274E"/>
    <w:rsid w:val="001034D2"/>
    <w:rsid w:val="00103C4E"/>
    <w:rsid w:val="00103E2B"/>
    <w:rsid w:val="001051C1"/>
    <w:rsid w:val="00105F77"/>
    <w:rsid w:val="00106571"/>
    <w:rsid w:val="00106608"/>
    <w:rsid w:val="001068F7"/>
    <w:rsid w:val="00106C56"/>
    <w:rsid w:val="00107CA8"/>
    <w:rsid w:val="00107F8C"/>
    <w:rsid w:val="00111FCD"/>
    <w:rsid w:val="00112C00"/>
    <w:rsid w:val="00112C84"/>
    <w:rsid w:val="00112E29"/>
    <w:rsid w:val="001130EA"/>
    <w:rsid w:val="00113BDC"/>
    <w:rsid w:val="001140E6"/>
    <w:rsid w:val="00114C46"/>
    <w:rsid w:val="0011540B"/>
    <w:rsid w:val="00115678"/>
    <w:rsid w:val="00115AB3"/>
    <w:rsid w:val="001162F3"/>
    <w:rsid w:val="00120EB1"/>
    <w:rsid w:val="001222F4"/>
    <w:rsid w:val="00122C78"/>
    <w:rsid w:val="00122D6A"/>
    <w:rsid w:val="00124160"/>
    <w:rsid w:val="00124618"/>
    <w:rsid w:val="00124986"/>
    <w:rsid w:val="00125828"/>
    <w:rsid w:val="00126E3F"/>
    <w:rsid w:val="00127343"/>
    <w:rsid w:val="0012778A"/>
    <w:rsid w:val="001278CE"/>
    <w:rsid w:val="00127B47"/>
    <w:rsid w:val="00127B61"/>
    <w:rsid w:val="00130C56"/>
    <w:rsid w:val="00131754"/>
    <w:rsid w:val="0013194F"/>
    <w:rsid w:val="00131D66"/>
    <w:rsid w:val="00132DD1"/>
    <w:rsid w:val="00133A23"/>
    <w:rsid w:val="0013524B"/>
    <w:rsid w:val="0013568A"/>
    <w:rsid w:val="001416C6"/>
    <w:rsid w:val="001440DD"/>
    <w:rsid w:val="001445A1"/>
    <w:rsid w:val="00145BCA"/>
    <w:rsid w:val="00146050"/>
    <w:rsid w:val="001466AF"/>
    <w:rsid w:val="00146EF9"/>
    <w:rsid w:val="00147554"/>
    <w:rsid w:val="001478F5"/>
    <w:rsid w:val="00147C08"/>
    <w:rsid w:val="00150011"/>
    <w:rsid w:val="001508FC"/>
    <w:rsid w:val="00150912"/>
    <w:rsid w:val="001509C1"/>
    <w:rsid w:val="00152D7A"/>
    <w:rsid w:val="001534A1"/>
    <w:rsid w:val="001535B8"/>
    <w:rsid w:val="001537C4"/>
    <w:rsid w:val="00153A2F"/>
    <w:rsid w:val="00153BC1"/>
    <w:rsid w:val="0015486B"/>
    <w:rsid w:val="00155C72"/>
    <w:rsid w:val="001574CA"/>
    <w:rsid w:val="001575BD"/>
    <w:rsid w:val="00157A56"/>
    <w:rsid w:val="00157E6B"/>
    <w:rsid w:val="0016004F"/>
    <w:rsid w:val="00160730"/>
    <w:rsid w:val="0016084B"/>
    <w:rsid w:val="0016096D"/>
    <w:rsid w:val="00160DC6"/>
    <w:rsid w:val="0016128A"/>
    <w:rsid w:val="001617B1"/>
    <w:rsid w:val="00161D03"/>
    <w:rsid w:val="001620E9"/>
    <w:rsid w:val="001623BF"/>
    <w:rsid w:val="00162F39"/>
    <w:rsid w:val="001632F3"/>
    <w:rsid w:val="00163856"/>
    <w:rsid w:val="00163E7D"/>
    <w:rsid w:val="00164277"/>
    <w:rsid w:val="00165236"/>
    <w:rsid w:val="00165BC7"/>
    <w:rsid w:val="001660EB"/>
    <w:rsid w:val="001671C6"/>
    <w:rsid w:val="00170475"/>
    <w:rsid w:val="001704E0"/>
    <w:rsid w:val="001708CA"/>
    <w:rsid w:val="00172A85"/>
    <w:rsid w:val="00172C79"/>
    <w:rsid w:val="00172D14"/>
    <w:rsid w:val="00173DC3"/>
    <w:rsid w:val="00174448"/>
    <w:rsid w:val="001755E6"/>
    <w:rsid w:val="001762AC"/>
    <w:rsid w:val="00180C3B"/>
    <w:rsid w:val="001824AC"/>
    <w:rsid w:val="001829B4"/>
    <w:rsid w:val="00182CDB"/>
    <w:rsid w:val="0018497E"/>
    <w:rsid w:val="00185FE8"/>
    <w:rsid w:val="00192FB5"/>
    <w:rsid w:val="0019404D"/>
    <w:rsid w:val="00194BC6"/>
    <w:rsid w:val="001950B5"/>
    <w:rsid w:val="0019570C"/>
    <w:rsid w:val="001967A8"/>
    <w:rsid w:val="0019699E"/>
    <w:rsid w:val="00196C41"/>
    <w:rsid w:val="00197432"/>
    <w:rsid w:val="001974C8"/>
    <w:rsid w:val="00197DAD"/>
    <w:rsid w:val="00197F27"/>
    <w:rsid w:val="001A0945"/>
    <w:rsid w:val="001A1D0B"/>
    <w:rsid w:val="001A28F4"/>
    <w:rsid w:val="001A2C3D"/>
    <w:rsid w:val="001A3B45"/>
    <w:rsid w:val="001A54B1"/>
    <w:rsid w:val="001A561F"/>
    <w:rsid w:val="001A7549"/>
    <w:rsid w:val="001A76DA"/>
    <w:rsid w:val="001B0F6D"/>
    <w:rsid w:val="001B10B2"/>
    <w:rsid w:val="001B3259"/>
    <w:rsid w:val="001B40FB"/>
    <w:rsid w:val="001B43E5"/>
    <w:rsid w:val="001B4D47"/>
    <w:rsid w:val="001B52F2"/>
    <w:rsid w:val="001B69F7"/>
    <w:rsid w:val="001B73E5"/>
    <w:rsid w:val="001B75B9"/>
    <w:rsid w:val="001B76BA"/>
    <w:rsid w:val="001B7B88"/>
    <w:rsid w:val="001B7FF7"/>
    <w:rsid w:val="001C1F1E"/>
    <w:rsid w:val="001C24C3"/>
    <w:rsid w:val="001C29BD"/>
    <w:rsid w:val="001C29CB"/>
    <w:rsid w:val="001C29E1"/>
    <w:rsid w:val="001C46A2"/>
    <w:rsid w:val="001C492F"/>
    <w:rsid w:val="001C5903"/>
    <w:rsid w:val="001C5BA9"/>
    <w:rsid w:val="001C62E6"/>
    <w:rsid w:val="001C66C2"/>
    <w:rsid w:val="001C6B8C"/>
    <w:rsid w:val="001C7C02"/>
    <w:rsid w:val="001D042D"/>
    <w:rsid w:val="001D525C"/>
    <w:rsid w:val="001D54C4"/>
    <w:rsid w:val="001D6A76"/>
    <w:rsid w:val="001D7128"/>
    <w:rsid w:val="001E0B18"/>
    <w:rsid w:val="001E165D"/>
    <w:rsid w:val="001E1CE3"/>
    <w:rsid w:val="001E2868"/>
    <w:rsid w:val="001E2BCD"/>
    <w:rsid w:val="001E2C3E"/>
    <w:rsid w:val="001E32C2"/>
    <w:rsid w:val="001E35CC"/>
    <w:rsid w:val="001E3AD0"/>
    <w:rsid w:val="001E41D3"/>
    <w:rsid w:val="001E4464"/>
    <w:rsid w:val="001E4EA3"/>
    <w:rsid w:val="001E5309"/>
    <w:rsid w:val="001E58E2"/>
    <w:rsid w:val="001E5C6D"/>
    <w:rsid w:val="001E5EA0"/>
    <w:rsid w:val="001E7F61"/>
    <w:rsid w:val="001F0030"/>
    <w:rsid w:val="001F085C"/>
    <w:rsid w:val="001F12DB"/>
    <w:rsid w:val="001F19F2"/>
    <w:rsid w:val="001F2222"/>
    <w:rsid w:val="001F5938"/>
    <w:rsid w:val="001F6768"/>
    <w:rsid w:val="001F6F4E"/>
    <w:rsid w:val="001F7193"/>
    <w:rsid w:val="001F7347"/>
    <w:rsid w:val="001F77EB"/>
    <w:rsid w:val="001F7FD3"/>
    <w:rsid w:val="001F7FF1"/>
    <w:rsid w:val="002019E9"/>
    <w:rsid w:val="0020213B"/>
    <w:rsid w:val="00202694"/>
    <w:rsid w:val="00203546"/>
    <w:rsid w:val="00203C98"/>
    <w:rsid w:val="00205174"/>
    <w:rsid w:val="00206926"/>
    <w:rsid w:val="002108D8"/>
    <w:rsid w:val="0021099F"/>
    <w:rsid w:val="00211CE1"/>
    <w:rsid w:val="00213B0C"/>
    <w:rsid w:val="00213CA1"/>
    <w:rsid w:val="00213F63"/>
    <w:rsid w:val="00213F90"/>
    <w:rsid w:val="00214355"/>
    <w:rsid w:val="00217B98"/>
    <w:rsid w:val="00217EE3"/>
    <w:rsid w:val="00217F13"/>
    <w:rsid w:val="00220292"/>
    <w:rsid w:val="00220A1A"/>
    <w:rsid w:val="0022248C"/>
    <w:rsid w:val="002229C8"/>
    <w:rsid w:val="0022450E"/>
    <w:rsid w:val="00224573"/>
    <w:rsid w:val="00225434"/>
    <w:rsid w:val="002262DE"/>
    <w:rsid w:val="00226F8D"/>
    <w:rsid w:val="0022777C"/>
    <w:rsid w:val="00227F69"/>
    <w:rsid w:val="00230C82"/>
    <w:rsid w:val="00231329"/>
    <w:rsid w:val="00231528"/>
    <w:rsid w:val="0023179C"/>
    <w:rsid w:val="00232625"/>
    <w:rsid w:val="00232B0C"/>
    <w:rsid w:val="00232E85"/>
    <w:rsid w:val="002334BC"/>
    <w:rsid w:val="00233A23"/>
    <w:rsid w:val="002345CB"/>
    <w:rsid w:val="002345EB"/>
    <w:rsid w:val="0023493B"/>
    <w:rsid w:val="0023506F"/>
    <w:rsid w:val="002350E2"/>
    <w:rsid w:val="00235921"/>
    <w:rsid w:val="0023606A"/>
    <w:rsid w:val="002361F7"/>
    <w:rsid w:val="00236DEB"/>
    <w:rsid w:val="0023729F"/>
    <w:rsid w:val="00237D37"/>
    <w:rsid w:val="00241E30"/>
    <w:rsid w:val="0024285A"/>
    <w:rsid w:val="00243C27"/>
    <w:rsid w:val="0024454C"/>
    <w:rsid w:val="00245626"/>
    <w:rsid w:val="0024563D"/>
    <w:rsid w:val="00246208"/>
    <w:rsid w:val="0025023C"/>
    <w:rsid w:val="0025097D"/>
    <w:rsid w:val="00250C78"/>
    <w:rsid w:val="0025167C"/>
    <w:rsid w:val="0025203F"/>
    <w:rsid w:val="002526CA"/>
    <w:rsid w:val="00252EE1"/>
    <w:rsid w:val="00253550"/>
    <w:rsid w:val="002535B7"/>
    <w:rsid w:val="002536FA"/>
    <w:rsid w:val="002548B4"/>
    <w:rsid w:val="00254935"/>
    <w:rsid w:val="002551D8"/>
    <w:rsid w:val="00256354"/>
    <w:rsid w:val="0025668B"/>
    <w:rsid w:val="002575C1"/>
    <w:rsid w:val="00257D2B"/>
    <w:rsid w:val="00260867"/>
    <w:rsid w:val="002608D5"/>
    <w:rsid w:val="00262D72"/>
    <w:rsid w:val="00263B44"/>
    <w:rsid w:val="002641D6"/>
    <w:rsid w:val="002650DB"/>
    <w:rsid w:val="00266355"/>
    <w:rsid w:val="002665EA"/>
    <w:rsid w:val="002679CA"/>
    <w:rsid w:val="00267AF7"/>
    <w:rsid w:val="002706B7"/>
    <w:rsid w:val="0027082F"/>
    <w:rsid w:val="00270A1D"/>
    <w:rsid w:val="00271A0D"/>
    <w:rsid w:val="00271FCF"/>
    <w:rsid w:val="002720EA"/>
    <w:rsid w:val="00272D7C"/>
    <w:rsid w:val="0027380B"/>
    <w:rsid w:val="00273D11"/>
    <w:rsid w:val="00274706"/>
    <w:rsid w:val="00275EE3"/>
    <w:rsid w:val="002768A9"/>
    <w:rsid w:val="00276982"/>
    <w:rsid w:val="0028063A"/>
    <w:rsid w:val="00281CFD"/>
    <w:rsid w:val="00283392"/>
    <w:rsid w:val="00283583"/>
    <w:rsid w:val="002840C3"/>
    <w:rsid w:val="0028440A"/>
    <w:rsid w:val="002855E9"/>
    <w:rsid w:val="00285773"/>
    <w:rsid w:val="00286B42"/>
    <w:rsid w:val="00286E6C"/>
    <w:rsid w:val="00286E6F"/>
    <w:rsid w:val="00290036"/>
    <w:rsid w:val="002909FC"/>
    <w:rsid w:val="00290A4A"/>
    <w:rsid w:val="002916DF"/>
    <w:rsid w:val="0029179C"/>
    <w:rsid w:val="00293ADC"/>
    <w:rsid w:val="00293DBB"/>
    <w:rsid w:val="00293FA4"/>
    <w:rsid w:val="00294345"/>
    <w:rsid w:val="00294375"/>
    <w:rsid w:val="00294739"/>
    <w:rsid w:val="00294948"/>
    <w:rsid w:val="00294AFB"/>
    <w:rsid w:val="00294B34"/>
    <w:rsid w:val="00294FB9"/>
    <w:rsid w:val="00295141"/>
    <w:rsid w:val="002955A4"/>
    <w:rsid w:val="00296E13"/>
    <w:rsid w:val="00297107"/>
    <w:rsid w:val="002976AC"/>
    <w:rsid w:val="002977FD"/>
    <w:rsid w:val="002A0787"/>
    <w:rsid w:val="002A1043"/>
    <w:rsid w:val="002A16FA"/>
    <w:rsid w:val="002A292B"/>
    <w:rsid w:val="002A2BDE"/>
    <w:rsid w:val="002A3C01"/>
    <w:rsid w:val="002A3E32"/>
    <w:rsid w:val="002A41CA"/>
    <w:rsid w:val="002A495C"/>
    <w:rsid w:val="002A52F8"/>
    <w:rsid w:val="002A57A0"/>
    <w:rsid w:val="002A5DBF"/>
    <w:rsid w:val="002A60DE"/>
    <w:rsid w:val="002B1CCE"/>
    <w:rsid w:val="002B1F9A"/>
    <w:rsid w:val="002B26AC"/>
    <w:rsid w:val="002B31E4"/>
    <w:rsid w:val="002B32A4"/>
    <w:rsid w:val="002B36CF"/>
    <w:rsid w:val="002B40E6"/>
    <w:rsid w:val="002B4255"/>
    <w:rsid w:val="002B49CA"/>
    <w:rsid w:val="002B55CD"/>
    <w:rsid w:val="002B5F6E"/>
    <w:rsid w:val="002B62AF"/>
    <w:rsid w:val="002B7D2A"/>
    <w:rsid w:val="002C0374"/>
    <w:rsid w:val="002C0DBA"/>
    <w:rsid w:val="002C11B8"/>
    <w:rsid w:val="002C2DE5"/>
    <w:rsid w:val="002C2FBE"/>
    <w:rsid w:val="002C34BB"/>
    <w:rsid w:val="002C375A"/>
    <w:rsid w:val="002C4241"/>
    <w:rsid w:val="002C4ED3"/>
    <w:rsid w:val="002C6EE1"/>
    <w:rsid w:val="002C74DD"/>
    <w:rsid w:val="002C7B77"/>
    <w:rsid w:val="002D13C2"/>
    <w:rsid w:val="002D1B9B"/>
    <w:rsid w:val="002D2646"/>
    <w:rsid w:val="002D2651"/>
    <w:rsid w:val="002D3543"/>
    <w:rsid w:val="002D4B72"/>
    <w:rsid w:val="002D56F4"/>
    <w:rsid w:val="002D5975"/>
    <w:rsid w:val="002D656C"/>
    <w:rsid w:val="002D66BB"/>
    <w:rsid w:val="002D670D"/>
    <w:rsid w:val="002D6F66"/>
    <w:rsid w:val="002D6FF3"/>
    <w:rsid w:val="002E01F3"/>
    <w:rsid w:val="002E12E5"/>
    <w:rsid w:val="002E1F47"/>
    <w:rsid w:val="002E21A3"/>
    <w:rsid w:val="002E27E4"/>
    <w:rsid w:val="002E2A49"/>
    <w:rsid w:val="002E2C17"/>
    <w:rsid w:val="002E2D52"/>
    <w:rsid w:val="002E2ED4"/>
    <w:rsid w:val="002E3E4E"/>
    <w:rsid w:val="002E4B59"/>
    <w:rsid w:val="002E58EE"/>
    <w:rsid w:val="002E6C9B"/>
    <w:rsid w:val="002E776E"/>
    <w:rsid w:val="002E7A12"/>
    <w:rsid w:val="002E7B06"/>
    <w:rsid w:val="002E7E17"/>
    <w:rsid w:val="002F035F"/>
    <w:rsid w:val="002F0455"/>
    <w:rsid w:val="002F1A01"/>
    <w:rsid w:val="002F24BE"/>
    <w:rsid w:val="002F3636"/>
    <w:rsid w:val="002F399C"/>
    <w:rsid w:val="002F3C18"/>
    <w:rsid w:val="002F43FB"/>
    <w:rsid w:val="002F5948"/>
    <w:rsid w:val="002F6C02"/>
    <w:rsid w:val="002F724F"/>
    <w:rsid w:val="0030019E"/>
    <w:rsid w:val="00300C18"/>
    <w:rsid w:val="00300C8B"/>
    <w:rsid w:val="00300D3B"/>
    <w:rsid w:val="00300E3B"/>
    <w:rsid w:val="0030250C"/>
    <w:rsid w:val="00302A86"/>
    <w:rsid w:val="00302BC7"/>
    <w:rsid w:val="003035B3"/>
    <w:rsid w:val="003057BE"/>
    <w:rsid w:val="00305E1C"/>
    <w:rsid w:val="00310CF5"/>
    <w:rsid w:val="00310F9E"/>
    <w:rsid w:val="0031119A"/>
    <w:rsid w:val="0031136C"/>
    <w:rsid w:val="0031165E"/>
    <w:rsid w:val="00311A4B"/>
    <w:rsid w:val="0031293A"/>
    <w:rsid w:val="00313422"/>
    <w:rsid w:val="0031344A"/>
    <w:rsid w:val="00314B01"/>
    <w:rsid w:val="0031524A"/>
    <w:rsid w:val="00316829"/>
    <w:rsid w:val="00317163"/>
    <w:rsid w:val="003175F9"/>
    <w:rsid w:val="003176AB"/>
    <w:rsid w:val="0031781D"/>
    <w:rsid w:val="00317EBC"/>
    <w:rsid w:val="00321080"/>
    <w:rsid w:val="003231BB"/>
    <w:rsid w:val="00323F76"/>
    <w:rsid w:val="003245B5"/>
    <w:rsid w:val="003249F2"/>
    <w:rsid w:val="0032572C"/>
    <w:rsid w:val="00326210"/>
    <w:rsid w:val="00327E5E"/>
    <w:rsid w:val="00327F52"/>
    <w:rsid w:val="00330147"/>
    <w:rsid w:val="00330D82"/>
    <w:rsid w:val="00332F4B"/>
    <w:rsid w:val="00333500"/>
    <w:rsid w:val="0033381E"/>
    <w:rsid w:val="00334FB3"/>
    <w:rsid w:val="003355CC"/>
    <w:rsid w:val="00335D98"/>
    <w:rsid w:val="00337B0B"/>
    <w:rsid w:val="003401B5"/>
    <w:rsid w:val="00340B86"/>
    <w:rsid w:val="00340CDF"/>
    <w:rsid w:val="003422AB"/>
    <w:rsid w:val="00343280"/>
    <w:rsid w:val="00343C94"/>
    <w:rsid w:val="00344D9F"/>
    <w:rsid w:val="003455BF"/>
    <w:rsid w:val="00345EB3"/>
    <w:rsid w:val="00345FCF"/>
    <w:rsid w:val="003460E9"/>
    <w:rsid w:val="00346CEE"/>
    <w:rsid w:val="003501D6"/>
    <w:rsid w:val="003504F5"/>
    <w:rsid w:val="00350B3D"/>
    <w:rsid w:val="00350B99"/>
    <w:rsid w:val="003513F0"/>
    <w:rsid w:val="00353D4B"/>
    <w:rsid w:val="003552DC"/>
    <w:rsid w:val="00355EA7"/>
    <w:rsid w:val="00355F8D"/>
    <w:rsid w:val="003560EE"/>
    <w:rsid w:val="00357215"/>
    <w:rsid w:val="00357E78"/>
    <w:rsid w:val="0036166F"/>
    <w:rsid w:val="003617B7"/>
    <w:rsid w:val="003620E5"/>
    <w:rsid w:val="003622B2"/>
    <w:rsid w:val="003625CE"/>
    <w:rsid w:val="003627CD"/>
    <w:rsid w:val="00362D62"/>
    <w:rsid w:val="00363065"/>
    <w:rsid w:val="003632F9"/>
    <w:rsid w:val="00363F68"/>
    <w:rsid w:val="003645D3"/>
    <w:rsid w:val="00364E10"/>
    <w:rsid w:val="003659F7"/>
    <w:rsid w:val="00370479"/>
    <w:rsid w:val="00370656"/>
    <w:rsid w:val="00370701"/>
    <w:rsid w:val="00371B16"/>
    <w:rsid w:val="00372B3C"/>
    <w:rsid w:val="00372C32"/>
    <w:rsid w:val="00372F96"/>
    <w:rsid w:val="003734DF"/>
    <w:rsid w:val="003736D6"/>
    <w:rsid w:val="00373917"/>
    <w:rsid w:val="003739A2"/>
    <w:rsid w:val="00374549"/>
    <w:rsid w:val="00374AC2"/>
    <w:rsid w:val="003752DE"/>
    <w:rsid w:val="00375DF4"/>
    <w:rsid w:val="00375F82"/>
    <w:rsid w:val="003811AD"/>
    <w:rsid w:val="00381332"/>
    <w:rsid w:val="00381C77"/>
    <w:rsid w:val="003826DB"/>
    <w:rsid w:val="003830C5"/>
    <w:rsid w:val="003842E2"/>
    <w:rsid w:val="00384641"/>
    <w:rsid w:val="003849D4"/>
    <w:rsid w:val="00384F36"/>
    <w:rsid w:val="00384F9D"/>
    <w:rsid w:val="00385B22"/>
    <w:rsid w:val="00385BCB"/>
    <w:rsid w:val="00385DE9"/>
    <w:rsid w:val="00385F78"/>
    <w:rsid w:val="0038695B"/>
    <w:rsid w:val="00386FB5"/>
    <w:rsid w:val="003870CB"/>
    <w:rsid w:val="00387164"/>
    <w:rsid w:val="0039163D"/>
    <w:rsid w:val="00392097"/>
    <w:rsid w:val="00393AA4"/>
    <w:rsid w:val="00393D81"/>
    <w:rsid w:val="003958A1"/>
    <w:rsid w:val="00395D97"/>
    <w:rsid w:val="00395F41"/>
    <w:rsid w:val="0039686E"/>
    <w:rsid w:val="00396D9F"/>
    <w:rsid w:val="003974C7"/>
    <w:rsid w:val="003A28AA"/>
    <w:rsid w:val="003A4CF9"/>
    <w:rsid w:val="003A5AC6"/>
    <w:rsid w:val="003A6F57"/>
    <w:rsid w:val="003B0150"/>
    <w:rsid w:val="003B06E4"/>
    <w:rsid w:val="003B0833"/>
    <w:rsid w:val="003B0C7A"/>
    <w:rsid w:val="003B0D96"/>
    <w:rsid w:val="003B159F"/>
    <w:rsid w:val="003B1CE9"/>
    <w:rsid w:val="003B26F6"/>
    <w:rsid w:val="003B2C49"/>
    <w:rsid w:val="003B3CE0"/>
    <w:rsid w:val="003B477D"/>
    <w:rsid w:val="003B5D79"/>
    <w:rsid w:val="003B607C"/>
    <w:rsid w:val="003B62AB"/>
    <w:rsid w:val="003B6AA0"/>
    <w:rsid w:val="003B6B1D"/>
    <w:rsid w:val="003B711B"/>
    <w:rsid w:val="003B7266"/>
    <w:rsid w:val="003B7FA8"/>
    <w:rsid w:val="003C1A6E"/>
    <w:rsid w:val="003C2026"/>
    <w:rsid w:val="003C20E8"/>
    <w:rsid w:val="003C2911"/>
    <w:rsid w:val="003C2928"/>
    <w:rsid w:val="003C2D89"/>
    <w:rsid w:val="003C2DB5"/>
    <w:rsid w:val="003C3729"/>
    <w:rsid w:val="003C3E9B"/>
    <w:rsid w:val="003C4456"/>
    <w:rsid w:val="003C4780"/>
    <w:rsid w:val="003C500C"/>
    <w:rsid w:val="003C630F"/>
    <w:rsid w:val="003C6A8C"/>
    <w:rsid w:val="003C71E5"/>
    <w:rsid w:val="003C7575"/>
    <w:rsid w:val="003C770F"/>
    <w:rsid w:val="003D07AB"/>
    <w:rsid w:val="003D1D05"/>
    <w:rsid w:val="003D2632"/>
    <w:rsid w:val="003D3A14"/>
    <w:rsid w:val="003D422E"/>
    <w:rsid w:val="003D4DA7"/>
    <w:rsid w:val="003D5851"/>
    <w:rsid w:val="003D6404"/>
    <w:rsid w:val="003D73D8"/>
    <w:rsid w:val="003D7583"/>
    <w:rsid w:val="003D7BB0"/>
    <w:rsid w:val="003E1287"/>
    <w:rsid w:val="003E275B"/>
    <w:rsid w:val="003E2E9E"/>
    <w:rsid w:val="003E329F"/>
    <w:rsid w:val="003E3509"/>
    <w:rsid w:val="003E3CFD"/>
    <w:rsid w:val="003E4DC9"/>
    <w:rsid w:val="003E6040"/>
    <w:rsid w:val="003E7B6A"/>
    <w:rsid w:val="003E7E5C"/>
    <w:rsid w:val="003F03A8"/>
    <w:rsid w:val="003F0587"/>
    <w:rsid w:val="003F0BDC"/>
    <w:rsid w:val="003F16DF"/>
    <w:rsid w:val="003F26A0"/>
    <w:rsid w:val="003F2AE7"/>
    <w:rsid w:val="003F2E34"/>
    <w:rsid w:val="003F3AB0"/>
    <w:rsid w:val="003F4242"/>
    <w:rsid w:val="003F5069"/>
    <w:rsid w:val="003F5180"/>
    <w:rsid w:val="003F5443"/>
    <w:rsid w:val="003F64D9"/>
    <w:rsid w:val="003F6911"/>
    <w:rsid w:val="003F6C25"/>
    <w:rsid w:val="003F6F13"/>
    <w:rsid w:val="003F734F"/>
    <w:rsid w:val="003F7CE5"/>
    <w:rsid w:val="003F7DAD"/>
    <w:rsid w:val="004007A5"/>
    <w:rsid w:val="00400E64"/>
    <w:rsid w:val="00401D46"/>
    <w:rsid w:val="004038B5"/>
    <w:rsid w:val="00405193"/>
    <w:rsid w:val="00405A11"/>
    <w:rsid w:val="0040644B"/>
    <w:rsid w:val="00406E76"/>
    <w:rsid w:val="00407C03"/>
    <w:rsid w:val="00407CFE"/>
    <w:rsid w:val="00410152"/>
    <w:rsid w:val="00410C40"/>
    <w:rsid w:val="00411068"/>
    <w:rsid w:val="00411337"/>
    <w:rsid w:val="004118C6"/>
    <w:rsid w:val="00411E52"/>
    <w:rsid w:val="00412B88"/>
    <w:rsid w:val="00412E15"/>
    <w:rsid w:val="00414C76"/>
    <w:rsid w:val="004150D3"/>
    <w:rsid w:val="004151D2"/>
    <w:rsid w:val="00416382"/>
    <w:rsid w:val="00417A4A"/>
    <w:rsid w:val="00417CDB"/>
    <w:rsid w:val="00420225"/>
    <w:rsid w:val="00421018"/>
    <w:rsid w:val="00421055"/>
    <w:rsid w:val="00421411"/>
    <w:rsid w:val="00421772"/>
    <w:rsid w:val="00423C09"/>
    <w:rsid w:val="00423C42"/>
    <w:rsid w:val="00423DFE"/>
    <w:rsid w:val="004244CE"/>
    <w:rsid w:val="0042464C"/>
    <w:rsid w:val="004252EF"/>
    <w:rsid w:val="00425F60"/>
    <w:rsid w:val="004272DC"/>
    <w:rsid w:val="00427744"/>
    <w:rsid w:val="004278EF"/>
    <w:rsid w:val="00427CB2"/>
    <w:rsid w:val="00430915"/>
    <w:rsid w:val="00432294"/>
    <w:rsid w:val="00432C47"/>
    <w:rsid w:val="0043417C"/>
    <w:rsid w:val="004343DC"/>
    <w:rsid w:val="004346D7"/>
    <w:rsid w:val="00434988"/>
    <w:rsid w:val="00435AB7"/>
    <w:rsid w:val="00435CD7"/>
    <w:rsid w:val="0043615D"/>
    <w:rsid w:val="00440D90"/>
    <w:rsid w:val="00440F3A"/>
    <w:rsid w:val="004424C8"/>
    <w:rsid w:val="00442911"/>
    <w:rsid w:val="00442918"/>
    <w:rsid w:val="00442C21"/>
    <w:rsid w:val="00442EF6"/>
    <w:rsid w:val="004437F5"/>
    <w:rsid w:val="00444AE2"/>
    <w:rsid w:val="00444B59"/>
    <w:rsid w:val="0044562B"/>
    <w:rsid w:val="00445634"/>
    <w:rsid w:val="00445BD0"/>
    <w:rsid w:val="0044612A"/>
    <w:rsid w:val="004476A7"/>
    <w:rsid w:val="0044774D"/>
    <w:rsid w:val="00447B88"/>
    <w:rsid w:val="00450299"/>
    <w:rsid w:val="00450DA2"/>
    <w:rsid w:val="0045110B"/>
    <w:rsid w:val="004513CA"/>
    <w:rsid w:val="00451ABF"/>
    <w:rsid w:val="0045205F"/>
    <w:rsid w:val="00452FEC"/>
    <w:rsid w:val="004539B0"/>
    <w:rsid w:val="00453E6F"/>
    <w:rsid w:val="00456261"/>
    <w:rsid w:val="0045746D"/>
    <w:rsid w:val="0045757E"/>
    <w:rsid w:val="004579D4"/>
    <w:rsid w:val="004618CD"/>
    <w:rsid w:val="00461E50"/>
    <w:rsid w:val="00461E90"/>
    <w:rsid w:val="0046229F"/>
    <w:rsid w:val="0046243A"/>
    <w:rsid w:val="00462618"/>
    <w:rsid w:val="004629F2"/>
    <w:rsid w:val="00462DC5"/>
    <w:rsid w:val="004648EA"/>
    <w:rsid w:val="004660D4"/>
    <w:rsid w:val="004663EA"/>
    <w:rsid w:val="0046694A"/>
    <w:rsid w:val="00467110"/>
    <w:rsid w:val="004676CF"/>
    <w:rsid w:val="00467F6C"/>
    <w:rsid w:val="00467F9C"/>
    <w:rsid w:val="00470704"/>
    <w:rsid w:val="00470755"/>
    <w:rsid w:val="00470C3F"/>
    <w:rsid w:val="00475262"/>
    <w:rsid w:val="00475887"/>
    <w:rsid w:val="00475B4E"/>
    <w:rsid w:val="004769E8"/>
    <w:rsid w:val="00476B36"/>
    <w:rsid w:val="004777BC"/>
    <w:rsid w:val="00477BD9"/>
    <w:rsid w:val="0048419E"/>
    <w:rsid w:val="0048542A"/>
    <w:rsid w:val="00485804"/>
    <w:rsid w:val="00486ACE"/>
    <w:rsid w:val="00486E0A"/>
    <w:rsid w:val="00487224"/>
    <w:rsid w:val="0049019F"/>
    <w:rsid w:val="004901C2"/>
    <w:rsid w:val="004904B8"/>
    <w:rsid w:val="00490789"/>
    <w:rsid w:val="00490824"/>
    <w:rsid w:val="00490D1B"/>
    <w:rsid w:val="004911EB"/>
    <w:rsid w:val="00492A9C"/>
    <w:rsid w:val="00492B88"/>
    <w:rsid w:val="00493DE2"/>
    <w:rsid w:val="00495EFA"/>
    <w:rsid w:val="004961D0"/>
    <w:rsid w:val="0049630C"/>
    <w:rsid w:val="00497082"/>
    <w:rsid w:val="004977BB"/>
    <w:rsid w:val="004979CC"/>
    <w:rsid w:val="00497F70"/>
    <w:rsid w:val="004A25E3"/>
    <w:rsid w:val="004A2A6D"/>
    <w:rsid w:val="004A34BD"/>
    <w:rsid w:val="004A38DC"/>
    <w:rsid w:val="004A47AC"/>
    <w:rsid w:val="004A5929"/>
    <w:rsid w:val="004A5A1F"/>
    <w:rsid w:val="004A6C36"/>
    <w:rsid w:val="004A712F"/>
    <w:rsid w:val="004A722B"/>
    <w:rsid w:val="004A7472"/>
    <w:rsid w:val="004B0534"/>
    <w:rsid w:val="004B1496"/>
    <w:rsid w:val="004B249F"/>
    <w:rsid w:val="004B2DE0"/>
    <w:rsid w:val="004B2F5A"/>
    <w:rsid w:val="004B4E2B"/>
    <w:rsid w:val="004B519D"/>
    <w:rsid w:val="004B557D"/>
    <w:rsid w:val="004B6D79"/>
    <w:rsid w:val="004B70E3"/>
    <w:rsid w:val="004B7774"/>
    <w:rsid w:val="004B7B13"/>
    <w:rsid w:val="004B7EAE"/>
    <w:rsid w:val="004C0312"/>
    <w:rsid w:val="004C1CAD"/>
    <w:rsid w:val="004C1E3A"/>
    <w:rsid w:val="004C1F22"/>
    <w:rsid w:val="004C2B5C"/>
    <w:rsid w:val="004C3931"/>
    <w:rsid w:val="004C615D"/>
    <w:rsid w:val="004C6D64"/>
    <w:rsid w:val="004C7B5C"/>
    <w:rsid w:val="004D22E3"/>
    <w:rsid w:val="004D26D9"/>
    <w:rsid w:val="004D2F0F"/>
    <w:rsid w:val="004D3CA0"/>
    <w:rsid w:val="004D3F83"/>
    <w:rsid w:val="004D40F3"/>
    <w:rsid w:val="004D48A1"/>
    <w:rsid w:val="004D5235"/>
    <w:rsid w:val="004D6BB7"/>
    <w:rsid w:val="004D6E17"/>
    <w:rsid w:val="004E01C6"/>
    <w:rsid w:val="004E29FB"/>
    <w:rsid w:val="004E372E"/>
    <w:rsid w:val="004E4643"/>
    <w:rsid w:val="004E528F"/>
    <w:rsid w:val="004E5864"/>
    <w:rsid w:val="004E65EE"/>
    <w:rsid w:val="004E6974"/>
    <w:rsid w:val="004E723F"/>
    <w:rsid w:val="004F02F6"/>
    <w:rsid w:val="004F302A"/>
    <w:rsid w:val="004F4052"/>
    <w:rsid w:val="004F424B"/>
    <w:rsid w:val="004F43D2"/>
    <w:rsid w:val="004F4CEA"/>
    <w:rsid w:val="004F5E3B"/>
    <w:rsid w:val="004F60B3"/>
    <w:rsid w:val="004F6B7A"/>
    <w:rsid w:val="004F7D0F"/>
    <w:rsid w:val="0050032D"/>
    <w:rsid w:val="00501199"/>
    <w:rsid w:val="005026E6"/>
    <w:rsid w:val="00502CC5"/>
    <w:rsid w:val="00503A48"/>
    <w:rsid w:val="00504730"/>
    <w:rsid w:val="005052E6"/>
    <w:rsid w:val="00506932"/>
    <w:rsid w:val="00506D4E"/>
    <w:rsid w:val="00506DDE"/>
    <w:rsid w:val="0051031A"/>
    <w:rsid w:val="005105B9"/>
    <w:rsid w:val="00510EE5"/>
    <w:rsid w:val="0051132D"/>
    <w:rsid w:val="00511DE4"/>
    <w:rsid w:val="00511F8C"/>
    <w:rsid w:val="0051343C"/>
    <w:rsid w:val="005137FE"/>
    <w:rsid w:val="0051394A"/>
    <w:rsid w:val="00513D35"/>
    <w:rsid w:val="00513DD8"/>
    <w:rsid w:val="0051538F"/>
    <w:rsid w:val="005159D5"/>
    <w:rsid w:val="00516643"/>
    <w:rsid w:val="005174E3"/>
    <w:rsid w:val="005177B0"/>
    <w:rsid w:val="00517D3A"/>
    <w:rsid w:val="0052110D"/>
    <w:rsid w:val="00521776"/>
    <w:rsid w:val="00521EA3"/>
    <w:rsid w:val="005224A8"/>
    <w:rsid w:val="005229A7"/>
    <w:rsid w:val="00522BA5"/>
    <w:rsid w:val="00524610"/>
    <w:rsid w:val="00524DC5"/>
    <w:rsid w:val="005254E9"/>
    <w:rsid w:val="00525713"/>
    <w:rsid w:val="005259E6"/>
    <w:rsid w:val="00526D78"/>
    <w:rsid w:val="005275C8"/>
    <w:rsid w:val="005278F0"/>
    <w:rsid w:val="00531145"/>
    <w:rsid w:val="0053207B"/>
    <w:rsid w:val="00533937"/>
    <w:rsid w:val="00533F2E"/>
    <w:rsid w:val="00534DF5"/>
    <w:rsid w:val="0053536E"/>
    <w:rsid w:val="0053538B"/>
    <w:rsid w:val="005353F3"/>
    <w:rsid w:val="00535E93"/>
    <w:rsid w:val="00535F4A"/>
    <w:rsid w:val="0053621E"/>
    <w:rsid w:val="00536E3C"/>
    <w:rsid w:val="00540593"/>
    <w:rsid w:val="00540631"/>
    <w:rsid w:val="005408D8"/>
    <w:rsid w:val="005409CB"/>
    <w:rsid w:val="00540A3C"/>
    <w:rsid w:val="00540DD9"/>
    <w:rsid w:val="00542892"/>
    <w:rsid w:val="00542BC9"/>
    <w:rsid w:val="00543985"/>
    <w:rsid w:val="00543A62"/>
    <w:rsid w:val="00543EA1"/>
    <w:rsid w:val="0054572F"/>
    <w:rsid w:val="00546045"/>
    <w:rsid w:val="0054609F"/>
    <w:rsid w:val="005469F1"/>
    <w:rsid w:val="00546E32"/>
    <w:rsid w:val="00550492"/>
    <w:rsid w:val="00550EDD"/>
    <w:rsid w:val="00554B52"/>
    <w:rsid w:val="00555929"/>
    <w:rsid w:val="0055725A"/>
    <w:rsid w:val="005605EE"/>
    <w:rsid w:val="005616D6"/>
    <w:rsid w:val="00561D79"/>
    <w:rsid w:val="00563719"/>
    <w:rsid w:val="0056373F"/>
    <w:rsid w:val="0056378F"/>
    <w:rsid w:val="00563A00"/>
    <w:rsid w:val="005642F0"/>
    <w:rsid w:val="00565198"/>
    <w:rsid w:val="005652D0"/>
    <w:rsid w:val="0056542F"/>
    <w:rsid w:val="00566C44"/>
    <w:rsid w:val="00567176"/>
    <w:rsid w:val="00567885"/>
    <w:rsid w:val="005700FD"/>
    <w:rsid w:val="00570184"/>
    <w:rsid w:val="0057028B"/>
    <w:rsid w:val="0057155A"/>
    <w:rsid w:val="005715FF"/>
    <w:rsid w:val="00571FF6"/>
    <w:rsid w:val="00572734"/>
    <w:rsid w:val="0057297F"/>
    <w:rsid w:val="00572E1D"/>
    <w:rsid w:val="00573C40"/>
    <w:rsid w:val="00574BE9"/>
    <w:rsid w:val="005758B8"/>
    <w:rsid w:val="005764A7"/>
    <w:rsid w:val="00576C55"/>
    <w:rsid w:val="00576DCE"/>
    <w:rsid w:val="0057764E"/>
    <w:rsid w:val="005779BF"/>
    <w:rsid w:val="00577A98"/>
    <w:rsid w:val="00577E08"/>
    <w:rsid w:val="00580059"/>
    <w:rsid w:val="0058044A"/>
    <w:rsid w:val="00581E12"/>
    <w:rsid w:val="005824BF"/>
    <w:rsid w:val="00582A51"/>
    <w:rsid w:val="00582C08"/>
    <w:rsid w:val="00583D7F"/>
    <w:rsid w:val="0058408F"/>
    <w:rsid w:val="00584819"/>
    <w:rsid w:val="00585C29"/>
    <w:rsid w:val="00587EA6"/>
    <w:rsid w:val="00590485"/>
    <w:rsid w:val="00590601"/>
    <w:rsid w:val="0059061A"/>
    <w:rsid w:val="0059109D"/>
    <w:rsid w:val="005912F4"/>
    <w:rsid w:val="00591886"/>
    <w:rsid w:val="00593500"/>
    <w:rsid w:val="00593B0A"/>
    <w:rsid w:val="00595709"/>
    <w:rsid w:val="00595BA4"/>
    <w:rsid w:val="00597B6D"/>
    <w:rsid w:val="005A0A51"/>
    <w:rsid w:val="005A52AA"/>
    <w:rsid w:val="005A70F0"/>
    <w:rsid w:val="005A78E0"/>
    <w:rsid w:val="005B038A"/>
    <w:rsid w:val="005B0ADB"/>
    <w:rsid w:val="005B0F51"/>
    <w:rsid w:val="005B1926"/>
    <w:rsid w:val="005B2DA3"/>
    <w:rsid w:val="005B3477"/>
    <w:rsid w:val="005B3511"/>
    <w:rsid w:val="005B5EAC"/>
    <w:rsid w:val="005B65BC"/>
    <w:rsid w:val="005B6C50"/>
    <w:rsid w:val="005B702B"/>
    <w:rsid w:val="005B7AB8"/>
    <w:rsid w:val="005B7B47"/>
    <w:rsid w:val="005C0D9F"/>
    <w:rsid w:val="005C103C"/>
    <w:rsid w:val="005C331E"/>
    <w:rsid w:val="005C3F48"/>
    <w:rsid w:val="005C482E"/>
    <w:rsid w:val="005C4BE9"/>
    <w:rsid w:val="005C5F53"/>
    <w:rsid w:val="005C7D76"/>
    <w:rsid w:val="005D1ABE"/>
    <w:rsid w:val="005D1B8D"/>
    <w:rsid w:val="005D2683"/>
    <w:rsid w:val="005D26AE"/>
    <w:rsid w:val="005D272A"/>
    <w:rsid w:val="005D2A97"/>
    <w:rsid w:val="005D3C1E"/>
    <w:rsid w:val="005D3EB3"/>
    <w:rsid w:val="005D45A8"/>
    <w:rsid w:val="005E0280"/>
    <w:rsid w:val="005E1222"/>
    <w:rsid w:val="005E15C8"/>
    <w:rsid w:val="005E2014"/>
    <w:rsid w:val="005E29ED"/>
    <w:rsid w:val="005E2B26"/>
    <w:rsid w:val="005E34A6"/>
    <w:rsid w:val="005E3AE2"/>
    <w:rsid w:val="005E3E1C"/>
    <w:rsid w:val="005E54CC"/>
    <w:rsid w:val="005E552E"/>
    <w:rsid w:val="005E672C"/>
    <w:rsid w:val="005E6B5A"/>
    <w:rsid w:val="005E7386"/>
    <w:rsid w:val="005F04FA"/>
    <w:rsid w:val="005F056D"/>
    <w:rsid w:val="005F0699"/>
    <w:rsid w:val="005F0A71"/>
    <w:rsid w:val="005F0EFB"/>
    <w:rsid w:val="005F2071"/>
    <w:rsid w:val="005F2760"/>
    <w:rsid w:val="005F27B7"/>
    <w:rsid w:val="005F2D43"/>
    <w:rsid w:val="005F2EFE"/>
    <w:rsid w:val="005F2F51"/>
    <w:rsid w:val="005F3315"/>
    <w:rsid w:val="005F4120"/>
    <w:rsid w:val="005F49EB"/>
    <w:rsid w:val="005F4BDF"/>
    <w:rsid w:val="005F4C5E"/>
    <w:rsid w:val="005F4FFA"/>
    <w:rsid w:val="005F5796"/>
    <w:rsid w:val="005F5935"/>
    <w:rsid w:val="005F5CFC"/>
    <w:rsid w:val="005F61A4"/>
    <w:rsid w:val="005F61FB"/>
    <w:rsid w:val="00600704"/>
    <w:rsid w:val="006011AC"/>
    <w:rsid w:val="00601FD6"/>
    <w:rsid w:val="006022A2"/>
    <w:rsid w:val="00602859"/>
    <w:rsid w:val="00603CF3"/>
    <w:rsid w:val="006045BF"/>
    <w:rsid w:val="00605190"/>
    <w:rsid w:val="00605271"/>
    <w:rsid w:val="0060567E"/>
    <w:rsid w:val="00606270"/>
    <w:rsid w:val="006101B3"/>
    <w:rsid w:val="006106CB"/>
    <w:rsid w:val="00610A88"/>
    <w:rsid w:val="00611449"/>
    <w:rsid w:val="00611E62"/>
    <w:rsid w:val="00612068"/>
    <w:rsid w:val="006125C5"/>
    <w:rsid w:val="00613438"/>
    <w:rsid w:val="00613727"/>
    <w:rsid w:val="00613D27"/>
    <w:rsid w:val="00614AB4"/>
    <w:rsid w:val="00615468"/>
    <w:rsid w:val="00616028"/>
    <w:rsid w:val="006175DB"/>
    <w:rsid w:val="006209E9"/>
    <w:rsid w:val="00621A1C"/>
    <w:rsid w:val="00621E86"/>
    <w:rsid w:val="0062269A"/>
    <w:rsid w:val="0062328E"/>
    <w:rsid w:val="006239EE"/>
    <w:rsid w:val="00624DC0"/>
    <w:rsid w:val="006250BE"/>
    <w:rsid w:val="00625DA6"/>
    <w:rsid w:val="00626381"/>
    <w:rsid w:val="00626E2A"/>
    <w:rsid w:val="00626E42"/>
    <w:rsid w:val="006270F2"/>
    <w:rsid w:val="006312B7"/>
    <w:rsid w:val="006318AA"/>
    <w:rsid w:val="00631D15"/>
    <w:rsid w:val="00632434"/>
    <w:rsid w:val="0063284B"/>
    <w:rsid w:val="00632C27"/>
    <w:rsid w:val="00632D2B"/>
    <w:rsid w:val="00633010"/>
    <w:rsid w:val="006349E1"/>
    <w:rsid w:val="00634C75"/>
    <w:rsid w:val="00634F6D"/>
    <w:rsid w:val="0063563D"/>
    <w:rsid w:val="006359CD"/>
    <w:rsid w:val="00635D49"/>
    <w:rsid w:val="00636DE6"/>
    <w:rsid w:val="0064032F"/>
    <w:rsid w:val="00640C6C"/>
    <w:rsid w:val="00641A59"/>
    <w:rsid w:val="00642FD7"/>
    <w:rsid w:val="0064417C"/>
    <w:rsid w:val="00644F8A"/>
    <w:rsid w:val="00645899"/>
    <w:rsid w:val="006459CB"/>
    <w:rsid w:val="00645A52"/>
    <w:rsid w:val="00646460"/>
    <w:rsid w:val="00651F14"/>
    <w:rsid w:val="006524FB"/>
    <w:rsid w:val="0065421E"/>
    <w:rsid w:val="0065495E"/>
    <w:rsid w:val="00654C42"/>
    <w:rsid w:val="006550E0"/>
    <w:rsid w:val="006557DC"/>
    <w:rsid w:val="00655C3F"/>
    <w:rsid w:val="00655DA4"/>
    <w:rsid w:val="006563F7"/>
    <w:rsid w:val="00657E44"/>
    <w:rsid w:val="00661B96"/>
    <w:rsid w:val="00663449"/>
    <w:rsid w:val="00663511"/>
    <w:rsid w:val="006645B3"/>
    <w:rsid w:val="0066599D"/>
    <w:rsid w:val="00665B97"/>
    <w:rsid w:val="00667255"/>
    <w:rsid w:val="00667C25"/>
    <w:rsid w:val="0067000D"/>
    <w:rsid w:val="006706D4"/>
    <w:rsid w:val="006710E2"/>
    <w:rsid w:val="0067189C"/>
    <w:rsid w:val="006723E6"/>
    <w:rsid w:val="00672D4F"/>
    <w:rsid w:val="00673954"/>
    <w:rsid w:val="00673CB1"/>
    <w:rsid w:val="006748D4"/>
    <w:rsid w:val="00674D53"/>
    <w:rsid w:val="00676521"/>
    <w:rsid w:val="0067689B"/>
    <w:rsid w:val="00676D20"/>
    <w:rsid w:val="0067707D"/>
    <w:rsid w:val="00677F92"/>
    <w:rsid w:val="00677FA2"/>
    <w:rsid w:val="0068042C"/>
    <w:rsid w:val="0068068B"/>
    <w:rsid w:val="006806E0"/>
    <w:rsid w:val="006808D2"/>
    <w:rsid w:val="0068094E"/>
    <w:rsid w:val="006814E3"/>
    <w:rsid w:val="00682723"/>
    <w:rsid w:val="00683C7E"/>
    <w:rsid w:val="0068402B"/>
    <w:rsid w:val="00685DAF"/>
    <w:rsid w:val="00687E4E"/>
    <w:rsid w:val="00690623"/>
    <w:rsid w:val="0069130F"/>
    <w:rsid w:val="00692611"/>
    <w:rsid w:val="00693C42"/>
    <w:rsid w:val="00693EE7"/>
    <w:rsid w:val="00693FDA"/>
    <w:rsid w:val="00694946"/>
    <w:rsid w:val="00695562"/>
    <w:rsid w:val="00695B03"/>
    <w:rsid w:val="00695E5B"/>
    <w:rsid w:val="006960E3"/>
    <w:rsid w:val="0069617B"/>
    <w:rsid w:val="00697F9D"/>
    <w:rsid w:val="006A0161"/>
    <w:rsid w:val="006A02FD"/>
    <w:rsid w:val="006A0826"/>
    <w:rsid w:val="006A0904"/>
    <w:rsid w:val="006A2751"/>
    <w:rsid w:val="006A28AD"/>
    <w:rsid w:val="006A37BF"/>
    <w:rsid w:val="006A39FB"/>
    <w:rsid w:val="006A582A"/>
    <w:rsid w:val="006A6521"/>
    <w:rsid w:val="006A6A66"/>
    <w:rsid w:val="006A6B40"/>
    <w:rsid w:val="006A7DF7"/>
    <w:rsid w:val="006B0D11"/>
    <w:rsid w:val="006B1A20"/>
    <w:rsid w:val="006B1AC9"/>
    <w:rsid w:val="006B1F32"/>
    <w:rsid w:val="006B3259"/>
    <w:rsid w:val="006B360A"/>
    <w:rsid w:val="006B3AAF"/>
    <w:rsid w:val="006B45C7"/>
    <w:rsid w:val="006B4639"/>
    <w:rsid w:val="006B538D"/>
    <w:rsid w:val="006B564F"/>
    <w:rsid w:val="006B5DB9"/>
    <w:rsid w:val="006B6457"/>
    <w:rsid w:val="006B6FD3"/>
    <w:rsid w:val="006B7030"/>
    <w:rsid w:val="006B7885"/>
    <w:rsid w:val="006C0312"/>
    <w:rsid w:val="006C0561"/>
    <w:rsid w:val="006C112A"/>
    <w:rsid w:val="006C286A"/>
    <w:rsid w:val="006C367A"/>
    <w:rsid w:val="006C3DFA"/>
    <w:rsid w:val="006C416A"/>
    <w:rsid w:val="006C558E"/>
    <w:rsid w:val="006C5EAD"/>
    <w:rsid w:val="006C5EC6"/>
    <w:rsid w:val="006C62CD"/>
    <w:rsid w:val="006C6370"/>
    <w:rsid w:val="006D185C"/>
    <w:rsid w:val="006D2F11"/>
    <w:rsid w:val="006D34EC"/>
    <w:rsid w:val="006D3917"/>
    <w:rsid w:val="006D4E32"/>
    <w:rsid w:val="006D591D"/>
    <w:rsid w:val="006D5930"/>
    <w:rsid w:val="006D65EA"/>
    <w:rsid w:val="006D6B86"/>
    <w:rsid w:val="006D6DE9"/>
    <w:rsid w:val="006D72AB"/>
    <w:rsid w:val="006D74A2"/>
    <w:rsid w:val="006D7EAC"/>
    <w:rsid w:val="006E0960"/>
    <w:rsid w:val="006E218F"/>
    <w:rsid w:val="006E37CE"/>
    <w:rsid w:val="006E39AB"/>
    <w:rsid w:val="006E3AA1"/>
    <w:rsid w:val="006E3F40"/>
    <w:rsid w:val="006E3FB8"/>
    <w:rsid w:val="006E4DAF"/>
    <w:rsid w:val="006E6334"/>
    <w:rsid w:val="006E64D5"/>
    <w:rsid w:val="006E755B"/>
    <w:rsid w:val="006E77B8"/>
    <w:rsid w:val="006F10A3"/>
    <w:rsid w:val="006F20D5"/>
    <w:rsid w:val="006F2105"/>
    <w:rsid w:val="006F27C5"/>
    <w:rsid w:val="006F2816"/>
    <w:rsid w:val="006F42B8"/>
    <w:rsid w:val="006F4CF5"/>
    <w:rsid w:val="006F5130"/>
    <w:rsid w:val="006F517A"/>
    <w:rsid w:val="006F63CD"/>
    <w:rsid w:val="006F6474"/>
    <w:rsid w:val="006F6B83"/>
    <w:rsid w:val="006F7171"/>
    <w:rsid w:val="00700671"/>
    <w:rsid w:val="00701002"/>
    <w:rsid w:val="00702574"/>
    <w:rsid w:val="00702A53"/>
    <w:rsid w:val="00702EEC"/>
    <w:rsid w:val="00704226"/>
    <w:rsid w:val="00704459"/>
    <w:rsid w:val="0070483B"/>
    <w:rsid w:val="00705CF0"/>
    <w:rsid w:val="0070601B"/>
    <w:rsid w:val="00710226"/>
    <w:rsid w:val="00710ABB"/>
    <w:rsid w:val="00710F67"/>
    <w:rsid w:val="007111E3"/>
    <w:rsid w:val="007118FE"/>
    <w:rsid w:val="00713106"/>
    <w:rsid w:val="00716831"/>
    <w:rsid w:val="007173BA"/>
    <w:rsid w:val="00717828"/>
    <w:rsid w:val="00720178"/>
    <w:rsid w:val="00721EC5"/>
    <w:rsid w:val="0072373E"/>
    <w:rsid w:val="00725DA5"/>
    <w:rsid w:val="00726267"/>
    <w:rsid w:val="00727383"/>
    <w:rsid w:val="007273BE"/>
    <w:rsid w:val="0072774B"/>
    <w:rsid w:val="00727BC0"/>
    <w:rsid w:val="00730C1D"/>
    <w:rsid w:val="007317B4"/>
    <w:rsid w:val="00731BF5"/>
    <w:rsid w:val="007320D4"/>
    <w:rsid w:val="007322C8"/>
    <w:rsid w:val="00732741"/>
    <w:rsid w:val="00732B41"/>
    <w:rsid w:val="00733424"/>
    <w:rsid w:val="00735D4A"/>
    <w:rsid w:val="0074003C"/>
    <w:rsid w:val="00741A4B"/>
    <w:rsid w:val="00741A9F"/>
    <w:rsid w:val="007424DB"/>
    <w:rsid w:val="007427ED"/>
    <w:rsid w:val="00742CDD"/>
    <w:rsid w:val="00742ECC"/>
    <w:rsid w:val="00743601"/>
    <w:rsid w:val="007436FC"/>
    <w:rsid w:val="007439D8"/>
    <w:rsid w:val="00743AD8"/>
    <w:rsid w:val="00744A1E"/>
    <w:rsid w:val="00744B27"/>
    <w:rsid w:val="00744BAF"/>
    <w:rsid w:val="00744FBF"/>
    <w:rsid w:val="00745253"/>
    <w:rsid w:val="0074678B"/>
    <w:rsid w:val="00750157"/>
    <w:rsid w:val="00750F02"/>
    <w:rsid w:val="00751774"/>
    <w:rsid w:val="00751939"/>
    <w:rsid w:val="00752102"/>
    <w:rsid w:val="00752571"/>
    <w:rsid w:val="007539F2"/>
    <w:rsid w:val="007544C5"/>
    <w:rsid w:val="0075459F"/>
    <w:rsid w:val="007547E9"/>
    <w:rsid w:val="00754809"/>
    <w:rsid w:val="00754CDD"/>
    <w:rsid w:val="00755015"/>
    <w:rsid w:val="00757195"/>
    <w:rsid w:val="00757BC3"/>
    <w:rsid w:val="00757F08"/>
    <w:rsid w:val="007606D7"/>
    <w:rsid w:val="0076083A"/>
    <w:rsid w:val="00761B11"/>
    <w:rsid w:val="007622CB"/>
    <w:rsid w:val="00762868"/>
    <w:rsid w:val="0076312B"/>
    <w:rsid w:val="007637CE"/>
    <w:rsid w:val="00763902"/>
    <w:rsid w:val="00763D6E"/>
    <w:rsid w:val="00764BF0"/>
    <w:rsid w:val="00766876"/>
    <w:rsid w:val="00766EB3"/>
    <w:rsid w:val="00773299"/>
    <w:rsid w:val="00773920"/>
    <w:rsid w:val="00773A87"/>
    <w:rsid w:val="00774184"/>
    <w:rsid w:val="00774D09"/>
    <w:rsid w:val="00774E3E"/>
    <w:rsid w:val="00775E54"/>
    <w:rsid w:val="00776310"/>
    <w:rsid w:val="0077776F"/>
    <w:rsid w:val="007778BC"/>
    <w:rsid w:val="00777D57"/>
    <w:rsid w:val="0078043B"/>
    <w:rsid w:val="00780C12"/>
    <w:rsid w:val="00780D4D"/>
    <w:rsid w:val="00780D89"/>
    <w:rsid w:val="007818A8"/>
    <w:rsid w:val="00781B70"/>
    <w:rsid w:val="00781C25"/>
    <w:rsid w:val="00782B98"/>
    <w:rsid w:val="007833D0"/>
    <w:rsid w:val="00785B32"/>
    <w:rsid w:val="00791B64"/>
    <w:rsid w:val="00792010"/>
    <w:rsid w:val="00792D20"/>
    <w:rsid w:val="0079376E"/>
    <w:rsid w:val="00793B00"/>
    <w:rsid w:val="00794942"/>
    <w:rsid w:val="00795482"/>
    <w:rsid w:val="00796312"/>
    <w:rsid w:val="0079698F"/>
    <w:rsid w:val="00796AC4"/>
    <w:rsid w:val="00797171"/>
    <w:rsid w:val="007973EC"/>
    <w:rsid w:val="0079746F"/>
    <w:rsid w:val="00797EBE"/>
    <w:rsid w:val="007A0344"/>
    <w:rsid w:val="007A2B72"/>
    <w:rsid w:val="007A3087"/>
    <w:rsid w:val="007A314D"/>
    <w:rsid w:val="007A5D40"/>
    <w:rsid w:val="007A5F12"/>
    <w:rsid w:val="007A62C6"/>
    <w:rsid w:val="007A6E5F"/>
    <w:rsid w:val="007A78FB"/>
    <w:rsid w:val="007B02C4"/>
    <w:rsid w:val="007B060E"/>
    <w:rsid w:val="007B0A91"/>
    <w:rsid w:val="007B1278"/>
    <w:rsid w:val="007B1B2D"/>
    <w:rsid w:val="007B2420"/>
    <w:rsid w:val="007B3D78"/>
    <w:rsid w:val="007B44E6"/>
    <w:rsid w:val="007B5DDF"/>
    <w:rsid w:val="007B6241"/>
    <w:rsid w:val="007B6D5C"/>
    <w:rsid w:val="007B773B"/>
    <w:rsid w:val="007C020B"/>
    <w:rsid w:val="007C052F"/>
    <w:rsid w:val="007C1D09"/>
    <w:rsid w:val="007C35F6"/>
    <w:rsid w:val="007C3E14"/>
    <w:rsid w:val="007C44A1"/>
    <w:rsid w:val="007C4F7B"/>
    <w:rsid w:val="007C4FC7"/>
    <w:rsid w:val="007C529D"/>
    <w:rsid w:val="007C5E9E"/>
    <w:rsid w:val="007C5F7C"/>
    <w:rsid w:val="007C6877"/>
    <w:rsid w:val="007C6BA6"/>
    <w:rsid w:val="007C7A0B"/>
    <w:rsid w:val="007D15D5"/>
    <w:rsid w:val="007D16AF"/>
    <w:rsid w:val="007D2275"/>
    <w:rsid w:val="007D2859"/>
    <w:rsid w:val="007D43C7"/>
    <w:rsid w:val="007D4832"/>
    <w:rsid w:val="007D6923"/>
    <w:rsid w:val="007D6D4C"/>
    <w:rsid w:val="007D6DE8"/>
    <w:rsid w:val="007E03CB"/>
    <w:rsid w:val="007E0A9C"/>
    <w:rsid w:val="007E13AB"/>
    <w:rsid w:val="007E3D1D"/>
    <w:rsid w:val="007E3F36"/>
    <w:rsid w:val="007E3F93"/>
    <w:rsid w:val="007E45D9"/>
    <w:rsid w:val="007E4B35"/>
    <w:rsid w:val="007E4C0B"/>
    <w:rsid w:val="007E4D03"/>
    <w:rsid w:val="007E4D30"/>
    <w:rsid w:val="007E53A6"/>
    <w:rsid w:val="007E5F54"/>
    <w:rsid w:val="007E5FF8"/>
    <w:rsid w:val="007E6271"/>
    <w:rsid w:val="007E6387"/>
    <w:rsid w:val="007E6543"/>
    <w:rsid w:val="007E6682"/>
    <w:rsid w:val="007E6776"/>
    <w:rsid w:val="007E682C"/>
    <w:rsid w:val="007E69B4"/>
    <w:rsid w:val="007F0419"/>
    <w:rsid w:val="007F130E"/>
    <w:rsid w:val="007F1562"/>
    <w:rsid w:val="007F2089"/>
    <w:rsid w:val="007F2EC1"/>
    <w:rsid w:val="007F65FE"/>
    <w:rsid w:val="007F7161"/>
    <w:rsid w:val="00800267"/>
    <w:rsid w:val="00801599"/>
    <w:rsid w:val="00801B0C"/>
    <w:rsid w:val="00801D9D"/>
    <w:rsid w:val="00801DF1"/>
    <w:rsid w:val="00802075"/>
    <w:rsid w:val="008030E9"/>
    <w:rsid w:val="00803CB5"/>
    <w:rsid w:val="0080491E"/>
    <w:rsid w:val="008055EB"/>
    <w:rsid w:val="0080570C"/>
    <w:rsid w:val="008058B3"/>
    <w:rsid w:val="00807078"/>
    <w:rsid w:val="0080789D"/>
    <w:rsid w:val="00810031"/>
    <w:rsid w:val="0081086C"/>
    <w:rsid w:val="00810A83"/>
    <w:rsid w:val="00811941"/>
    <w:rsid w:val="00812034"/>
    <w:rsid w:val="008122C3"/>
    <w:rsid w:val="00813563"/>
    <w:rsid w:val="008138A0"/>
    <w:rsid w:val="008177A7"/>
    <w:rsid w:val="00817C9B"/>
    <w:rsid w:val="00817D51"/>
    <w:rsid w:val="00820F3F"/>
    <w:rsid w:val="008210F4"/>
    <w:rsid w:val="008213F5"/>
    <w:rsid w:val="008214F9"/>
    <w:rsid w:val="008225DD"/>
    <w:rsid w:val="00822DBC"/>
    <w:rsid w:val="008266AF"/>
    <w:rsid w:val="008267FD"/>
    <w:rsid w:val="00826A7D"/>
    <w:rsid w:val="00826B33"/>
    <w:rsid w:val="00827800"/>
    <w:rsid w:val="008303F7"/>
    <w:rsid w:val="008312EA"/>
    <w:rsid w:val="00831864"/>
    <w:rsid w:val="00831F39"/>
    <w:rsid w:val="00832742"/>
    <w:rsid w:val="00832744"/>
    <w:rsid w:val="00832FD3"/>
    <w:rsid w:val="008349CC"/>
    <w:rsid w:val="008366DC"/>
    <w:rsid w:val="00836A00"/>
    <w:rsid w:val="008375CA"/>
    <w:rsid w:val="00837FA0"/>
    <w:rsid w:val="00840362"/>
    <w:rsid w:val="00840392"/>
    <w:rsid w:val="00842340"/>
    <w:rsid w:val="00842435"/>
    <w:rsid w:val="008426E3"/>
    <w:rsid w:val="00842899"/>
    <w:rsid w:val="00844332"/>
    <w:rsid w:val="008444D5"/>
    <w:rsid w:val="00845262"/>
    <w:rsid w:val="00845487"/>
    <w:rsid w:val="008456F4"/>
    <w:rsid w:val="0084575C"/>
    <w:rsid w:val="00845E4B"/>
    <w:rsid w:val="00845E76"/>
    <w:rsid w:val="00846B6E"/>
    <w:rsid w:val="00847563"/>
    <w:rsid w:val="00847FFD"/>
    <w:rsid w:val="00850780"/>
    <w:rsid w:val="00850A45"/>
    <w:rsid w:val="008510E7"/>
    <w:rsid w:val="0085198C"/>
    <w:rsid w:val="008519D3"/>
    <w:rsid w:val="00851CCB"/>
    <w:rsid w:val="00851D81"/>
    <w:rsid w:val="0085217D"/>
    <w:rsid w:val="008523D2"/>
    <w:rsid w:val="00852CD3"/>
    <w:rsid w:val="008530CC"/>
    <w:rsid w:val="00853684"/>
    <w:rsid w:val="008536DB"/>
    <w:rsid w:val="00854782"/>
    <w:rsid w:val="0085484C"/>
    <w:rsid w:val="00854B0C"/>
    <w:rsid w:val="00856298"/>
    <w:rsid w:val="008571B9"/>
    <w:rsid w:val="00860FAA"/>
    <w:rsid w:val="0086113D"/>
    <w:rsid w:val="00863E0B"/>
    <w:rsid w:val="00864110"/>
    <w:rsid w:val="008652FA"/>
    <w:rsid w:val="0086531F"/>
    <w:rsid w:val="00866D29"/>
    <w:rsid w:val="00866E3F"/>
    <w:rsid w:val="00867D7E"/>
    <w:rsid w:val="00867F6C"/>
    <w:rsid w:val="008707EF"/>
    <w:rsid w:val="00871218"/>
    <w:rsid w:val="00871CE6"/>
    <w:rsid w:val="00871F24"/>
    <w:rsid w:val="00875308"/>
    <w:rsid w:val="008759E3"/>
    <w:rsid w:val="00876357"/>
    <w:rsid w:val="00876ABF"/>
    <w:rsid w:val="00876C2B"/>
    <w:rsid w:val="00876C41"/>
    <w:rsid w:val="00877355"/>
    <w:rsid w:val="00877793"/>
    <w:rsid w:val="008800B8"/>
    <w:rsid w:val="00881A71"/>
    <w:rsid w:val="00883AF2"/>
    <w:rsid w:val="00885A5C"/>
    <w:rsid w:val="00885EEC"/>
    <w:rsid w:val="00886946"/>
    <w:rsid w:val="008872C1"/>
    <w:rsid w:val="00887A85"/>
    <w:rsid w:val="00887E93"/>
    <w:rsid w:val="00890180"/>
    <w:rsid w:val="00890868"/>
    <w:rsid w:val="00891062"/>
    <w:rsid w:val="00891E39"/>
    <w:rsid w:val="00892368"/>
    <w:rsid w:val="00894B51"/>
    <w:rsid w:val="00895F85"/>
    <w:rsid w:val="00896680"/>
    <w:rsid w:val="008973E9"/>
    <w:rsid w:val="008974F3"/>
    <w:rsid w:val="00897ADA"/>
    <w:rsid w:val="00897C1B"/>
    <w:rsid w:val="008A011F"/>
    <w:rsid w:val="008A04AE"/>
    <w:rsid w:val="008A05A7"/>
    <w:rsid w:val="008A06F6"/>
    <w:rsid w:val="008A20EE"/>
    <w:rsid w:val="008A2A6C"/>
    <w:rsid w:val="008A4278"/>
    <w:rsid w:val="008A47B7"/>
    <w:rsid w:val="008A5436"/>
    <w:rsid w:val="008A5854"/>
    <w:rsid w:val="008A611F"/>
    <w:rsid w:val="008A6ADF"/>
    <w:rsid w:val="008A7187"/>
    <w:rsid w:val="008B15EB"/>
    <w:rsid w:val="008B1618"/>
    <w:rsid w:val="008B174C"/>
    <w:rsid w:val="008B327E"/>
    <w:rsid w:val="008B5EE5"/>
    <w:rsid w:val="008B703D"/>
    <w:rsid w:val="008B70DE"/>
    <w:rsid w:val="008B77DA"/>
    <w:rsid w:val="008C089E"/>
    <w:rsid w:val="008C1335"/>
    <w:rsid w:val="008C1C33"/>
    <w:rsid w:val="008C21C9"/>
    <w:rsid w:val="008C30AC"/>
    <w:rsid w:val="008C3AB7"/>
    <w:rsid w:val="008C3D1F"/>
    <w:rsid w:val="008C43EC"/>
    <w:rsid w:val="008C4D5C"/>
    <w:rsid w:val="008C53B0"/>
    <w:rsid w:val="008C5B7D"/>
    <w:rsid w:val="008C736E"/>
    <w:rsid w:val="008C7BFD"/>
    <w:rsid w:val="008D2917"/>
    <w:rsid w:val="008D34B3"/>
    <w:rsid w:val="008D4196"/>
    <w:rsid w:val="008D5321"/>
    <w:rsid w:val="008D5BC6"/>
    <w:rsid w:val="008D70D6"/>
    <w:rsid w:val="008D7444"/>
    <w:rsid w:val="008D79C6"/>
    <w:rsid w:val="008D7D20"/>
    <w:rsid w:val="008E0E34"/>
    <w:rsid w:val="008E1A5E"/>
    <w:rsid w:val="008E2C28"/>
    <w:rsid w:val="008E3596"/>
    <w:rsid w:val="008E3813"/>
    <w:rsid w:val="008E3D4F"/>
    <w:rsid w:val="008E449D"/>
    <w:rsid w:val="008E4AA1"/>
    <w:rsid w:val="008E5573"/>
    <w:rsid w:val="008E6231"/>
    <w:rsid w:val="008E682F"/>
    <w:rsid w:val="008E687A"/>
    <w:rsid w:val="008E6B28"/>
    <w:rsid w:val="008F0AA2"/>
    <w:rsid w:val="008F0FD3"/>
    <w:rsid w:val="008F12CD"/>
    <w:rsid w:val="008F1520"/>
    <w:rsid w:val="008F1751"/>
    <w:rsid w:val="008F1E4E"/>
    <w:rsid w:val="008F3422"/>
    <w:rsid w:val="008F6909"/>
    <w:rsid w:val="008F7253"/>
    <w:rsid w:val="008F791F"/>
    <w:rsid w:val="008F7A98"/>
    <w:rsid w:val="009014C8"/>
    <w:rsid w:val="00902306"/>
    <w:rsid w:val="0090241D"/>
    <w:rsid w:val="009033E6"/>
    <w:rsid w:val="0090427F"/>
    <w:rsid w:val="00904630"/>
    <w:rsid w:val="00904C1E"/>
    <w:rsid w:val="00906670"/>
    <w:rsid w:val="00911940"/>
    <w:rsid w:val="00912D8C"/>
    <w:rsid w:val="00913474"/>
    <w:rsid w:val="0091410F"/>
    <w:rsid w:val="00914A2E"/>
    <w:rsid w:val="00917B3C"/>
    <w:rsid w:val="00917B93"/>
    <w:rsid w:val="00920121"/>
    <w:rsid w:val="00921C9F"/>
    <w:rsid w:val="009234D5"/>
    <w:rsid w:val="009246BB"/>
    <w:rsid w:val="00925881"/>
    <w:rsid w:val="009259A6"/>
    <w:rsid w:val="009259E5"/>
    <w:rsid w:val="009266A9"/>
    <w:rsid w:val="00926E5C"/>
    <w:rsid w:val="00930DE5"/>
    <w:rsid w:val="00933735"/>
    <w:rsid w:val="00933A1D"/>
    <w:rsid w:val="009343E1"/>
    <w:rsid w:val="009344C0"/>
    <w:rsid w:val="0093693C"/>
    <w:rsid w:val="00936A70"/>
    <w:rsid w:val="0094081D"/>
    <w:rsid w:val="0094191B"/>
    <w:rsid w:val="00941CE0"/>
    <w:rsid w:val="00942D38"/>
    <w:rsid w:val="0094341B"/>
    <w:rsid w:val="00944CEE"/>
    <w:rsid w:val="009456D6"/>
    <w:rsid w:val="00946D85"/>
    <w:rsid w:val="00947AF8"/>
    <w:rsid w:val="00947D4B"/>
    <w:rsid w:val="0095040C"/>
    <w:rsid w:val="009510D3"/>
    <w:rsid w:val="00951363"/>
    <w:rsid w:val="00951567"/>
    <w:rsid w:val="00951C51"/>
    <w:rsid w:val="00951C72"/>
    <w:rsid w:val="009522B3"/>
    <w:rsid w:val="00952451"/>
    <w:rsid w:val="009524D2"/>
    <w:rsid w:val="00952515"/>
    <w:rsid w:val="00952D77"/>
    <w:rsid w:val="00953B1A"/>
    <w:rsid w:val="00954B7C"/>
    <w:rsid w:val="00954BBC"/>
    <w:rsid w:val="00956721"/>
    <w:rsid w:val="00956815"/>
    <w:rsid w:val="00956864"/>
    <w:rsid w:val="00956A94"/>
    <w:rsid w:val="00956B43"/>
    <w:rsid w:val="0095705D"/>
    <w:rsid w:val="00957475"/>
    <w:rsid w:val="009578E0"/>
    <w:rsid w:val="009605A8"/>
    <w:rsid w:val="00961893"/>
    <w:rsid w:val="00962E55"/>
    <w:rsid w:val="009635A9"/>
    <w:rsid w:val="00964F60"/>
    <w:rsid w:val="00965356"/>
    <w:rsid w:val="009663F1"/>
    <w:rsid w:val="00966FAF"/>
    <w:rsid w:val="00971502"/>
    <w:rsid w:val="00972AFE"/>
    <w:rsid w:val="00973E6D"/>
    <w:rsid w:val="00974AA1"/>
    <w:rsid w:val="0097512A"/>
    <w:rsid w:val="0097755E"/>
    <w:rsid w:val="00977AF9"/>
    <w:rsid w:val="00977EDA"/>
    <w:rsid w:val="00980509"/>
    <w:rsid w:val="009814C9"/>
    <w:rsid w:val="009816E5"/>
    <w:rsid w:val="00981982"/>
    <w:rsid w:val="00982DE3"/>
    <w:rsid w:val="00983AB0"/>
    <w:rsid w:val="00985F2A"/>
    <w:rsid w:val="00987F48"/>
    <w:rsid w:val="00990B20"/>
    <w:rsid w:val="00991D0E"/>
    <w:rsid w:val="00992102"/>
    <w:rsid w:val="00992247"/>
    <w:rsid w:val="0099285D"/>
    <w:rsid w:val="00993C0D"/>
    <w:rsid w:val="00995F3D"/>
    <w:rsid w:val="009972AE"/>
    <w:rsid w:val="0099774F"/>
    <w:rsid w:val="00997AB7"/>
    <w:rsid w:val="00997E97"/>
    <w:rsid w:val="009A0384"/>
    <w:rsid w:val="009A1721"/>
    <w:rsid w:val="009A1BE4"/>
    <w:rsid w:val="009A26DE"/>
    <w:rsid w:val="009A4A4B"/>
    <w:rsid w:val="009A63F7"/>
    <w:rsid w:val="009A7489"/>
    <w:rsid w:val="009B08F9"/>
    <w:rsid w:val="009B1469"/>
    <w:rsid w:val="009B15FA"/>
    <w:rsid w:val="009B1D27"/>
    <w:rsid w:val="009B249C"/>
    <w:rsid w:val="009B2D7C"/>
    <w:rsid w:val="009B3778"/>
    <w:rsid w:val="009B4038"/>
    <w:rsid w:val="009B47A6"/>
    <w:rsid w:val="009B4B83"/>
    <w:rsid w:val="009B5324"/>
    <w:rsid w:val="009B54B8"/>
    <w:rsid w:val="009B55E8"/>
    <w:rsid w:val="009B5EF7"/>
    <w:rsid w:val="009B69B0"/>
    <w:rsid w:val="009B6B5B"/>
    <w:rsid w:val="009B6B78"/>
    <w:rsid w:val="009B7093"/>
    <w:rsid w:val="009C0371"/>
    <w:rsid w:val="009C0BF2"/>
    <w:rsid w:val="009C0CDA"/>
    <w:rsid w:val="009C1818"/>
    <w:rsid w:val="009C3457"/>
    <w:rsid w:val="009C407C"/>
    <w:rsid w:val="009C44D6"/>
    <w:rsid w:val="009C5819"/>
    <w:rsid w:val="009D03F4"/>
    <w:rsid w:val="009D0A8E"/>
    <w:rsid w:val="009D0E25"/>
    <w:rsid w:val="009D1CCC"/>
    <w:rsid w:val="009D2335"/>
    <w:rsid w:val="009D2482"/>
    <w:rsid w:val="009D3135"/>
    <w:rsid w:val="009D32CD"/>
    <w:rsid w:val="009D3E7C"/>
    <w:rsid w:val="009D404A"/>
    <w:rsid w:val="009D5882"/>
    <w:rsid w:val="009D6399"/>
    <w:rsid w:val="009D6D08"/>
    <w:rsid w:val="009D72EF"/>
    <w:rsid w:val="009D76FE"/>
    <w:rsid w:val="009D798B"/>
    <w:rsid w:val="009D7C10"/>
    <w:rsid w:val="009D7FCC"/>
    <w:rsid w:val="009E04F5"/>
    <w:rsid w:val="009E0FF8"/>
    <w:rsid w:val="009E12BF"/>
    <w:rsid w:val="009E19D9"/>
    <w:rsid w:val="009E1B46"/>
    <w:rsid w:val="009E2277"/>
    <w:rsid w:val="009E2353"/>
    <w:rsid w:val="009E2D5F"/>
    <w:rsid w:val="009E34AC"/>
    <w:rsid w:val="009E391C"/>
    <w:rsid w:val="009E39CA"/>
    <w:rsid w:val="009E43B5"/>
    <w:rsid w:val="009E494E"/>
    <w:rsid w:val="009E4AB8"/>
    <w:rsid w:val="009F01A9"/>
    <w:rsid w:val="009F07E5"/>
    <w:rsid w:val="009F17A4"/>
    <w:rsid w:val="009F1D31"/>
    <w:rsid w:val="009F2C39"/>
    <w:rsid w:val="009F362C"/>
    <w:rsid w:val="009F4BC8"/>
    <w:rsid w:val="009F7922"/>
    <w:rsid w:val="009F794F"/>
    <w:rsid w:val="00A00153"/>
    <w:rsid w:val="00A005E2"/>
    <w:rsid w:val="00A01798"/>
    <w:rsid w:val="00A04465"/>
    <w:rsid w:val="00A044AA"/>
    <w:rsid w:val="00A05721"/>
    <w:rsid w:val="00A0646E"/>
    <w:rsid w:val="00A070D5"/>
    <w:rsid w:val="00A0713F"/>
    <w:rsid w:val="00A079DD"/>
    <w:rsid w:val="00A1082F"/>
    <w:rsid w:val="00A114B4"/>
    <w:rsid w:val="00A11C00"/>
    <w:rsid w:val="00A1346E"/>
    <w:rsid w:val="00A14767"/>
    <w:rsid w:val="00A14FD7"/>
    <w:rsid w:val="00A15294"/>
    <w:rsid w:val="00A158BE"/>
    <w:rsid w:val="00A16C60"/>
    <w:rsid w:val="00A17416"/>
    <w:rsid w:val="00A17B88"/>
    <w:rsid w:val="00A201AE"/>
    <w:rsid w:val="00A20BBB"/>
    <w:rsid w:val="00A22641"/>
    <w:rsid w:val="00A22968"/>
    <w:rsid w:val="00A22B00"/>
    <w:rsid w:val="00A251F9"/>
    <w:rsid w:val="00A2561C"/>
    <w:rsid w:val="00A25D88"/>
    <w:rsid w:val="00A2615E"/>
    <w:rsid w:val="00A26C00"/>
    <w:rsid w:val="00A304E6"/>
    <w:rsid w:val="00A31598"/>
    <w:rsid w:val="00A31FF2"/>
    <w:rsid w:val="00A32A45"/>
    <w:rsid w:val="00A3369B"/>
    <w:rsid w:val="00A345BD"/>
    <w:rsid w:val="00A34B4E"/>
    <w:rsid w:val="00A3593C"/>
    <w:rsid w:val="00A36F19"/>
    <w:rsid w:val="00A370E0"/>
    <w:rsid w:val="00A401AF"/>
    <w:rsid w:val="00A407ED"/>
    <w:rsid w:val="00A40A8C"/>
    <w:rsid w:val="00A4118F"/>
    <w:rsid w:val="00A41447"/>
    <w:rsid w:val="00A425F6"/>
    <w:rsid w:val="00A427A6"/>
    <w:rsid w:val="00A43705"/>
    <w:rsid w:val="00A43C6C"/>
    <w:rsid w:val="00A441BD"/>
    <w:rsid w:val="00A44674"/>
    <w:rsid w:val="00A447B2"/>
    <w:rsid w:val="00A44DC2"/>
    <w:rsid w:val="00A461F8"/>
    <w:rsid w:val="00A46445"/>
    <w:rsid w:val="00A46B94"/>
    <w:rsid w:val="00A473D0"/>
    <w:rsid w:val="00A47831"/>
    <w:rsid w:val="00A47B62"/>
    <w:rsid w:val="00A5122F"/>
    <w:rsid w:val="00A52380"/>
    <w:rsid w:val="00A52A88"/>
    <w:rsid w:val="00A5302A"/>
    <w:rsid w:val="00A5327B"/>
    <w:rsid w:val="00A5474D"/>
    <w:rsid w:val="00A54E9A"/>
    <w:rsid w:val="00A5505B"/>
    <w:rsid w:val="00A5529E"/>
    <w:rsid w:val="00A5579E"/>
    <w:rsid w:val="00A5655F"/>
    <w:rsid w:val="00A56950"/>
    <w:rsid w:val="00A57262"/>
    <w:rsid w:val="00A577DC"/>
    <w:rsid w:val="00A6052E"/>
    <w:rsid w:val="00A615E5"/>
    <w:rsid w:val="00A63032"/>
    <w:rsid w:val="00A64674"/>
    <w:rsid w:val="00A647E9"/>
    <w:rsid w:val="00A66439"/>
    <w:rsid w:val="00A66485"/>
    <w:rsid w:val="00A66509"/>
    <w:rsid w:val="00A668B8"/>
    <w:rsid w:val="00A6742A"/>
    <w:rsid w:val="00A6775F"/>
    <w:rsid w:val="00A67EEB"/>
    <w:rsid w:val="00A715E8"/>
    <w:rsid w:val="00A71711"/>
    <w:rsid w:val="00A71B8B"/>
    <w:rsid w:val="00A71D64"/>
    <w:rsid w:val="00A71E03"/>
    <w:rsid w:val="00A74358"/>
    <w:rsid w:val="00A7495D"/>
    <w:rsid w:val="00A74F47"/>
    <w:rsid w:val="00A75E3C"/>
    <w:rsid w:val="00A760F2"/>
    <w:rsid w:val="00A764AE"/>
    <w:rsid w:val="00A76B16"/>
    <w:rsid w:val="00A77A00"/>
    <w:rsid w:val="00A80EAC"/>
    <w:rsid w:val="00A8142D"/>
    <w:rsid w:val="00A82D71"/>
    <w:rsid w:val="00A830F7"/>
    <w:rsid w:val="00A83643"/>
    <w:rsid w:val="00A83774"/>
    <w:rsid w:val="00A84A6B"/>
    <w:rsid w:val="00A84FF4"/>
    <w:rsid w:val="00A861DC"/>
    <w:rsid w:val="00A86524"/>
    <w:rsid w:val="00A86F22"/>
    <w:rsid w:val="00A8788F"/>
    <w:rsid w:val="00A8796A"/>
    <w:rsid w:val="00A87B69"/>
    <w:rsid w:val="00A87CC0"/>
    <w:rsid w:val="00A906EB"/>
    <w:rsid w:val="00A90BDF"/>
    <w:rsid w:val="00A911EE"/>
    <w:rsid w:val="00A91758"/>
    <w:rsid w:val="00A9209B"/>
    <w:rsid w:val="00A923A5"/>
    <w:rsid w:val="00A92C58"/>
    <w:rsid w:val="00A93061"/>
    <w:rsid w:val="00A94C42"/>
    <w:rsid w:val="00A94E1E"/>
    <w:rsid w:val="00A96944"/>
    <w:rsid w:val="00AA048C"/>
    <w:rsid w:val="00AA05F9"/>
    <w:rsid w:val="00AA2AFF"/>
    <w:rsid w:val="00AA2C17"/>
    <w:rsid w:val="00AA31BF"/>
    <w:rsid w:val="00AA32EC"/>
    <w:rsid w:val="00AA3459"/>
    <w:rsid w:val="00AA39CA"/>
    <w:rsid w:val="00AA3A64"/>
    <w:rsid w:val="00AA44E9"/>
    <w:rsid w:val="00AA4504"/>
    <w:rsid w:val="00AA5747"/>
    <w:rsid w:val="00AA57D6"/>
    <w:rsid w:val="00AA5992"/>
    <w:rsid w:val="00AA5EC4"/>
    <w:rsid w:val="00AA67A0"/>
    <w:rsid w:val="00AA7B8D"/>
    <w:rsid w:val="00AA7C02"/>
    <w:rsid w:val="00AA7DC5"/>
    <w:rsid w:val="00AB11D2"/>
    <w:rsid w:val="00AB2B8F"/>
    <w:rsid w:val="00AB2DAA"/>
    <w:rsid w:val="00AB384F"/>
    <w:rsid w:val="00AB41C6"/>
    <w:rsid w:val="00AB4988"/>
    <w:rsid w:val="00AB5A0F"/>
    <w:rsid w:val="00AB6ED8"/>
    <w:rsid w:val="00AB740E"/>
    <w:rsid w:val="00AB776A"/>
    <w:rsid w:val="00AB7CDB"/>
    <w:rsid w:val="00AC0702"/>
    <w:rsid w:val="00AC073F"/>
    <w:rsid w:val="00AC0E3F"/>
    <w:rsid w:val="00AC188F"/>
    <w:rsid w:val="00AC221E"/>
    <w:rsid w:val="00AC22DF"/>
    <w:rsid w:val="00AC2695"/>
    <w:rsid w:val="00AC4164"/>
    <w:rsid w:val="00AC48D3"/>
    <w:rsid w:val="00AC4C49"/>
    <w:rsid w:val="00AC59F8"/>
    <w:rsid w:val="00AC699A"/>
    <w:rsid w:val="00AC7873"/>
    <w:rsid w:val="00AC7A6E"/>
    <w:rsid w:val="00AC7C21"/>
    <w:rsid w:val="00AD1196"/>
    <w:rsid w:val="00AD129D"/>
    <w:rsid w:val="00AD1948"/>
    <w:rsid w:val="00AD1FE4"/>
    <w:rsid w:val="00AD2008"/>
    <w:rsid w:val="00AD2D2E"/>
    <w:rsid w:val="00AD2E99"/>
    <w:rsid w:val="00AD5473"/>
    <w:rsid w:val="00AD5479"/>
    <w:rsid w:val="00AD6071"/>
    <w:rsid w:val="00AD60BA"/>
    <w:rsid w:val="00AE026A"/>
    <w:rsid w:val="00AE1264"/>
    <w:rsid w:val="00AE13D8"/>
    <w:rsid w:val="00AE168F"/>
    <w:rsid w:val="00AE16DF"/>
    <w:rsid w:val="00AE239A"/>
    <w:rsid w:val="00AE2B41"/>
    <w:rsid w:val="00AE2FAF"/>
    <w:rsid w:val="00AE3210"/>
    <w:rsid w:val="00AE3E53"/>
    <w:rsid w:val="00AE3E8B"/>
    <w:rsid w:val="00AE456B"/>
    <w:rsid w:val="00AE4834"/>
    <w:rsid w:val="00AE5175"/>
    <w:rsid w:val="00AE6205"/>
    <w:rsid w:val="00AE6ACD"/>
    <w:rsid w:val="00AE6B7E"/>
    <w:rsid w:val="00AE7923"/>
    <w:rsid w:val="00AE7E3F"/>
    <w:rsid w:val="00AF1066"/>
    <w:rsid w:val="00AF21EC"/>
    <w:rsid w:val="00AF32E4"/>
    <w:rsid w:val="00AF3604"/>
    <w:rsid w:val="00AF37A2"/>
    <w:rsid w:val="00AF38E5"/>
    <w:rsid w:val="00AF38EF"/>
    <w:rsid w:val="00AF618F"/>
    <w:rsid w:val="00AF6626"/>
    <w:rsid w:val="00AF68B2"/>
    <w:rsid w:val="00AF6BCC"/>
    <w:rsid w:val="00AF7C85"/>
    <w:rsid w:val="00AF7DA9"/>
    <w:rsid w:val="00AF7E0C"/>
    <w:rsid w:val="00B01207"/>
    <w:rsid w:val="00B01481"/>
    <w:rsid w:val="00B019F1"/>
    <w:rsid w:val="00B01CE1"/>
    <w:rsid w:val="00B02D76"/>
    <w:rsid w:val="00B03693"/>
    <w:rsid w:val="00B03FC7"/>
    <w:rsid w:val="00B04040"/>
    <w:rsid w:val="00B04154"/>
    <w:rsid w:val="00B04400"/>
    <w:rsid w:val="00B04407"/>
    <w:rsid w:val="00B045B4"/>
    <w:rsid w:val="00B04BA4"/>
    <w:rsid w:val="00B04BF8"/>
    <w:rsid w:val="00B05DEB"/>
    <w:rsid w:val="00B05E9D"/>
    <w:rsid w:val="00B0641B"/>
    <w:rsid w:val="00B065E4"/>
    <w:rsid w:val="00B068A4"/>
    <w:rsid w:val="00B068E1"/>
    <w:rsid w:val="00B07CE2"/>
    <w:rsid w:val="00B07FAE"/>
    <w:rsid w:val="00B1141E"/>
    <w:rsid w:val="00B12449"/>
    <w:rsid w:val="00B133ED"/>
    <w:rsid w:val="00B143FC"/>
    <w:rsid w:val="00B15B7C"/>
    <w:rsid w:val="00B162FE"/>
    <w:rsid w:val="00B17230"/>
    <w:rsid w:val="00B17B5C"/>
    <w:rsid w:val="00B17E68"/>
    <w:rsid w:val="00B209DC"/>
    <w:rsid w:val="00B210DA"/>
    <w:rsid w:val="00B211BD"/>
    <w:rsid w:val="00B211DF"/>
    <w:rsid w:val="00B22849"/>
    <w:rsid w:val="00B228C2"/>
    <w:rsid w:val="00B232AE"/>
    <w:rsid w:val="00B23B4E"/>
    <w:rsid w:val="00B24728"/>
    <w:rsid w:val="00B24A6D"/>
    <w:rsid w:val="00B25339"/>
    <w:rsid w:val="00B2698C"/>
    <w:rsid w:val="00B279BC"/>
    <w:rsid w:val="00B27BEB"/>
    <w:rsid w:val="00B302AC"/>
    <w:rsid w:val="00B30374"/>
    <w:rsid w:val="00B30644"/>
    <w:rsid w:val="00B30AD9"/>
    <w:rsid w:val="00B31857"/>
    <w:rsid w:val="00B31F96"/>
    <w:rsid w:val="00B326F5"/>
    <w:rsid w:val="00B34315"/>
    <w:rsid w:val="00B345CA"/>
    <w:rsid w:val="00B349E5"/>
    <w:rsid w:val="00B34B68"/>
    <w:rsid w:val="00B3521A"/>
    <w:rsid w:val="00B355DD"/>
    <w:rsid w:val="00B35DB1"/>
    <w:rsid w:val="00B36D53"/>
    <w:rsid w:val="00B3743E"/>
    <w:rsid w:val="00B401B6"/>
    <w:rsid w:val="00B42676"/>
    <w:rsid w:val="00B4323C"/>
    <w:rsid w:val="00B43A78"/>
    <w:rsid w:val="00B44C75"/>
    <w:rsid w:val="00B45ADB"/>
    <w:rsid w:val="00B45E00"/>
    <w:rsid w:val="00B468DA"/>
    <w:rsid w:val="00B50028"/>
    <w:rsid w:val="00B50F53"/>
    <w:rsid w:val="00B5241C"/>
    <w:rsid w:val="00B53417"/>
    <w:rsid w:val="00B5417E"/>
    <w:rsid w:val="00B5438C"/>
    <w:rsid w:val="00B54726"/>
    <w:rsid w:val="00B54BEC"/>
    <w:rsid w:val="00B55CF7"/>
    <w:rsid w:val="00B5632E"/>
    <w:rsid w:val="00B56D4E"/>
    <w:rsid w:val="00B60977"/>
    <w:rsid w:val="00B61709"/>
    <w:rsid w:val="00B61AB8"/>
    <w:rsid w:val="00B61D4A"/>
    <w:rsid w:val="00B63198"/>
    <w:rsid w:val="00B63DD1"/>
    <w:rsid w:val="00B64B70"/>
    <w:rsid w:val="00B6513C"/>
    <w:rsid w:val="00B658B8"/>
    <w:rsid w:val="00B65B69"/>
    <w:rsid w:val="00B666BF"/>
    <w:rsid w:val="00B672FA"/>
    <w:rsid w:val="00B675C2"/>
    <w:rsid w:val="00B67837"/>
    <w:rsid w:val="00B706DC"/>
    <w:rsid w:val="00B708FB"/>
    <w:rsid w:val="00B72470"/>
    <w:rsid w:val="00B734AF"/>
    <w:rsid w:val="00B746FA"/>
    <w:rsid w:val="00B748C6"/>
    <w:rsid w:val="00B74D89"/>
    <w:rsid w:val="00B76093"/>
    <w:rsid w:val="00B804D8"/>
    <w:rsid w:val="00B81447"/>
    <w:rsid w:val="00B817CA"/>
    <w:rsid w:val="00B81EB4"/>
    <w:rsid w:val="00B82FD9"/>
    <w:rsid w:val="00B84128"/>
    <w:rsid w:val="00B8441B"/>
    <w:rsid w:val="00B848DA"/>
    <w:rsid w:val="00B84C20"/>
    <w:rsid w:val="00B84D1B"/>
    <w:rsid w:val="00B84D88"/>
    <w:rsid w:val="00B8516D"/>
    <w:rsid w:val="00B8588C"/>
    <w:rsid w:val="00B86129"/>
    <w:rsid w:val="00B86790"/>
    <w:rsid w:val="00B86813"/>
    <w:rsid w:val="00B870CC"/>
    <w:rsid w:val="00B8732B"/>
    <w:rsid w:val="00B87891"/>
    <w:rsid w:val="00B90190"/>
    <w:rsid w:val="00B91950"/>
    <w:rsid w:val="00B91C9F"/>
    <w:rsid w:val="00B91F2F"/>
    <w:rsid w:val="00B926DF"/>
    <w:rsid w:val="00B92D6B"/>
    <w:rsid w:val="00B930F8"/>
    <w:rsid w:val="00B9364B"/>
    <w:rsid w:val="00B93B66"/>
    <w:rsid w:val="00B93E04"/>
    <w:rsid w:val="00B94A2F"/>
    <w:rsid w:val="00B96427"/>
    <w:rsid w:val="00BA02B9"/>
    <w:rsid w:val="00BA1B12"/>
    <w:rsid w:val="00BA36AB"/>
    <w:rsid w:val="00BA3810"/>
    <w:rsid w:val="00BA3890"/>
    <w:rsid w:val="00BA55FC"/>
    <w:rsid w:val="00BA5F58"/>
    <w:rsid w:val="00BA6664"/>
    <w:rsid w:val="00BA793A"/>
    <w:rsid w:val="00BB1993"/>
    <w:rsid w:val="00BB290C"/>
    <w:rsid w:val="00BB328F"/>
    <w:rsid w:val="00BB4500"/>
    <w:rsid w:val="00BB5C08"/>
    <w:rsid w:val="00BB5D18"/>
    <w:rsid w:val="00BB673F"/>
    <w:rsid w:val="00BB71A5"/>
    <w:rsid w:val="00BB7243"/>
    <w:rsid w:val="00BB7A00"/>
    <w:rsid w:val="00BC0EEB"/>
    <w:rsid w:val="00BC1D22"/>
    <w:rsid w:val="00BC1D4D"/>
    <w:rsid w:val="00BC2B42"/>
    <w:rsid w:val="00BC2FB1"/>
    <w:rsid w:val="00BC336A"/>
    <w:rsid w:val="00BC339F"/>
    <w:rsid w:val="00BC420C"/>
    <w:rsid w:val="00BC4F73"/>
    <w:rsid w:val="00BC50D2"/>
    <w:rsid w:val="00BC5614"/>
    <w:rsid w:val="00BC5DDE"/>
    <w:rsid w:val="00BC5E55"/>
    <w:rsid w:val="00BC61FF"/>
    <w:rsid w:val="00BD076A"/>
    <w:rsid w:val="00BD16B5"/>
    <w:rsid w:val="00BD1E88"/>
    <w:rsid w:val="00BD2116"/>
    <w:rsid w:val="00BD2E12"/>
    <w:rsid w:val="00BD391A"/>
    <w:rsid w:val="00BD44DE"/>
    <w:rsid w:val="00BD5F0F"/>
    <w:rsid w:val="00BD61AB"/>
    <w:rsid w:val="00BD61BE"/>
    <w:rsid w:val="00BD6A66"/>
    <w:rsid w:val="00BD6CCF"/>
    <w:rsid w:val="00BD6F4B"/>
    <w:rsid w:val="00BE00A9"/>
    <w:rsid w:val="00BE204D"/>
    <w:rsid w:val="00BE2315"/>
    <w:rsid w:val="00BE3FB7"/>
    <w:rsid w:val="00BE4259"/>
    <w:rsid w:val="00BE5907"/>
    <w:rsid w:val="00BE5D1D"/>
    <w:rsid w:val="00BF0238"/>
    <w:rsid w:val="00BF040D"/>
    <w:rsid w:val="00BF1039"/>
    <w:rsid w:val="00BF1A66"/>
    <w:rsid w:val="00BF228A"/>
    <w:rsid w:val="00BF2995"/>
    <w:rsid w:val="00BF343C"/>
    <w:rsid w:val="00BF556B"/>
    <w:rsid w:val="00BF652A"/>
    <w:rsid w:val="00BF73AA"/>
    <w:rsid w:val="00BF75AD"/>
    <w:rsid w:val="00C00714"/>
    <w:rsid w:val="00C00FF7"/>
    <w:rsid w:val="00C02860"/>
    <w:rsid w:val="00C0367C"/>
    <w:rsid w:val="00C041D5"/>
    <w:rsid w:val="00C048E8"/>
    <w:rsid w:val="00C04914"/>
    <w:rsid w:val="00C0668A"/>
    <w:rsid w:val="00C06760"/>
    <w:rsid w:val="00C07C8B"/>
    <w:rsid w:val="00C101A9"/>
    <w:rsid w:val="00C1044D"/>
    <w:rsid w:val="00C10AC3"/>
    <w:rsid w:val="00C118EF"/>
    <w:rsid w:val="00C11C50"/>
    <w:rsid w:val="00C12BB2"/>
    <w:rsid w:val="00C12ECB"/>
    <w:rsid w:val="00C131EA"/>
    <w:rsid w:val="00C13FA5"/>
    <w:rsid w:val="00C1553C"/>
    <w:rsid w:val="00C1559C"/>
    <w:rsid w:val="00C1566E"/>
    <w:rsid w:val="00C159FE"/>
    <w:rsid w:val="00C15AB7"/>
    <w:rsid w:val="00C15BEC"/>
    <w:rsid w:val="00C1638D"/>
    <w:rsid w:val="00C16A62"/>
    <w:rsid w:val="00C16D55"/>
    <w:rsid w:val="00C175E5"/>
    <w:rsid w:val="00C17B82"/>
    <w:rsid w:val="00C206A5"/>
    <w:rsid w:val="00C20EBD"/>
    <w:rsid w:val="00C2102D"/>
    <w:rsid w:val="00C2296D"/>
    <w:rsid w:val="00C22F45"/>
    <w:rsid w:val="00C23E0B"/>
    <w:rsid w:val="00C2535D"/>
    <w:rsid w:val="00C25371"/>
    <w:rsid w:val="00C2588B"/>
    <w:rsid w:val="00C269D3"/>
    <w:rsid w:val="00C26AB0"/>
    <w:rsid w:val="00C26D2B"/>
    <w:rsid w:val="00C3023E"/>
    <w:rsid w:val="00C3217C"/>
    <w:rsid w:val="00C328F4"/>
    <w:rsid w:val="00C32969"/>
    <w:rsid w:val="00C34FBF"/>
    <w:rsid w:val="00C358C2"/>
    <w:rsid w:val="00C35AB5"/>
    <w:rsid w:val="00C374EF"/>
    <w:rsid w:val="00C37C9E"/>
    <w:rsid w:val="00C400A8"/>
    <w:rsid w:val="00C404C4"/>
    <w:rsid w:val="00C43F96"/>
    <w:rsid w:val="00C44796"/>
    <w:rsid w:val="00C44BDD"/>
    <w:rsid w:val="00C46A73"/>
    <w:rsid w:val="00C47FA0"/>
    <w:rsid w:val="00C500A4"/>
    <w:rsid w:val="00C509AF"/>
    <w:rsid w:val="00C5187C"/>
    <w:rsid w:val="00C53433"/>
    <w:rsid w:val="00C5374A"/>
    <w:rsid w:val="00C54161"/>
    <w:rsid w:val="00C54C20"/>
    <w:rsid w:val="00C56D57"/>
    <w:rsid w:val="00C57181"/>
    <w:rsid w:val="00C60978"/>
    <w:rsid w:val="00C61A26"/>
    <w:rsid w:val="00C61D62"/>
    <w:rsid w:val="00C61F91"/>
    <w:rsid w:val="00C62B82"/>
    <w:rsid w:val="00C63291"/>
    <w:rsid w:val="00C63E14"/>
    <w:rsid w:val="00C64ADB"/>
    <w:rsid w:val="00C654D3"/>
    <w:rsid w:val="00C66633"/>
    <w:rsid w:val="00C66730"/>
    <w:rsid w:val="00C6679C"/>
    <w:rsid w:val="00C66D99"/>
    <w:rsid w:val="00C67DE7"/>
    <w:rsid w:val="00C707CE"/>
    <w:rsid w:val="00C708A1"/>
    <w:rsid w:val="00C70C7A"/>
    <w:rsid w:val="00C70C8C"/>
    <w:rsid w:val="00C70EE5"/>
    <w:rsid w:val="00C71C91"/>
    <w:rsid w:val="00C71D7C"/>
    <w:rsid w:val="00C7361E"/>
    <w:rsid w:val="00C738E7"/>
    <w:rsid w:val="00C75019"/>
    <w:rsid w:val="00C750A7"/>
    <w:rsid w:val="00C755EE"/>
    <w:rsid w:val="00C80770"/>
    <w:rsid w:val="00C80778"/>
    <w:rsid w:val="00C817E1"/>
    <w:rsid w:val="00C81A79"/>
    <w:rsid w:val="00C81C13"/>
    <w:rsid w:val="00C8209B"/>
    <w:rsid w:val="00C8410A"/>
    <w:rsid w:val="00C843DF"/>
    <w:rsid w:val="00C84818"/>
    <w:rsid w:val="00C85440"/>
    <w:rsid w:val="00C85E57"/>
    <w:rsid w:val="00C85EA4"/>
    <w:rsid w:val="00C86AAC"/>
    <w:rsid w:val="00C86BD3"/>
    <w:rsid w:val="00C871EA"/>
    <w:rsid w:val="00C8773C"/>
    <w:rsid w:val="00C879FF"/>
    <w:rsid w:val="00C87C99"/>
    <w:rsid w:val="00C92348"/>
    <w:rsid w:val="00C925C8"/>
    <w:rsid w:val="00C92B0F"/>
    <w:rsid w:val="00C92B7F"/>
    <w:rsid w:val="00C935A6"/>
    <w:rsid w:val="00C94CBF"/>
    <w:rsid w:val="00C973F9"/>
    <w:rsid w:val="00CA00AC"/>
    <w:rsid w:val="00CA0E7F"/>
    <w:rsid w:val="00CA13C4"/>
    <w:rsid w:val="00CA1D00"/>
    <w:rsid w:val="00CA1E35"/>
    <w:rsid w:val="00CA2869"/>
    <w:rsid w:val="00CA2DCA"/>
    <w:rsid w:val="00CA4D0C"/>
    <w:rsid w:val="00CA5327"/>
    <w:rsid w:val="00CA642B"/>
    <w:rsid w:val="00CA6D0E"/>
    <w:rsid w:val="00CA7326"/>
    <w:rsid w:val="00CA73EB"/>
    <w:rsid w:val="00CA7986"/>
    <w:rsid w:val="00CA7D44"/>
    <w:rsid w:val="00CB128B"/>
    <w:rsid w:val="00CB1924"/>
    <w:rsid w:val="00CB1ADC"/>
    <w:rsid w:val="00CB3F81"/>
    <w:rsid w:val="00CB4100"/>
    <w:rsid w:val="00CB4670"/>
    <w:rsid w:val="00CB4CAF"/>
    <w:rsid w:val="00CB5129"/>
    <w:rsid w:val="00CB5534"/>
    <w:rsid w:val="00CB5C05"/>
    <w:rsid w:val="00CB6304"/>
    <w:rsid w:val="00CB65D7"/>
    <w:rsid w:val="00CB6850"/>
    <w:rsid w:val="00CB7A5E"/>
    <w:rsid w:val="00CC2479"/>
    <w:rsid w:val="00CC2565"/>
    <w:rsid w:val="00CC2E84"/>
    <w:rsid w:val="00CC3F4B"/>
    <w:rsid w:val="00CC45E1"/>
    <w:rsid w:val="00CC5072"/>
    <w:rsid w:val="00CC6075"/>
    <w:rsid w:val="00CC6344"/>
    <w:rsid w:val="00CC6AFA"/>
    <w:rsid w:val="00CD072C"/>
    <w:rsid w:val="00CD09A0"/>
    <w:rsid w:val="00CD0EED"/>
    <w:rsid w:val="00CD1D17"/>
    <w:rsid w:val="00CD241A"/>
    <w:rsid w:val="00CD29DF"/>
    <w:rsid w:val="00CD2D2D"/>
    <w:rsid w:val="00CD37CB"/>
    <w:rsid w:val="00CD3A09"/>
    <w:rsid w:val="00CD49DB"/>
    <w:rsid w:val="00CD4B25"/>
    <w:rsid w:val="00CD4B74"/>
    <w:rsid w:val="00CD5257"/>
    <w:rsid w:val="00CD6E61"/>
    <w:rsid w:val="00CE3A6E"/>
    <w:rsid w:val="00CE3AF1"/>
    <w:rsid w:val="00CE5E0A"/>
    <w:rsid w:val="00CE621E"/>
    <w:rsid w:val="00CE64FC"/>
    <w:rsid w:val="00CE6EC7"/>
    <w:rsid w:val="00CE7941"/>
    <w:rsid w:val="00CE7C88"/>
    <w:rsid w:val="00CF08E5"/>
    <w:rsid w:val="00CF0D7E"/>
    <w:rsid w:val="00CF16BC"/>
    <w:rsid w:val="00CF21EC"/>
    <w:rsid w:val="00CF395F"/>
    <w:rsid w:val="00CF3CA7"/>
    <w:rsid w:val="00CF52FA"/>
    <w:rsid w:val="00CF5F3C"/>
    <w:rsid w:val="00CF6750"/>
    <w:rsid w:val="00D00C84"/>
    <w:rsid w:val="00D03E5A"/>
    <w:rsid w:val="00D05004"/>
    <w:rsid w:val="00D054A2"/>
    <w:rsid w:val="00D06C17"/>
    <w:rsid w:val="00D07985"/>
    <w:rsid w:val="00D10422"/>
    <w:rsid w:val="00D10D5F"/>
    <w:rsid w:val="00D1258A"/>
    <w:rsid w:val="00D1462F"/>
    <w:rsid w:val="00D15333"/>
    <w:rsid w:val="00D15B79"/>
    <w:rsid w:val="00D165B8"/>
    <w:rsid w:val="00D17FFC"/>
    <w:rsid w:val="00D200EA"/>
    <w:rsid w:val="00D2032D"/>
    <w:rsid w:val="00D20593"/>
    <w:rsid w:val="00D2122B"/>
    <w:rsid w:val="00D21A1C"/>
    <w:rsid w:val="00D21E49"/>
    <w:rsid w:val="00D2249A"/>
    <w:rsid w:val="00D23758"/>
    <w:rsid w:val="00D24192"/>
    <w:rsid w:val="00D24935"/>
    <w:rsid w:val="00D25889"/>
    <w:rsid w:val="00D26DC7"/>
    <w:rsid w:val="00D279C5"/>
    <w:rsid w:val="00D31BA6"/>
    <w:rsid w:val="00D34C48"/>
    <w:rsid w:val="00D34E18"/>
    <w:rsid w:val="00D35165"/>
    <w:rsid w:val="00D35A33"/>
    <w:rsid w:val="00D361C2"/>
    <w:rsid w:val="00D36EB9"/>
    <w:rsid w:val="00D37F7C"/>
    <w:rsid w:val="00D41EBE"/>
    <w:rsid w:val="00D429C0"/>
    <w:rsid w:val="00D43775"/>
    <w:rsid w:val="00D43CB3"/>
    <w:rsid w:val="00D43CB5"/>
    <w:rsid w:val="00D45CC1"/>
    <w:rsid w:val="00D45D4C"/>
    <w:rsid w:val="00D464AB"/>
    <w:rsid w:val="00D469CE"/>
    <w:rsid w:val="00D46F08"/>
    <w:rsid w:val="00D47804"/>
    <w:rsid w:val="00D479C1"/>
    <w:rsid w:val="00D5065E"/>
    <w:rsid w:val="00D5116F"/>
    <w:rsid w:val="00D517E1"/>
    <w:rsid w:val="00D52DA5"/>
    <w:rsid w:val="00D534A9"/>
    <w:rsid w:val="00D53A44"/>
    <w:rsid w:val="00D55419"/>
    <w:rsid w:val="00D55B62"/>
    <w:rsid w:val="00D5723A"/>
    <w:rsid w:val="00D572C3"/>
    <w:rsid w:val="00D573AB"/>
    <w:rsid w:val="00D57835"/>
    <w:rsid w:val="00D57843"/>
    <w:rsid w:val="00D57B8E"/>
    <w:rsid w:val="00D60C2A"/>
    <w:rsid w:val="00D61444"/>
    <w:rsid w:val="00D6200C"/>
    <w:rsid w:val="00D64780"/>
    <w:rsid w:val="00D64C78"/>
    <w:rsid w:val="00D662BC"/>
    <w:rsid w:val="00D66A01"/>
    <w:rsid w:val="00D67078"/>
    <w:rsid w:val="00D7012E"/>
    <w:rsid w:val="00D71B2F"/>
    <w:rsid w:val="00D72095"/>
    <w:rsid w:val="00D72EE5"/>
    <w:rsid w:val="00D73199"/>
    <w:rsid w:val="00D73360"/>
    <w:rsid w:val="00D738E6"/>
    <w:rsid w:val="00D73F85"/>
    <w:rsid w:val="00D753FE"/>
    <w:rsid w:val="00D761AC"/>
    <w:rsid w:val="00D76DCF"/>
    <w:rsid w:val="00D8235C"/>
    <w:rsid w:val="00D8251E"/>
    <w:rsid w:val="00D83A1B"/>
    <w:rsid w:val="00D83A4C"/>
    <w:rsid w:val="00D8543A"/>
    <w:rsid w:val="00D860E1"/>
    <w:rsid w:val="00D91279"/>
    <w:rsid w:val="00D914F1"/>
    <w:rsid w:val="00D93BA0"/>
    <w:rsid w:val="00D9404F"/>
    <w:rsid w:val="00D95419"/>
    <w:rsid w:val="00D959C0"/>
    <w:rsid w:val="00D95AC1"/>
    <w:rsid w:val="00D95DA8"/>
    <w:rsid w:val="00D970A8"/>
    <w:rsid w:val="00D97DAC"/>
    <w:rsid w:val="00D97F3C"/>
    <w:rsid w:val="00DA0613"/>
    <w:rsid w:val="00DA10A9"/>
    <w:rsid w:val="00DA10CF"/>
    <w:rsid w:val="00DA2CB9"/>
    <w:rsid w:val="00DA351F"/>
    <w:rsid w:val="00DA40C6"/>
    <w:rsid w:val="00DA4DFF"/>
    <w:rsid w:val="00DA56A1"/>
    <w:rsid w:val="00DA65E1"/>
    <w:rsid w:val="00DA74E0"/>
    <w:rsid w:val="00DB0712"/>
    <w:rsid w:val="00DB1081"/>
    <w:rsid w:val="00DB11E2"/>
    <w:rsid w:val="00DB1244"/>
    <w:rsid w:val="00DB161A"/>
    <w:rsid w:val="00DB1962"/>
    <w:rsid w:val="00DB1E33"/>
    <w:rsid w:val="00DB3E74"/>
    <w:rsid w:val="00DB400C"/>
    <w:rsid w:val="00DB4093"/>
    <w:rsid w:val="00DB4BF8"/>
    <w:rsid w:val="00DB4DB3"/>
    <w:rsid w:val="00DB6570"/>
    <w:rsid w:val="00DB6A0A"/>
    <w:rsid w:val="00DC148E"/>
    <w:rsid w:val="00DC1631"/>
    <w:rsid w:val="00DC175D"/>
    <w:rsid w:val="00DC1F52"/>
    <w:rsid w:val="00DC32EA"/>
    <w:rsid w:val="00DC37C5"/>
    <w:rsid w:val="00DC4F23"/>
    <w:rsid w:val="00DC515A"/>
    <w:rsid w:val="00DC64A5"/>
    <w:rsid w:val="00DC7573"/>
    <w:rsid w:val="00DC7899"/>
    <w:rsid w:val="00DC79A2"/>
    <w:rsid w:val="00DD0103"/>
    <w:rsid w:val="00DD022D"/>
    <w:rsid w:val="00DD039E"/>
    <w:rsid w:val="00DD4167"/>
    <w:rsid w:val="00DD43B7"/>
    <w:rsid w:val="00DD5B9C"/>
    <w:rsid w:val="00DD7496"/>
    <w:rsid w:val="00DE0388"/>
    <w:rsid w:val="00DE119B"/>
    <w:rsid w:val="00DE1341"/>
    <w:rsid w:val="00DE17B8"/>
    <w:rsid w:val="00DE1B9E"/>
    <w:rsid w:val="00DE1EBF"/>
    <w:rsid w:val="00DE2AF7"/>
    <w:rsid w:val="00DE2B65"/>
    <w:rsid w:val="00DE3B41"/>
    <w:rsid w:val="00DE3BDA"/>
    <w:rsid w:val="00DE3CB9"/>
    <w:rsid w:val="00DE43B9"/>
    <w:rsid w:val="00DE619C"/>
    <w:rsid w:val="00DE625E"/>
    <w:rsid w:val="00DE63A5"/>
    <w:rsid w:val="00DE6BD6"/>
    <w:rsid w:val="00DE6EC1"/>
    <w:rsid w:val="00DE734B"/>
    <w:rsid w:val="00DE7565"/>
    <w:rsid w:val="00DE7C6A"/>
    <w:rsid w:val="00DF002C"/>
    <w:rsid w:val="00DF039F"/>
    <w:rsid w:val="00DF0413"/>
    <w:rsid w:val="00DF0522"/>
    <w:rsid w:val="00DF11F1"/>
    <w:rsid w:val="00DF1D76"/>
    <w:rsid w:val="00DF2377"/>
    <w:rsid w:val="00DF2C04"/>
    <w:rsid w:val="00DF360E"/>
    <w:rsid w:val="00DF3C7B"/>
    <w:rsid w:val="00DF3D71"/>
    <w:rsid w:val="00DF5953"/>
    <w:rsid w:val="00DF608D"/>
    <w:rsid w:val="00DF7732"/>
    <w:rsid w:val="00DF7A41"/>
    <w:rsid w:val="00DF7DDC"/>
    <w:rsid w:val="00E00A6C"/>
    <w:rsid w:val="00E011A9"/>
    <w:rsid w:val="00E028CB"/>
    <w:rsid w:val="00E02D6E"/>
    <w:rsid w:val="00E03213"/>
    <w:rsid w:val="00E0337E"/>
    <w:rsid w:val="00E03603"/>
    <w:rsid w:val="00E03790"/>
    <w:rsid w:val="00E04698"/>
    <w:rsid w:val="00E06E52"/>
    <w:rsid w:val="00E0774C"/>
    <w:rsid w:val="00E07BBC"/>
    <w:rsid w:val="00E07D39"/>
    <w:rsid w:val="00E104AE"/>
    <w:rsid w:val="00E10E2B"/>
    <w:rsid w:val="00E10F73"/>
    <w:rsid w:val="00E117FC"/>
    <w:rsid w:val="00E11BD3"/>
    <w:rsid w:val="00E1368F"/>
    <w:rsid w:val="00E1444D"/>
    <w:rsid w:val="00E151A5"/>
    <w:rsid w:val="00E157E4"/>
    <w:rsid w:val="00E15C19"/>
    <w:rsid w:val="00E1632D"/>
    <w:rsid w:val="00E16C14"/>
    <w:rsid w:val="00E16F08"/>
    <w:rsid w:val="00E21477"/>
    <w:rsid w:val="00E22387"/>
    <w:rsid w:val="00E226B3"/>
    <w:rsid w:val="00E2388B"/>
    <w:rsid w:val="00E24188"/>
    <w:rsid w:val="00E241D1"/>
    <w:rsid w:val="00E25A76"/>
    <w:rsid w:val="00E26080"/>
    <w:rsid w:val="00E26C0E"/>
    <w:rsid w:val="00E26F21"/>
    <w:rsid w:val="00E27DBE"/>
    <w:rsid w:val="00E30236"/>
    <w:rsid w:val="00E30B32"/>
    <w:rsid w:val="00E31626"/>
    <w:rsid w:val="00E325FE"/>
    <w:rsid w:val="00E331F8"/>
    <w:rsid w:val="00E34288"/>
    <w:rsid w:val="00E342A6"/>
    <w:rsid w:val="00E3506C"/>
    <w:rsid w:val="00E35137"/>
    <w:rsid w:val="00E35425"/>
    <w:rsid w:val="00E367F3"/>
    <w:rsid w:val="00E36903"/>
    <w:rsid w:val="00E37F8D"/>
    <w:rsid w:val="00E4009A"/>
    <w:rsid w:val="00E40ADA"/>
    <w:rsid w:val="00E40BFA"/>
    <w:rsid w:val="00E40F62"/>
    <w:rsid w:val="00E41365"/>
    <w:rsid w:val="00E431DF"/>
    <w:rsid w:val="00E43BE8"/>
    <w:rsid w:val="00E44444"/>
    <w:rsid w:val="00E44471"/>
    <w:rsid w:val="00E44ACE"/>
    <w:rsid w:val="00E44C9D"/>
    <w:rsid w:val="00E4535A"/>
    <w:rsid w:val="00E455B3"/>
    <w:rsid w:val="00E45D77"/>
    <w:rsid w:val="00E46304"/>
    <w:rsid w:val="00E46BBF"/>
    <w:rsid w:val="00E46DEC"/>
    <w:rsid w:val="00E501FC"/>
    <w:rsid w:val="00E50ED3"/>
    <w:rsid w:val="00E533DD"/>
    <w:rsid w:val="00E54749"/>
    <w:rsid w:val="00E55169"/>
    <w:rsid w:val="00E573FC"/>
    <w:rsid w:val="00E57415"/>
    <w:rsid w:val="00E601B2"/>
    <w:rsid w:val="00E605FE"/>
    <w:rsid w:val="00E60A18"/>
    <w:rsid w:val="00E61CA4"/>
    <w:rsid w:val="00E64A96"/>
    <w:rsid w:val="00E659A7"/>
    <w:rsid w:val="00E65A85"/>
    <w:rsid w:val="00E671DB"/>
    <w:rsid w:val="00E67ECC"/>
    <w:rsid w:val="00E704CA"/>
    <w:rsid w:val="00E70D39"/>
    <w:rsid w:val="00E7126F"/>
    <w:rsid w:val="00E71B9D"/>
    <w:rsid w:val="00E72268"/>
    <w:rsid w:val="00E7369B"/>
    <w:rsid w:val="00E73DA6"/>
    <w:rsid w:val="00E7403F"/>
    <w:rsid w:val="00E745CB"/>
    <w:rsid w:val="00E75DEA"/>
    <w:rsid w:val="00E76AAC"/>
    <w:rsid w:val="00E77FD4"/>
    <w:rsid w:val="00E81693"/>
    <w:rsid w:val="00E81A64"/>
    <w:rsid w:val="00E83DD2"/>
    <w:rsid w:val="00E842F0"/>
    <w:rsid w:val="00E84C5A"/>
    <w:rsid w:val="00E84C84"/>
    <w:rsid w:val="00E853A4"/>
    <w:rsid w:val="00E8654C"/>
    <w:rsid w:val="00E86D19"/>
    <w:rsid w:val="00E86E35"/>
    <w:rsid w:val="00E87E71"/>
    <w:rsid w:val="00E90335"/>
    <w:rsid w:val="00E9334D"/>
    <w:rsid w:val="00E934B1"/>
    <w:rsid w:val="00E945EC"/>
    <w:rsid w:val="00E9486E"/>
    <w:rsid w:val="00E94F7F"/>
    <w:rsid w:val="00E95477"/>
    <w:rsid w:val="00E95FC2"/>
    <w:rsid w:val="00E96D1E"/>
    <w:rsid w:val="00EA0E73"/>
    <w:rsid w:val="00EA104B"/>
    <w:rsid w:val="00EA18F5"/>
    <w:rsid w:val="00EA1ED4"/>
    <w:rsid w:val="00EA29F0"/>
    <w:rsid w:val="00EA2E94"/>
    <w:rsid w:val="00EA3129"/>
    <w:rsid w:val="00EA3172"/>
    <w:rsid w:val="00EA45AD"/>
    <w:rsid w:val="00EA5125"/>
    <w:rsid w:val="00EA5DB0"/>
    <w:rsid w:val="00EA6470"/>
    <w:rsid w:val="00EA6986"/>
    <w:rsid w:val="00EA6FA2"/>
    <w:rsid w:val="00EA7152"/>
    <w:rsid w:val="00EA7341"/>
    <w:rsid w:val="00EB00D9"/>
    <w:rsid w:val="00EB084A"/>
    <w:rsid w:val="00EB0E50"/>
    <w:rsid w:val="00EB1014"/>
    <w:rsid w:val="00EB1CD5"/>
    <w:rsid w:val="00EB25FF"/>
    <w:rsid w:val="00EB2AF5"/>
    <w:rsid w:val="00EB31E8"/>
    <w:rsid w:val="00EB354F"/>
    <w:rsid w:val="00EB3596"/>
    <w:rsid w:val="00EB3EB7"/>
    <w:rsid w:val="00EB45DD"/>
    <w:rsid w:val="00EB47D2"/>
    <w:rsid w:val="00EB4B03"/>
    <w:rsid w:val="00EB4FEF"/>
    <w:rsid w:val="00EB591E"/>
    <w:rsid w:val="00EB5D5E"/>
    <w:rsid w:val="00EB65B4"/>
    <w:rsid w:val="00EB6A8E"/>
    <w:rsid w:val="00EB76D9"/>
    <w:rsid w:val="00EB7A60"/>
    <w:rsid w:val="00EC0772"/>
    <w:rsid w:val="00EC2505"/>
    <w:rsid w:val="00EC2563"/>
    <w:rsid w:val="00EC25D0"/>
    <w:rsid w:val="00EC2EF1"/>
    <w:rsid w:val="00EC32A7"/>
    <w:rsid w:val="00EC49DA"/>
    <w:rsid w:val="00EC5B9C"/>
    <w:rsid w:val="00EC61BE"/>
    <w:rsid w:val="00EC6379"/>
    <w:rsid w:val="00EC63F6"/>
    <w:rsid w:val="00EC64E3"/>
    <w:rsid w:val="00EC70AD"/>
    <w:rsid w:val="00EC7235"/>
    <w:rsid w:val="00EC75D2"/>
    <w:rsid w:val="00EC793B"/>
    <w:rsid w:val="00EC7C47"/>
    <w:rsid w:val="00ED056E"/>
    <w:rsid w:val="00ED062E"/>
    <w:rsid w:val="00ED1825"/>
    <w:rsid w:val="00ED1B1C"/>
    <w:rsid w:val="00ED1B64"/>
    <w:rsid w:val="00ED2E40"/>
    <w:rsid w:val="00ED32CB"/>
    <w:rsid w:val="00ED3DFC"/>
    <w:rsid w:val="00ED4E50"/>
    <w:rsid w:val="00ED553B"/>
    <w:rsid w:val="00ED5A60"/>
    <w:rsid w:val="00ED5B25"/>
    <w:rsid w:val="00ED5BA4"/>
    <w:rsid w:val="00ED5D5E"/>
    <w:rsid w:val="00ED6063"/>
    <w:rsid w:val="00ED6370"/>
    <w:rsid w:val="00ED6ABB"/>
    <w:rsid w:val="00ED6B29"/>
    <w:rsid w:val="00ED70B2"/>
    <w:rsid w:val="00ED73DF"/>
    <w:rsid w:val="00ED7F27"/>
    <w:rsid w:val="00EE0D8B"/>
    <w:rsid w:val="00EE1150"/>
    <w:rsid w:val="00EE2D01"/>
    <w:rsid w:val="00EE2DF2"/>
    <w:rsid w:val="00EE2FC1"/>
    <w:rsid w:val="00EE3824"/>
    <w:rsid w:val="00EE57A0"/>
    <w:rsid w:val="00EE73D1"/>
    <w:rsid w:val="00EE7A18"/>
    <w:rsid w:val="00EF042F"/>
    <w:rsid w:val="00EF04E8"/>
    <w:rsid w:val="00EF0528"/>
    <w:rsid w:val="00EF13AD"/>
    <w:rsid w:val="00EF2210"/>
    <w:rsid w:val="00EF3CA2"/>
    <w:rsid w:val="00EF6512"/>
    <w:rsid w:val="00EF694E"/>
    <w:rsid w:val="00EF77FB"/>
    <w:rsid w:val="00EF7A94"/>
    <w:rsid w:val="00F003F7"/>
    <w:rsid w:val="00F008A2"/>
    <w:rsid w:val="00F038A2"/>
    <w:rsid w:val="00F03E4F"/>
    <w:rsid w:val="00F03F3E"/>
    <w:rsid w:val="00F0405A"/>
    <w:rsid w:val="00F049CC"/>
    <w:rsid w:val="00F04E38"/>
    <w:rsid w:val="00F05A59"/>
    <w:rsid w:val="00F05DBD"/>
    <w:rsid w:val="00F066E7"/>
    <w:rsid w:val="00F06978"/>
    <w:rsid w:val="00F06BB4"/>
    <w:rsid w:val="00F103CF"/>
    <w:rsid w:val="00F105EF"/>
    <w:rsid w:val="00F1174F"/>
    <w:rsid w:val="00F11DC1"/>
    <w:rsid w:val="00F11E90"/>
    <w:rsid w:val="00F13410"/>
    <w:rsid w:val="00F13ADD"/>
    <w:rsid w:val="00F1449F"/>
    <w:rsid w:val="00F14A9C"/>
    <w:rsid w:val="00F155E4"/>
    <w:rsid w:val="00F16243"/>
    <w:rsid w:val="00F162D9"/>
    <w:rsid w:val="00F16F33"/>
    <w:rsid w:val="00F1706B"/>
    <w:rsid w:val="00F17698"/>
    <w:rsid w:val="00F17CC3"/>
    <w:rsid w:val="00F17CC4"/>
    <w:rsid w:val="00F218BA"/>
    <w:rsid w:val="00F21964"/>
    <w:rsid w:val="00F22058"/>
    <w:rsid w:val="00F221E1"/>
    <w:rsid w:val="00F224E7"/>
    <w:rsid w:val="00F25852"/>
    <w:rsid w:val="00F25F49"/>
    <w:rsid w:val="00F26414"/>
    <w:rsid w:val="00F27404"/>
    <w:rsid w:val="00F279E9"/>
    <w:rsid w:val="00F27C48"/>
    <w:rsid w:val="00F3008C"/>
    <w:rsid w:val="00F30551"/>
    <w:rsid w:val="00F3057F"/>
    <w:rsid w:val="00F3078D"/>
    <w:rsid w:val="00F32DD4"/>
    <w:rsid w:val="00F33139"/>
    <w:rsid w:val="00F33AC7"/>
    <w:rsid w:val="00F33D5A"/>
    <w:rsid w:val="00F3410F"/>
    <w:rsid w:val="00F342B3"/>
    <w:rsid w:val="00F3562B"/>
    <w:rsid w:val="00F35B8F"/>
    <w:rsid w:val="00F365F1"/>
    <w:rsid w:val="00F36B62"/>
    <w:rsid w:val="00F36F15"/>
    <w:rsid w:val="00F40B1B"/>
    <w:rsid w:val="00F41A2C"/>
    <w:rsid w:val="00F42E04"/>
    <w:rsid w:val="00F458EE"/>
    <w:rsid w:val="00F4618D"/>
    <w:rsid w:val="00F46B3E"/>
    <w:rsid w:val="00F47B19"/>
    <w:rsid w:val="00F50308"/>
    <w:rsid w:val="00F5119C"/>
    <w:rsid w:val="00F522EE"/>
    <w:rsid w:val="00F52C76"/>
    <w:rsid w:val="00F54244"/>
    <w:rsid w:val="00F5436E"/>
    <w:rsid w:val="00F54683"/>
    <w:rsid w:val="00F5550F"/>
    <w:rsid w:val="00F5560F"/>
    <w:rsid w:val="00F55AFB"/>
    <w:rsid w:val="00F55BB1"/>
    <w:rsid w:val="00F55F1F"/>
    <w:rsid w:val="00F55FD5"/>
    <w:rsid w:val="00F5722F"/>
    <w:rsid w:val="00F57F16"/>
    <w:rsid w:val="00F60784"/>
    <w:rsid w:val="00F6090A"/>
    <w:rsid w:val="00F6185B"/>
    <w:rsid w:val="00F62699"/>
    <w:rsid w:val="00F62903"/>
    <w:rsid w:val="00F62C30"/>
    <w:rsid w:val="00F62E84"/>
    <w:rsid w:val="00F646D5"/>
    <w:rsid w:val="00F647C5"/>
    <w:rsid w:val="00F65507"/>
    <w:rsid w:val="00F658E8"/>
    <w:rsid w:val="00F66FB3"/>
    <w:rsid w:val="00F678B9"/>
    <w:rsid w:val="00F703A7"/>
    <w:rsid w:val="00F71DD7"/>
    <w:rsid w:val="00F72986"/>
    <w:rsid w:val="00F73544"/>
    <w:rsid w:val="00F748EB"/>
    <w:rsid w:val="00F75A10"/>
    <w:rsid w:val="00F767E4"/>
    <w:rsid w:val="00F7705C"/>
    <w:rsid w:val="00F77A3E"/>
    <w:rsid w:val="00F77B18"/>
    <w:rsid w:val="00F77F9A"/>
    <w:rsid w:val="00F808E0"/>
    <w:rsid w:val="00F80976"/>
    <w:rsid w:val="00F809DB"/>
    <w:rsid w:val="00F81B22"/>
    <w:rsid w:val="00F833FA"/>
    <w:rsid w:val="00F84096"/>
    <w:rsid w:val="00F8456B"/>
    <w:rsid w:val="00F8633F"/>
    <w:rsid w:val="00F86B59"/>
    <w:rsid w:val="00F8700D"/>
    <w:rsid w:val="00F87434"/>
    <w:rsid w:val="00F87C83"/>
    <w:rsid w:val="00F9048D"/>
    <w:rsid w:val="00F9102D"/>
    <w:rsid w:val="00F92479"/>
    <w:rsid w:val="00F927E8"/>
    <w:rsid w:val="00F936EE"/>
    <w:rsid w:val="00F93F50"/>
    <w:rsid w:val="00F94531"/>
    <w:rsid w:val="00F949BA"/>
    <w:rsid w:val="00F95904"/>
    <w:rsid w:val="00F968B4"/>
    <w:rsid w:val="00F968E7"/>
    <w:rsid w:val="00F9722D"/>
    <w:rsid w:val="00FA13EF"/>
    <w:rsid w:val="00FA2287"/>
    <w:rsid w:val="00FA2C05"/>
    <w:rsid w:val="00FA2D5C"/>
    <w:rsid w:val="00FA3012"/>
    <w:rsid w:val="00FA3256"/>
    <w:rsid w:val="00FA40A9"/>
    <w:rsid w:val="00FA473F"/>
    <w:rsid w:val="00FA51E8"/>
    <w:rsid w:val="00FA548C"/>
    <w:rsid w:val="00FA59D3"/>
    <w:rsid w:val="00FA5B5A"/>
    <w:rsid w:val="00FA5BD1"/>
    <w:rsid w:val="00FA753B"/>
    <w:rsid w:val="00FA754B"/>
    <w:rsid w:val="00FA7803"/>
    <w:rsid w:val="00FA7CA8"/>
    <w:rsid w:val="00FB062F"/>
    <w:rsid w:val="00FB0C64"/>
    <w:rsid w:val="00FB10F4"/>
    <w:rsid w:val="00FB111E"/>
    <w:rsid w:val="00FB1B60"/>
    <w:rsid w:val="00FB2A2C"/>
    <w:rsid w:val="00FB2B65"/>
    <w:rsid w:val="00FB2CC2"/>
    <w:rsid w:val="00FB2EE0"/>
    <w:rsid w:val="00FB34C3"/>
    <w:rsid w:val="00FB4511"/>
    <w:rsid w:val="00FB4A1A"/>
    <w:rsid w:val="00FB5727"/>
    <w:rsid w:val="00FB5C44"/>
    <w:rsid w:val="00FB6EB8"/>
    <w:rsid w:val="00FB73CF"/>
    <w:rsid w:val="00FB7A29"/>
    <w:rsid w:val="00FC1CFC"/>
    <w:rsid w:val="00FC24A9"/>
    <w:rsid w:val="00FC3E83"/>
    <w:rsid w:val="00FC541C"/>
    <w:rsid w:val="00FC5719"/>
    <w:rsid w:val="00FC5A2D"/>
    <w:rsid w:val="00FC5C5E"/>
    <w:rsid w:val="00FC5DC3"/>
    <w:rsid w:val="00FC5EE6"/>
    <w:rsid w:val="00FD112A"/>
    <w:rsid w:val="00FD1E7E"/>
    <w:rsid w:val="00FD1EEC"/>
    <w:rsid w:val="00FD243B"/>
    <w:rsid w:val="00FD2CA7"/>
    <w:rsid w:val="00FD320D"/>
    <w:rsid w:val="00FD32D6"/>
    <w:rsid w:val="00FD3E51"/>
    <w:rsid w:val="00FD4A49"/>
    <w:rsid w:val="00FD4B9A"/>
    <w:rsid w:val="00FD4ED6"/>
    <w:rsid w:val="00FD5138"/>
    <w:rsid w:val="00FD521C"/>
    <w:rsid w:val="00FD6666"/>
    <w:rsid w:val="00FD6F0E"/>
    <w:rsid w:val="00FE0041"/>
    <w:rsid w:val="00FE06C5"/>
    <w:rsid w:val="00FE184F"/>
    <w:rsid w:val="00FE1D3E"/>
    <w:rsid w:val="00FE2338"/>
    <w:rsid w:val="00FE2465"/>
    <w:rsid w:val="00FE27B9"/>
    <w:rsid w:val="00FE2EBB"/>
    <w:rsid w:val="00FE329F"/>
    <w:rsid w:val="00FE4A75"/>
    <w:rsid w:val="00FE6727"/>
    <w:rsid w:val="00FE7978"/>
    <w:rsid w:val="00FE7B26"/>
    <w:rsid w:val="00FF2085"/>
    <w:rsid w:val="00FF2383"/>
    <w:rsid w:val="00FF2F10"/>
    <w:rsid w:val="00FF3165"/>
    <w:rsid w:val="00FF4367"/>
    <w:rsid w:val="00FF4A85"/>
    <w:rsid w:val="00FF51DB"/>
    <w:rsid w:val="00FF5DCB"/>
    <w:rsid w:val="00FF602F"/>
    <w:rsid w:val="00FF6A80"/>
    <w:rsid w:val="00FF7129"/>
    <w:rsid w:val="00FF7392"/>
    <w:rsid w:val="00FF74C4"/>
    <w:rsid w:val="00FF7A8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77BF6"/>
  <w15:docId w15:val="{5A77722A-12CB-4088-B4C3-87C36473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16D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locked/>
    <w:rsid w:val="002916DF"/>
    <w:pPr>
      <w:numPr>
        <w:numId w:val="2"/>
      </w:numPr>
      <w:suppressAutoHyphens w:val="0"/>
      <w:spacing w:before="360" w:after="120"/>
      <w:ind w:left="357" w:hanging="357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locked/>
    <w:rsid w:val="00730C1D"/>
    <w:pPr>
      <w:numPr>
        <w:numId w:val="5"/>
      </w:numPr>
      <w:suppressAutoHyphens w:val="0"/>
      <w:spacing w:before="120" w:after="120"/>
      <w:jc w:val="both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51343C"/>
    <w:pPr>
      <w:numPr>
        <w:numId w:val="30"/>
      </w:numPr>
      <w:suppressAutoHyphens w:val="0"/>
      <w:spacing w:before="120" w:after="120"/>
      <w:jc w:val="both"/>
      <w:outlineLvl w:val="2"/>
    </w:pPr>
    <w:rPr>
      <w:rFonts w:eastAsiaTheme="majorEastAsia" w:cstheme="majorBidi"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3562B"/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730C1D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51343C"/>
    <w:rPr>
      <w:rFonts w:eastAsiaTheme="majorEastAsia" w:cstheme="majorBidi"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8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d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85868-8830-4B88-ADF9-E5DE2A2A6C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52A67-0498-4C76-8C1A-B80030ABB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FA4C74-75E4-43D6-81B9-98D5142B0D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249671-284A-460F-8CEF-64A08DA9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1495</Words>
  <Characters>8030</Characters>
  <Application>Microsoft Office Word</Application>
  <DocSecurity>0</DocSecurity>
  <Lines>66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Ministerstvo financí</Company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Stehlíček Štěpán Mgr.</dc:creator>
  <cp:lastModifiedBy>Kolman Sokoltová Lenka</cp:lastModifiedBy>
  <cp:revision>3</cp:revision>
  <cp:lastPrinted>2021-03-23T09:43:00Z</cp:lastPrinted>
  <dcterms:created xsi:type="dcterms:W3CDTF">2024-05-24T13:26:00Z</dcterms:created>
  <dcterms:modified xsi:type="dcterms:W3CDTF">2024-05-24T13:29:00Z</dcterms:modified>
</cp:coreProperties>
</file>