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35F0C" w14:textId="3705E5FA" w:rsidR="007B5E10" w:rsidRPr="00C3441A" w:rsidRDefault="007B5E10" w:rsidP="007B5E10">
      <w:pPr>
        <w:pStyle w:val="Bezmezer"/>
        <w:rPr>
          <w:rFonts w:ascii="Times New Roman" w:hAnsi="Times New Roman" w:cs="Times New Roman"/>
          <w:b/>
          <w:bCs/>
          <w:sz w:val="20"/>
          <w:szCs w:val="20"/>
        </w:rPr>
      </w:pPr>
      <w:r w:rsidRPr="00C3441A">
        <w:rPr>
          <w:rFonts w:ascii="Times New Roman" w:hAnsi="Times New Roman" w:cs="Times New Roman"/>
          <w:b/>
          <w:bCs/>
          <w:sz w:val="20"/>
          <w:szCs w:val="20"/>
        </w:rPr>
        <w:t>Národní kulturní památka Vyšehrad</w:t>
      </w:r>
    </w:p>
    <w:p w14:paraId="43D24CF0" w14:textId="2A0904A8" w:rsidR="007B5E10" w:rsidRPr="00C3441A" w:rsidRDefault="00C864D6" w:rsidP="007B5E10">
      <w:pPr>
        <w:pStyle w:val="Bezmezer"/>
        <w:rPr>
          <w:rFonts w:ascii="Times New Roman" w:hAnsi="Times New Roman" w:cs="Times New Roman"/>
          <w:sz w:val="20"/>
          <w:szCs w:val="20"/>
        </w:rPr>
      </w:pPr>
      <w:r>
        <w:rPr>
          <w:rFonts w:ascii="Times New Roman" w:hAnsi="Times New Roman" w:cs="Times New Roman"/>
          <w:sz w:val="20"/>
          <w:szCs w:val="20"/>
        </w:rPr>
        <w:t>p</w:t>
      </w:r>
      <w:r w:rsidR="007B5E10" w:rsidRPr="00C3441A">
        <w:rPr>
          <w:rFonts w:ascii="Times New Roman" w:hAnsi="Times New Roman" w:cs="Times New Roman"/>
          <w:sz w:val="20"/>
          <w:szCs w:val="20"/>
        </w:rPr>
        <w:t>říspěvková organizace – zřizovatel Hl. m. Praha</w:t>
      </w:r>
    </w:p>
    <w:p w14:paraId="75DE7D82" w14:textId="52B21627" w:rsidR="007B5E10" w:rsidRPr="00C3441A" w:rsidRDefault="00C864D6" w:rsidP="007B5E10">
      <w:pPr>
        <w:pStyle w:val="Bezmezer"/>
        <w:rPr>
          <w:rFonts w:ascii="Times New Roman" w:hAnsi="Times New Roman" w:cs="Times New Roman"/>
          <w:sz w:val="20"/>
          <w:szCs w:val="20"/>
        </w:rPr>
      </w:pPr>
      <w:r>
        <w:rPr>
          <w:rFonts w:ascii="Times New Roman" w:hAnsi="Times New Roman" w:cs="Times New Roman"/>
          <w:sz w:val="20"/>
          <w:szCs w:val="20"/>
        </w:rPr>
        <w:t>z</w:t>
      </w:r>
      <w:r w:rsidR="007B5E10" w:rsidRPr="00C3441A">
        <w:rPr>
          <w:rFonts w:ascii="Times New Roman" w:hAnsi="Times New Roman" w:cs="Times New Roman"/>
          <w:sz w:val="20"/>
          <w:szCs w:val="20"/>
        </w:rPr>
        <w:t xml:space="preserve">astoupená: </w:t>
      </w:r>
      <w:r w:rsidR="00531421">
        <w:rPr>
          <w:rFonts w:ascii="Times New Roman" w:hAnsi="Times New Roman" w:cs="Times New Roman"/>
          <w:sz w:val="20"/>
          <w:szCs w:val="20"/>
        </w:rPr>
        <w:t>xxxxxxxxxxxxxxxxxx</w:t>
      </w:r>
    </w:p>
    <w:p w14:paraId="7381DAC3" w14:textId="40DF3AB6" w:rsidR="007B5E10" w:rsidRPr="00C3441A" w:rsidRDefault="00C864D6" w:rsidP="007B5E10">
      <w:pPr>
        <w:pStyle w:val="Bezmezer"/>
        <w:rPr>
          <w:rFonts w:ascii="Times New Roman" w:hAnsi="Times New Roman" w:cs="Times New Roman"/>
          <w:sz w:val="20"/>
          <w:szCs w:val="20"/>
        </w:rPr>
      </w:pPr>
      <w:r>
        <w:rPr>
          <w:rFonts w:ascii="Times New Roman" w:hAnsi="Times New Roman" w:cs="Times New Roman"/>
          <w:sz w:val="20"/>
          <w:szCs w:val="20"/>
        </w:rPr>
        <w:t>se sídlem</w:t>
      </w:r>
      <w:r w:rsidR="007B5E10" w:rsidRPr="00C3441A">
        <w:rPr>
          <w:rFonts w:ascii="Times New Roman" w:hAnsi="Times New Roman" w:cs="Times New Roman"/>
          <w:sz w:val="20"/>
          <w:szCs w:val="20"/>
        </w:rPr>
        <w:t>: V Pevnosti 159/5b, 128 00 Praha 2</w:t>
      </w:r>
    </w:p>
    <w:p w14:paraId="6F128129" w14:textId="75393A66" w:rsidR="007B5E10" w:rsidRDefault="007B5E10" w:rsidP="007B5E10">
      <w:pPr>
        <w:pStyle w:val="Bezmezer"/>
        <w:rPr>
          <w:rFonts w:ascii="Times New Roman" w:hAnsi="Times New Roman" w:cs="Times New Roman"/>
          <w:sz w:val="20"/>
          <w:szCs w:val="20"/>
        </w:rPr>
      </w:pPr>
      <w:r w:rsidRPr="00C3441A">
        <w:rPr>
          <w:rFonts w:ascii="Times New Roman" w:hAnsi="Times New Roman" w:cs="Times New Roman"/>
          <w:sz w:val="20"/>
          <w:szCs w:val="20"/>
        </w:rPr>
        <w:t>IČO: 00419745</w:t>
      </w:r>
      <w:r w:rsidR="00581BFC" w:rsidRPr="00C3441A">
        <w:rPr>
          <w:rFonts w:ascii="Times New Roman" w:hAnsi="Times New Roman" w:cs="Times New Roman"/>
          <w:sz w:val="20"/>
          <w:szCs w:val="20"/>
        </w:rPr>
        <w:t xml:space="preserve">, </w:t>
      </w:r>
      <w:r w:rsidRPr="00C3441A">
        <w:rPr>
          <w:rFonts w:ascii="Times New Roman" w:hAnsi="Times New Roman" w:cs="Times New Roman"/>
          <w:sz w:val="20"/>
          <w:szCs w:val="20"/>
        </w:rPr>
        <w:t>DIČ: CZ00419745</w:t>
      </w:r>
    </w:p>
    <w:p w14:paraId="4F9EAB15" w14:textId="77777777" w:rsidR="003A5006" w:rsidRDefault="003A5006" w:rsidP="003A5006">
      <w:pPr>
        <w:pStyle w:val="Bezmezer"/>
        <w:rPr>
          <w:rFonts w:ascii="Times New Roman" w:hAnsi="Times New Roman" w:cs="Times New Roman"/>
          <w:sz w:val="20"/>
          <w:szCs w:val="20"/>
        </w:rPr>
      </w:pPr>
      <w:r>
        <w:rPr>
          <w:rFonts w:ascii="Times New Roman" w:hAnsi="Times New Roman" w:cs="Times New Roman"/>
          <w:sz w:val="20"/>
          <w:szCs w:val="20"/>
        </w:rPr>
        <w:t xml:space="preserve">ID datové schránky: </w:t>
      </w:r>
      <w:r w:rsidRPr="00D65746">
        <w:rPr>
          <w:rFonts w:ascii="Times New Roman" w:hAnsi="Times New Roman" w:cs="Times New Roman"/>
          <w:sz w:val="20"/>
          <w:szCs w:val="20"/>
        </w:rPr>
        <w:t>h528pgw</w:t>
      </w:r>
    </w:p>
    <w:p w14:paraId="4E0BAE9B" w14:textId="4EDC3122" w:rsidR="007B5E10" w:rsidRPr="00811B40" w:rsidRDefault="00C864D6" w:rsidP="007B5E10">
      <w:pPr>
        <w:pStyle w:val="Bezmezer"/>
        <w:rPr>
          <w:rFonts w:ascii="Times New Roman" w:hAnsi="Times New Roman" w:cs="Times New Roman"/>
          <w:sz w:val="20"/>
          <w:szCs w:val="20"/>
        </w:rPr>
      </w:pPr>
      <w:r w:rsidRPr="00811B40">
        <w:rPr>
          <w:rFonts w:ascii="Times New Roman" w:hAnsi="Times New Roman" w:cs="Times New Roman"/>
          <w:sz w:val="20"/>
          <w:szCs w:val="20"/>
        </w:rPr>
        <w:t>b</w:t>
      </w:r>
      <w:r w:rsidR="007B5E10" w:rsidRPr="00811B40">
        <w:rPr>
          <w:rFonts w:ascii="Times New Roman" w:hAnsi="Times New Roman" w:cs="Times New Roman"/>
          <w:sz w:val="20"/>
          <w:szCs w:val="20"/>
        </w:rPr>
        <w:t>ankovní spojení: PPF banka, a.s.</w:t>
      </w:r>
    </w:p>
    <w:p w14:paraId="313642F5" w14:textId="14C12679" w:rsidR="007B5E10" w:rsidRPr="00811B40" w:rsidRDefault="00C864D6" w:rsidP="007B5E10">
      <w:pPr>
        <w:pStyle w:val="Bezmezer"/>
        <w:rPr>
          <w:rFonts w:ascii="Times New Roman" w:hAnsi="Times New Roman" w:cs="Times New Roman"/>
          <w:sz w:val="20"/>
          <w:szCs w:val="20"/>
        </w:rPr>
      </w:pPr>
      <w:r w:rsidRPr="00811B40">
        <w:rPr>
          <w:rFonts w:ascii="Times New Roman" w:hAnsi="Times New Roman" w:cs="Times New Roman"/>
          <w:sz w:val="20"/>
          <w:szCs w:val="20"/>
        </w:rPr>
        <w:t>č</w:t>
      </w:r>
      <w:r w:rsidR="007B5E10" w:rsidRPr="00811B40">
        <w:rPr>
          <w:rFonts w:ascii="Times New Roman" w:hAnsi="Times New Roman" w:cs="Times New Roman"/>
          <w:sz w:val="20"/>
          <w:szCs w:val="20"/>
        </w:rPr>
        <w:t xml:space="preserve">íslo účtu: </w:t>
      </w:r>
      <w:ins w:id="0" w:author="Martynková Helena" w:date="2023-02-03T08:34:00Z">
        <w:r w:rsidR="00531421">
          <w:rPr>
            <w:rFonts w:ascii="Times New Roman" w:hAnsi="Times New Roman" w:cs="Times New Roman"/>
            <w:sz w:val="20"/>
            <w:szCs w:val="20"/>
          </w:rPr>
          <w:t>xxxxxxxxxxxxxx</w:t>
        </w:r>
      </w:ins>
    </w:p>
    <w:p w14:paraId="33F1EB3F" w14:textId="235E1A71" w:rsidR="007B5E10" w:rsidRPr="00811B40" w:rsidRDefault="007B5E10" w:rsidP="007B5E10">
      <w:pPr>
        <w:pStyle w:val="Bezmezer"/>
        <w:rPr>
          <w:rFonts w:ascii="Times New Roman" w:hAnsi="Times New Roman" w:cs="Times New Roman"/>
          <w:sz w:val="20"/>
          <w:szCs w:val="20"/>
        </w:rPr>
      </w:pPr>
      <w:r w:rsidRPr="00811B40">
        <w:rPr>
          <w:rFonts w:ascii="Times New Roman" w:hAnsi="Times New Roman" w:cs="Times New Roman"/>
          <w:sz w:val="20"/>
          <w:szCs w:val="20"/>
        </w:rPr>
        <w:t>(dále jen „</w:t>
      </w:r>
      <w:r w:rsidR="003A5006" w:rsidRPr="00811B40">
        <w:rPr>
          <w:rFonts w:ascii="Times New Roman" w:hAnsi="Times New Roman" w:cs="Times New Roman"/>
          <w:sz w:val="20"/>
          <w:szCs w:val="20"/>
        </w:rPr>
        <w:t>P</w:t>
      </w:r>
      <w:r w:rsidR="00616C0E" w:rsidRPr="00811B40">
        <w:rPr>
          <w:rFonts w:ascii="Times New Roman" w:hAnsi="Times New Roman" w:cs="Times New Roman"/>
          <w:sz w:val="20"/>
          <w:szCs w:val="20"/>
        </w:rPr>
        <w:t>ronajímatel</w:t>
      </w:r>
      <w:r w:rsidRPr="00811B40">
        <w:rPr>
          <w:rFonts w:ascii="Times New Roman" w:hAnsi="Times New Roman" w:cs="Times New Roman"/>
          <w:sz w:val="20"/>
          <w:szCs w:val="20"/>
        </w:rPr>
        <w:t>“)</w:t>
      </w:r>
    </w:p>
    <w:p w14:paraId="59AFFD7A" w14:textId="4BA41F5B" w:rsidR="007A5B2B" w:rsidRPr="00C3441A" w:rsidRDefault="007A5B2B" w:rsidP="007A5B2B">
      <w:pPr>
        <w:pStyle w:val="Bezmezer"/>
        <w:rPr>
          <w:rFonts w:ascii="Times New Roman" w:hAnsi="Times New Roman" w:cs="Times New Roman"/>
          <w:sz w:val="20"/>
          <w:szCs w:val="20"/>
        </w:rPr>
      </w:pPr>
    </w:p>
    <w:p w14:paraId="311FCD29" w14:textId="1238F52B" w:rsidR="007A5B2B" w:rsidRPr="00C3441A" w:rsidRDefault="00B02DD5" w:rsidP="007A5B2B">
      <w:pPr>
        <w:pStyle w:val="Bezmezer"/>
        <w:rPr>
          <w:rFonts w:ascii="Times New Roman" w:hAnsi="Times New Roman" w:cs="Times New Roman"/>
          <w:sz w:val="20"/>
          <w:szCs w:val="20"/>
        </w:rPr>
      </w:pPr>
      <w:r w:rsidRPr="00C3441A">
        <w:rPr>
          <w:rFonts w:ascii="Times New Roman" w:hAnsi="Times New Roman" w:cs="Times New Roman"/>
          <w:sz w:val="20"/>
          <w:szCs w:val="20"/>
        </w:rPr>
        <w:t>a</w:t>
      </w:r>
    </w:p>
    <w:p w14:paraId="306FBA25" w14:textId="77777777" w:rsidR="007A5B2B" w:rsidRPr="00C3441A" w:rsidRDefault="007A5B2B" w:rsidP="007A5B2B">
      <w:pPr>
        <w:pStyle w:val="Bezmezer"/>
        <w:rPr>
          <w:rFonts w:ascii="Times New Roman" w:hAnsi="Times New Roman" w:cs="Times New Roman"/>
          <w:sz w:val="20"/>
          <w:szCs w:val="20"/>
        </w:rPr>
      </w:pPr>
    </w:p>
    <w:p w14:paraId="55232BD4" w14:textId="7E867422" w:rsidR="00D36945" w:rsidRPr="00C60526" w:rsidRDefault="007E6CBC" w:rsidP="00D36945">
      <w:pPr>
        <w:pStyle w:val="Bezmezer"/>
        <w:rPr>
          <w:rFonts w:ascii="Times New Roman" w:hAnsi="Times New Roman" w:cs="Times New Roman"/>
          <w:b/>
          <w:bCs/>
          <w:sz w:val="20"/>
          <w:szCs w:val="20"/>
        </w:rPr>
      </w:pPr>
      <w:r>
        <w:rPr>
          <w:rFonts w:ascii="Times New Roman" w:hAnsi="Times New Roman" w:cs="Times New Roman"/>
          <w:b/>
          <w:bCs/>
          <w:sz w:val="20"/>
          <w:szCs w:val="20"/>
        </w:rPr>
        <w:t>Přístav 18600, s.r.o.</w:t>
      </w:r>
    </w:p>
    <w:p w14:paraId="3B1693D6" w14:textId="2D4A004B" w:rsidR="00D36945" w:rsidRDefault="00C864D6" w:rsidP="00D36945">
      <w:pPr>
        <w:pStyle w:val="Bezmezer"/>
        <w:rPr>
          <w:rFonts w:ascii="Times New Roman" w:hAnsi="Times New Roman" w:cs="Times New Roman"/>
          <w:sz w:val="20"/>
          <w:szCs w:val="20"/>
        </w:rPr>
      </w:pPr>
      <w:r w:rsidRPr="007B06D3">
        <w:rPr>
          <w:rFonts w:ascii="Times New Roman" w:hAnsi="Times New Roman" w:cs="Times New Roman"/>
          <w:sz w:val="20"/>
          <w:szCs w:val="20"/>
        </w:rPr>
        <w:t>se s</w:t>
      </w:r>
      <w:r w:rsidR="00D36945" w:rsidRPr="007B06D3">
        <w:rPr>
          <w:rFonts w:ascii="Times New Roman" w:hAnsi="Times New Roman" w:cs="Times New Roman"/>
          <w:sz w:val="20"/>
          <w:szCs w:val="20"/>
        </w:rPr>
        <w:t>ídl</w:t>
      </w:r>
      <w:r w:rsidRPr="007B06D3">
        <w:rPr>
          <w:rFonts w:ascii="Times New Roman" w:hAnsi="Times New Roman" w:cs="Times New Roman"/>
          <w:sz w:val="20"/>
          <w:szCs w:val="20"/>
        </w:rPr>
        <w:t>em</w:t>
      </w:r>
      <w:r w:rsidR="00D36945" w:rsidRPr="007B06D3">
        <w:rPr>
          <w:rFonts w:ascii="Times New Roman" w:hAnsi="Times New Roman" w:cs="Times New Roman"/>
          <w:sz w:val="20"/>
          <w:szCs w:val="20"/>
        </w:rPr>
        <w:t>:</w:t>
      </w:r>
      <w:r w:rsidR="00D50827" w:rsidRPr="007B06D3">
        <w:rPr>
          <w:rFonts w:ascii="Times New Roman" w:hAnsi="Times New Roman" w:cs="Times New Roman"/>
          <w:sz w:val="20"/>
          <w:szCs w:val="20"/>
        </w:rPr>
        <w:t xml:space="preserve"> </w:t>
      </w:r>
      <w:r w:rsidR="007E6CBC">
        <w:rPr>
          <w:rFonts w:ascii="Times New Roman" w:hAnsi="Times New Roman" w:cs="Times New Roman"/>
          <w:sz w:val="20"/>
          <w:szCs w:val="20"/>
        </w:rPr>
        <w:t>Sokolovská 98/96, 186 00 Praha 8</w:t>
      </w:r>
    </w:p>
    <w:p w14:paraId="57B4A07F" w14:textId="717265BF" w:rsidR="004F7E4F" w:rsidRPr="007B06D3" w:rsidRDefault="004F7E4F" w:rsidP="00D36945">
      <w:pPr>
        <w:pStyle w:val="Bezmezer"/>
        <w:rPr>
          <w:rFonts w:ascii="Times New Roman" w:hAnsi="Times New Roman" w:cs="Times New Roman"/>
          <w:sz w:val="20"/>
          <w:szCs w:val="20"/>
        </w:rPr>
      </w:pPr>
      <w:r>
        <w:rPr>
          <w:rFonts w:ascii="Times New Roman" w:hAnsi="Times New Roman" w:cs="Times New Roman"/>
          <w:sz w:val="20"/>
          <w:szCs w:val="20"/>
        </w:rPr>
        <w:t xml:space="preserve">zastoupená: </w:t>
      </w:r>
      <w:r w:rsidR="00531421">
        <w:rPr>
          <w:rFonts w:ascii="Times New Roman" w:hAnsi="Times New Roman" w:cs="Times New Roman"/>
          <w:sz w:val="20"/>
          <w:szCs w:val="20"/>
        </w:rPr>
        <w:t>xxxxxxxxxxxxxxxxxx</w:t>
      </w:r>
    </w:p>
    <w:p w14:paraId="5EF08E52" w14:textId="3EB301E0" w:rsidR="00D36945" w:rsidRDefault="00D36945" w:rsidP="00D36945">
      <w:pPr>
        <w:pStyle w:val="Bezmezer"/>
        <w:rPr>
          <w:rFonts w:ascii="Times New Roman" w:hAnsi="Times New Roman" w:cs="Times New Roman"/>
          <w:sz w:val="20"/>
          <w:szCs w:val="20"/>
        </w:rPr>
      </w:pPr>
      <w:r w:rsidRPr="007B06D3">
        <w:rPr>
          <w:rFonts w:ascii="Times New Roman" w:hAnsi="Times New Roman" w:cs="Times New Roman"/>
          <w:sz w:val="20"/>
          <w:szCs w:val="20"/>
        </w:rPr>
        <w:t xml:space="preserve">IČO: </w:t>
      </w:r>
      <w:r w:rsidR="002877C4">
        <w:rPr>
          <w:rFonts w:ascii="Times New Roman" w:hAnsi="Times New Roman" w:cs="Times New Roman"/>
          <w:sz w:val="20"/>
          <w:szCs w:val="20"/>
        </w:rPr>
        <w:t>01643827</w:t>
      </w:r>
      <w:r w:rsidR="00581BFC" w:rsidRPr="007B06D3">
        <w:rPr>
          <w:rFonts w:ascii="Times New Roman" w:hAnsi="Times New Roman" w:cs="Times New Roman"/>
          <w:sz w:val="20"/>
          <w:szCs w:val="20"/>
        </w:rPr>
        <w:t xml:space="preserve">, </w:t>
      </w:r>
      <w:r w:rsidRPr="007B06D3">
        <w:rPr>
          <w:rFonts w:ascii="Times New Roman" w:hAnsi="Times New Roman" w:cs="Times New Roman"/>
          <w:sz w:val="20"/>
          <w:szCs w:val="20"/>
        </w:rPr>
        <w:t xml:space="preserve">DIČ: </w:t>
      </w:r>
      <w:r w:rsidR="002877C4">
        <w:rPr>
          <w:rFonts w:ascii="Times New Roman" w:hAnsi="Times New Roman" w:cs="Times New Roman"/>
          <w:sz w:val="20"/>
          <w:szCs w:val="20"/>
        </w:rPr>
        <w:t>CZ01643827</w:t>
      </w:r>
    </w:p>
    <w:p w14:paraId="405BC5C3" w14:textId="4151690E" w:rsidR="00962384" w:rsidRPr="007B06D3" w:rsidRDefault="00962384" w:rsidP="00D36945">
      <w:pPr>
        <w:pStyle w:val="Bezmezer"/>
        <w:rPr>
          <w:rFonts w:ascii="Times New Roman" w:hAnsi="Times New Roman" w:cs="Times New Roman"/>
          <w:sz w:val="20"/>
          <w:szCs w:val="20"/>
        </w:rPr>
      </w:pPr>
      <w:r>
        <w:rPr>
          <w:rFonts w:ascii="Times New Roman" w:hAnsi="Times New Roman" w:cs="Times New Roman"/>
          <w:sz w:val="20"/>
          <w:szCs w:val="20"/>
        </w:rPr>
        <w:t>ID datové schránky:</w:t>
      </w:r>
      <w:r w:rsidR="005341AD">
        <w:rPr>
          <w:rFonts w:ascii="Times New Roman" w:hAnsi="Times New Roman" w:cs="Times New Roman"/>
          <w:sz w:val="20"/>
          <w:szCs w:val="20"/>
        </w:rPr>
        <w:t xml:space="preserve"> </w:t>
      </w:r>
      <w:r w:rsidR="002877C4">
        <w:rPr>
          <w:rFonts w:ascii="Times New Roman" w:hAnsi="Times New Roman" w:cs="Times New Roman"/>
          <w:sz w:val="20"/>
          <w:szCs w:val="20"/>
        </w:rPr>
        <w:t>zj7vhmy</w:t>
      </w:r>
    </w:p>
    <w:p w14:paraId="754F98B6" w14:textId="3DFE6091" w:rsidR="001728FE" w:rsidRPr="00B2061B" w:rsidRDefault="00583202" w:rsidP="001728FE">
      <w:pPr>
        <w:pStyle w:val="Bezmezer"/>
        <w:rPr>
          <w:rFonts w:ascii="Times New Roman" w:hAnsi="Times New Roman" w:cs="Times New Roman"/>
          <w:sz w:val="20"/>
          <w:szCs w:val="20"/>
        </w:rPr>
      </w:pPr>
      <w:r w:rsidRPr="007B06D3">
        <w:rPr>
          <w:rFonts w:ascii="Times New Roman" w:hAnsi="Times New Roman" w:cs="Times New Roman"/>
          <w:sz w:val="20"/>
          <w:szCs w:val="20"/>
        </w:rPr>
        <w:t>b</w:t>
      </w:r>
      <w:r w:rsidR="001728FE" w:rsidRPr="007B06D3">
        <w:rPr>
          <w:rFonts w:ascii="Times New Roman" w:hAnsi="Times New Roman" w:cs="Times New Roman"/>
          <w:sz w:val="20"/>
          <w:szCs w:val="20"/>
        </w:rPr>
        <w:t>ankovní spojení</w:t>
      </w:r>
      <w:r w:rsidR="001728FE" w:rsidRPr="00B2061B">
        <w:rPr>
          <w:rFonts w:ascii="Times New Roman" w:hAnsi="Times New Roman" w:cs="Times New Roman"/>
          <w:sz w:val="20"/>
          <w:szCs w:val="20"/>
        </w:rPr>
        <w:t>:</w:t>
      </w:r>
      <w:r w:rsidR="007B5E10" w:rsidRPr="00B2061B">
        <w:rPr>
          <w:rFonts w:ascii="Times New Roman" w:hAnsi="Times New Roman" w:cs="Times New Roman"/>
          <w:sz w:val="20"/>
          <w:szCs w:val="20"/>
        </w:rPr>
        <w:t xml:space="preserve"> </w:t>
      </w:r>
      <w:r w:rsidR="00435D19">
        <w:rPr>
          <w:rFonts w:ascii="Times New Roman" w:hAnsi="Times New Roman" w:cs="Times New Roman"/>
          <w:sz w:val="20"/>
          <w:szCs w:val="20"/>
        </w:rPr>
        <w:t>Fio Banka</w:t>
      </w:r>
    </w:p>
    <w:p w14:paraId="09A278DA" w14:textId="7069C8BE" w:rsidR="001728FE" w:rsidRPr="007B06D3" w:rsidRDefault="00583202" w:rsidP="001728FE">
      <w:pPr>
        <w:pStyle w:val="Bezmezer"/>
        <w:rPr>
          <w:rFonts w:ascii="Times New Roman" w:hAnsi="Times New Roman" w:cs="Times New Roman"/>
          <w:sz w:val="20"/>
          <w:szCs w:val="20"/>
        </w:rPr>
      </w:pPr>
      <w:r w:rsidRPr="00B2061B">
        <w:rPr>
          <w:rFonts w:ascii="Times New Roman" w:hAnsi="Times New Roman" w:cs="Times New Roman"/>
          <w:sz w:val="20"/>
          <w:szCs w:val="20"/>
        </w:rPr>
        <w:t>č</w:t>
      </w:r>
      <w:r w:rsidR="001728FE" w:rsidRPr="00B2061B">
        <w:rPr>
          <w:rFonts w:ascii="Times New Roman" w:hAnsi="Times New Roman" w:cs="Times New Roman"/>
          <w:sz w:val="20"/>
          <w:szCs w:val="20"/>
        </w:rPr>
        <w:t>íslo účtu:</w:t>
      </w:r>
      <w:r w:rsidR="007B5E10" w:rsidRPr="00B2061B">
        <w:rPr>
          <w:rFonts w:ascii="Times New Roman" w:hAnsi="Times New Roman" w:cs="Times New Roman"/>
          <w:sz w:val="20"/>
          <w:szCs w:val="20"/>
        </w:rPr>
        <w:t xml:space="preserve"> </w:t>
      </w:r>
      <w:r w:rsidR="00531421">
        <w:rPr>
          <w:rFonts w:ascii="Times New Roman" w:hAnsi="Times New Roman" w:cs="Times New Roman"/>
          <w:sz w:val="20"/>
          <w:szCs w:val="20"/>
        </w:rPr>
        <w:t>xxxxxxxxxxxxxxxxx</w:t>
      </w:r>
    </w:p>
    <w:p w14:paraId="4F0DBF1F" w14:textId="7E952C38" w:rsidR="00A716D9" w:rsidRPr="00811B40" w:rsidRDefault="00A716D9" w:rsidP="00A716D9">
      <w:pPr>
        <w:pStyle w:val="Bezmezer"/>
        <w:rPr>
          <w:rFonts w:ascii="Times New Roman" w:hAnsi="Times New Roman" w:cs="Times New Roman"/>
          <w:sz w:val="20"/>
          <w:szCs w:val="20"/>
        </w:rPr>
      </w:pPr>
      <w:r w:rsidRPr="007B06D3">
        <w:rPr>
          <w:rFonts w:ascii="Times New Roman" w:hAnsi="Times New Roman" w:cs="Times New Roman"/>
          <w:sz w:val="20"/>
          <w:szCs w:val="20"/>
        </w:rPr>
        <w:t xml:space="preserve">(dále jen </w:t>
      </w:r>
      <w:r w:rsidR="00BD178D" w:rsidRPr="007B06D3">
        <w:rPr>
          <w:rFonts w:ascii="Times New Roman" w:hAnsi="Times New Roman" w:cs="Times New Roman"/>
          <w:sz w:val="20"/>
          <w:szCs w:val="20"/>
        </w:rPr>
        <w:t>„</w:t>
      </w:r>
      <w:r w:rsidR="003A5006" w:rsidRPr="007B06D3">
        <w:rPr>
          <w:rFonts w:ascii="Times New Roman" w:hAnsi="Times New Roman" w:cs="Times New Roman"/>
          <w:sz w:val="20"/>
          <w:szCs w:val="20"/>
        </w:rPr>
        <w:t>N</w:t>
      </w:r>
      <w:r w:rsidR="00616C0E" w:rsidRPr="007B06D3">
        <w:rPr>
          <w:rFonts w:ascii="Times New Roman" w:hAnsi="Times New Roman" w:cs="Times New Roman"/>
          <w:sz w:val="20"/>
          <w:szCs w:val="20"/>
        </w:rPr>
        <w:t>ájemce</w:t>
      </w:r>
      <w:r w:rsidR="00BD178D" w:rsidRPr="007B06D3">
        <w:rPr>
          <w:rFonts w:ascii="Times New Roman" w:hAnsi="Times New Roman" w:cs="Times New Roman"/>
          <w:sz w:val="20"/>
          <w:szCs w:val="20"/>
        </w:rPr>
        <w:t>“</w:t>
      </w:r>
      <w:r w:rsidRPr="007B06D3">
        <w:rPr>
          <w:rFonts w:ascii="Times New Roman" w:hAnsi="Times New Roman" w:cs="Times New Roman"/>
          <w:sz w:val="20"/>
          <w:szCs w:val="20"/>
        </w:rPr>
        <w:t>)</w:t>
      </w:r>
    </w:p>
    <w:p w14:paraId="67EEA4DA" w14:textId="7706FD97" w:rsidR="00A716D9" w:rsidRPr="00C3441A" w:rsidRDefault="00A716D9" w:rsidP="00A716D9">
      <w:pPr>
        <w:pStyle w:val="Bezmezer"/>
        <w:rPr>
          <w:rFonts w:ascii="Times New Roman" w:hAnsi="Times New Roman" w:cs="Times New Roman"/>
          <w:b/>
          <w:bCs/>
          <w:sz w:val="20"/>
          <w:szCs w:val="20"/>
        </w:rPr>
      </w:pPr>
    </w:p>
    <w:p w14:paraId="623B77B3" w14:textId="3BCE6830" w:rsidR="00195B8E" w:rsidRPr="00C3441A" w:rsidRDefault="00195B8E" w:rsidP="00A716D9">
      <w:pPr>
        <w:pStyle w:val="Bezmezer"/>
        <w:rPr>
          <w:rFonts w:ascii="Times New Roman" w:hAnsi="Times New Roman" w:cs="Times New Roman"/>
          <w:sz w:val="20"/>
          <w:szCs w:val="20"/>
        </w:rPr>
      </w:pPr>
      <w:r w:rsidRPr="00C3441A">
        <w:rPr>
          <w:rFonts w:ascii="Times New Roman" w:hAnsi="Times New Roman" w:cs="Times New Roman"/>
          <w:sz w:val="20"/>
          <w:szCs w:val="20"/>
        </w:rPr>
        <w:t>(společně též jako „</w:t>
      </w:r>
      <w:r w:rsidR="00811B40">
        <w:rPr>
          <w:rFonts w:ascii="Times New Roman" w:hAnsi="Times New Roman" w:cs="Times New Roman"/>
          <w:sz w:val="20"/>
          <w:szCs w:val="20"/>
        </w:rPr>
        <w:t>S</w:t>
      </w:r>
      <w:r w:rsidRPr="00C3441A">
        <w:rPr>
          <w:rFonts w:ascii="Times New Roman" w:hAnsi="Times New Roman" w:cs="Times New Roman"/>
          <w:sz w:val="20"/>
          <w:szCs w:val="20"/>
        </w:rPr>
        <w:t>mluvní strany“)</w:t>
      </w:r>
    </w:p>
    <w:p w14:paraId="7C727422" w14:textId="77777777" w:rsidR="00195B8E" w:rsidRPr="00C3441A" w:rsidRDefault="00195B8E" w:rsidP="00A716D9">
      <w:pPr>
        <w:pStyle w:val="Bezmezer"/>
        <w:rPr>
          <w:rFonts w:ascii="Times New Roman" w:hAnsi="Times New Roman" w:cs="Times New Roman"/>
          <w:b/>
          <w:bCs/>
          <w:sz w:val="20"/>
          <w:szCs w:val="20"/>
        </w:rPr>
      </w:pPr>
    </w:p>
    <w:p w14:paraId="7ED2A5F8" w14:textId="362E0C1E" w:rsidR="007B5E10" w:rsidRPr="00C3441A" w:rsidRDefault="007B5E10" w:rsidP="007B5E10">
      <w:pPr>
        <w:pStyle w:val="Bezmezer"/>
        <w:jc w:val="center"/>
        <w:rPr>
          <w:rFonts w:ascii="Times New Roman" w:hAnsi="Times New Roman" w:cs="Times New Roman"/>
          <w:sz w:val="20"/>
          <w:szCs w:val="20"/>
        </w:rPr>
      </w:pPr>
      <w:r w:rsidRPr="00C3441A">
        <w:rPr>
          <w:rFonts w:ascii="Times New Roman" w:hAnsi="Times New Roman" w:cs="Times New Roman"/>
          <w:sz w:val="20"/>
          <w:szCs w:val="20"/>
        </w:rPr>
        <w:t xml:space="preserve">uzavírají mezi sebou níže uvedeného dne, měsíce a roku na základě ustanovení § </w:t>
      </w:r>
      <w:r w:rsidR="00616C0E" w:rsidRPr="00C3441A">
        <w:rPr>
          <w:rFonts w:ascii="Times New Roman" w:hAnsi="Times New Roman" w:cs="Times New Roman"/>
          <w:sz w:val="20"/>
          <w:szCs w:val="20"/>
        </w:rPr>
        <w:t>2</w:t>
      </w:r>
      <w:r w:rsidR="003A4FB9" w:rsidRPr="00C3441A">
        <w:rPr>
          <w:rFonts w:ascii="Times New Roman" w:hAnsi="Times New Roman" w:cs="Times New Roman"/>
          <w:sz w:val="20"/>
          <w:szCs w:val="20"/>
        </w:rPr>
        <w:t>2</w:t>
      </w:r>
      <w:r w:rsidR="00616C0E" w:rsidRPr="00C3441A">
        <w:rPr>
          <w:rFonts w:ascii="Times New Roman" w:hAnsi="Times New Roman" w:cs="Times New Roman"/>
          <w:sz w:val="20"/>
          <w:szCs w:val="20"/>
        </w:rPr>
        <w:t>0</w:t>
      </w:r>
      <w:r w:rsidR="003A4FB9" w:rsidRPr="00C3441A">
        <w:rPr>
          <w:rFonts w:ascii="Times New Roman" w:hAnsi="Times New Roman" w:cs="Times New Roman"/>
          <w:sz w:val="20"/>
          <w:szCs w:val="20"/>
        </w:rPr>
        <w:t>1</w:t>
      </w:r>
      <w:r w:rsidRPr="00C3441A">
        <w:rPr>
          <w:rFonts w:ascii="Times New Roman" w:hAnsi="Times New Roman" w:cs="Times New Roman"/>
          <w:sz w:val="20"/>
          <w:szCs w:val="20"/>
        </w:rPr>
        <w:t xml:space="preserve"> </w:t>
      </w:r>
      <w:r w:rsidR="00616C0E" w:rsidRPr="00C3441A">
        <w:rPr>
          <w:rFonts w:ascii="Times New Roman" w:hAnsi="Times New Roman" w:cs="Times New Roman"/>
          <w:sz w:val="20"/>
          <w:szCs w:val="20"/>
        </w:rPr>
        <w:t>a násl.</w:t>
      </w:r>
      <w:r w:rsidRPr="00C3441A">
        <w:rPr>
          <w:rFonts w:ascii="Times New Roman" w:hAnsi="Times New Roman" w:cs="Times New Roman"/>
          <w:sz w:val="20"/>
          <w:szCs w:val="20"/>
        </w:rPr>
        <w:t xml:space="preserve"> </w:t>
      </w:r>
    </w:p>
    <w:p w14:paraId="72360E08" w14:textId="02544093" w:rsidR="007B5E10" w:rsidRPr="00C3441A" w:rsidRDefault="007B5E10" w:rsidP="007B5E10">
      <w:pPr>
        <w:pStyle w:val="Bezmezer"/>
        <w:jc w:val="center"/>
        <w:rPr>
          <w:rFonts w:ascii="Times New Roman" w:hAnsi="Times New Roman" w:cs="Times New Roman"/>
          <w:sz w:val="20"/>
          <w:szCs w:val="20"/>
        </w:rPr>
      </w:pPr>
      <w:r w:rsidRPr="00C3441A">
        <w:rPr>
          <w:rFonts w:ascii="Times New Roman" w:hAnsi="Times New Roman" w:cs="Times New Roman"/>
          <w:sz w:val="20"/>
          <w:szCs w:val="20"/>
        </w:rPr>
        <w:t>zákona č. 89/2012 Sb., občanský zákoník, v</w:t>
      </w:r>
      <w:r w:rsidR="003A4FB9" w:rsidRPr="00C3441A">
        <w:rPr>
          <w:rFonts w:ascii="Times New Roman" w:hAnsi="Times New Roman" w:cs="Times New Roman"/>
          <w:sz w:val="20"/>
          <w:szCs w:val="20"/>
        </w:rPr>
        <w:t>e znění pozdějších předpisů,</w:t>
      </w:r>
      <w:r w:rsidRPr="00C3441A">
        <w:rPr>
          <w:rFonts w:ascii="Times New Roman" w:hAnsi="Times New Roman" w:cs="Times New Roman"/>
          <w:sz w:val="20"/>
          <w:szCs w:val="20"/>
        </w:rPr>
        <w:t xml:space="preserve"> tuto</w:t>
      </w:r>
    </w:p>
    <w:p w14:paraId="1EC53B53" w14:textId="4DBD6D5E" w:rsidR="007B5E10" w:rsidRPr="00C3441A" w:rsidRDefault="007B5E10" w:rsidP="007B5E10">
      <w:pPr>
        <w:pStyle w:val="Bezmezer"/>
        <w:rPr>
          <w:rFonts w:ascii="Times New Roman" w:hAnsi="Times New Roman" w:cs="Times New Roman"/>
          <w:sz w:val="20"/>
          <w:szCs w:val="20"/>
        </w:rPr>
      </w:pPr>
    </w:p>
    <w:p w14:paraId="7AB2AA76" w14:textId="77777777" w:rsidR="003A4FB9" w:rsidRPr="00C3441A" w:rsidRDefault="003A4FB9" w:rsidP="003A4FB9">
      <w:pPr>
        <w:spacing w:line="276" w:lineRule="auto"/>
        <w:rPr>
          <w:bCs/>
        </w:rPr>
      </w:pPr>
    </w:p>
    <w:p w14:paraId="7AFF63D8" w14:textId="03309AE3" w:rsidR="007B5E10" w:rsidRPr="00C3441A" w:rsidRDefault="00616C0E" w:rsidP="007B5E10">
      <w:pPr>
        <w:spacing w:line="276" w:lineRule="auto"/>
        <w:jc w:val="center"/>
        <w:rPr>
          <w:b/>
          <w:sz w:val="28"/>
          <w:szCs w:val="28"/>
        </w:rPr>
      </w:pPr>
      <w:r w:rsidRPr="00C3441A">
        <w:rPr>
          <w:b/>
          <w:sz w:val="28"/>
          <w:szCs w:val="28"/>
        </w:rPr>
        <w:t>Nájemní smlouvu</w:t>
      </w:r>
    </w:p>
    <w:p w14:paraId="41C127AF" w14:textId="787FDF69" w:rsidR="00C4742B" w:rsidRPr="00C3441A" w:rsidRDefault="00C4742B" w:rsidP="00C4742B">
      <w:pPr>
        <w:spacing w:line="276" w:lineRule="auto"/>
        <w:jc w:val="center"/>
        <w:rPr>
          <w:bCs/>
        </w:rPr>
      </w:pPr>
      <w:r w:rsidRPr="00C3441A">
        <w:rPr>
          <w:bCs/>
        </w:rPr>
        <w:t>(dále jen „</w:t>
      </w:r>
      <w:r w:rsidR="003A5006">
        <w:rPr>
          <w:bCs/>
        </w:rPr>
        <w:t>S</w:t>
      </w:r>
      <w:r w:rsidRPr="00C3441A">
        <w:rPr>
          <w:bCs/>
        </w:rPr>
        <w:t>mlouva“)</w:t>
      </w:r>
    </w:p>
    <w:p w14:paraId="32A64DBB" w14:textId="00EF5E3F" w:rsidR="007B5E10" w:rsidRPr="00C3441A" w:rsidRDefault="007B5E10" w:rsidP="007B5E10">
      <w:pPr>
        <w:pStyle w:val="Bezmezer"/>
        <w:rPr>
          <w:rFonts w:ascii="Times New Roman" w:hAnsi="Times New Roman" w:cs="Times New Roman"/>
          <w:sz w:val="20"/>
          <w:szCs w:val="20"/>
        </w:rPr>
      </w:pPr>
    </w:p>
    <w:p w14:paraId="3100C6F1" w14:textId="4B8BCF69" w:rsidR="007B5E10" w:rsidRPr="00C3441A" w:rsidRDefault="007B5E10" w:rsidP="007B5E10">
      <w:pPr>
        <w:pStyle w:val="Bezmezer"/>
        <w:rPr>
          <w:rFonts w:ascii="Times New Roman" w:hAnsi="Times New Roman" w:cs="Times New Roman"/>
          <w:sz w:val="20"/>
          <w:szCs w:val="20"/>
        </w:rPr>
      </w:pPr>
    </w:p>
    <w:p w14:paraId="2C3FBDBD" w14:textId="77777777" w:rsidR="00616C0E" w:rsidRPr="00C3441A" w:rsidRDefault="00616C0E" w:rsidP="00616C0E">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Článek I.</w:t>
      </w:r>
    </w:p>
    <w:p w14:paraId="245EBF2C" w14:textId="5CAAC783" w:rsidR="00616C0E" w:rsidRPr="00C3441A" w:rsidRDefault="003A5006" w:rsidP="00616C0E">
      <w:pPr>
        <w:pStyle w:val="Bezmezer"/>
        <w:jc w:val="center"/>
        <w:rPr>
          <w:rFonts w:ascii="Times New Roman" w:hAnsi="Times New Roman" w:cs="Times New Roman"/>
          <w:b/>
          <w:bCs/>
          <w:sz w:val="20"/>
          <w:szCs w:val="20"/>
        </w:rPr>
      </w:pPr>
      <w:r>
        <w:rPr>
          <w:rFonts w:ascii="Times New Roman" w:hAnsi="Times New Roman" w:cs="Times New Roman"/>
          <w:b/>
          <w:bCs/>
          <w:sz w:val="20"/>
          <w:szCs w:val="20"/>
        </w:rPr>
        <w:t>Předmět smlouvy</w:t>
      </w:r>
    </w:p>
    <w:p w14:paraId="61D8C7B6" w14:textId="77777777" w:rsidR="00616C0E" w:rsidRPr="00C3441A" w:rsidRDefault="00616C0E" w:rsidP="00616C0E">
      <w:pPr>
        <w:pStyle w:val="Bezmezer"/>
        <w:rPr>
          <w:rFonts w:ascii="Times New Roman" w:hAnsi="Times New Roman" w:cs="Times New Roman"/>
          <w:sz w:val="20"/>
          <w:szCs w:val="20"/>
        </w:rPr>
      </w:pPr>
    </w:p>
    <w:p w14:paraId="57673523" w14:textId="77777777" w:rsidR="006A3DC4" w:rsidRPr="00B91228" w:rsidRDefault="003A5006" w:rsidP="009215F3">
      <w:pPr>
        <w:pStyle w:val="Odstavecseseznamem"/>
        <w:numPr>
          <w:ilvl w:val="0"/>
          <w:numId w:val="9"/>
        </w:numPr>
        <w:jc w:val="both"/>
      </w:pPr>
      <w:r w:rsidRPr="00B91228">
        <w:t>Předmětem této Smlouvy je závazek Pronajímatele přenechat Nájemci do nájmu Prostory, specifikované v čl. II této Smlouvy, a závazek Nájemce hradit řádně a včas za užívání Prostor nájemné a další platby spojené s nájmem a užíváním Prostor, vše za podmínek stanovených touto Smlouvou</w:t>
      </w:r>
      <w:r w:rsidR="006A3DC4" w:rsidRPr="00B91228">
        <w:t>.</w:t>
      </w:r>
    </w:p>
    <w:p w14:paraId="2D6E5B47" w14:textId="4BE9E924" w:rsidR="006A3DC4" w:rsidRPr="00B91228" w:rsidRDefault="006A3DC4" w:rsidP="006A3DC4">
      <w:pPr>
        <w:pStyle w:val="Bezmezer"/>
        <w:numPr>
          <w:ilvl w:val="0"/>
          <w:numId w:val="9"/>
        </w:numPr>
        <w:rPr>
          <w:rFonts w:ascii="Times New Roman" w:hAnsi="Times New Roman" w:cs="Times New Roman"/>
          <w:sz w:val="20"/>
          <w:szCs w:val="20"/>
        </w:rPr>
      </w:pPr>
      <w:r w:rsidRPr="00B91228">
        <w:rPr>
          <w:rFonts w:ascii="Times New Roman" w:hAnsi="Times New Roman" w:cs="Times New Roman"/>
          <w:sz w:val="20"/>
          <w:szCs w:val="20"/>
        </w:rPr>
        <w:t>Tato Smlouva je uzavírána na základě výběrového řízení na uzavření nájemní smlouvy na prostory sloužící k podnikání (nebytové prostory) v prostorech na bastionu č. 34 v areálu Národní kulturní památky Vyšehrad. Výběrové řízení bylo vyhlášeno Pronajímatelem dne</w:t>
      </w:r>
      <w:r w:rsidR="00665CE8">
        <w:rPr>
          <w:rFonts w:ascii="Times New Roman" w:hAnsi="Times New Roman" w:cs="Times New Roman"/>
          <w:sz w:val="20"/>
          <w:szCs w:val="20"/>
        </w:rPr>
        <w:t xml:space="preserve"> 5.1.2023.</w:t>
      </w:r>
    </w:p>
    <w:p w14:paraId="2B3FCB2C" w14:textId="77777777" w:rsidR="00BA46C7" w:rsidRPr="006A3DC4" w:rsidRDefault="00BA46C7" w:rsidP="00B91228">
      <w:pPr>
        <w:pStyle w:val="Odstavecseseznamem"/>
        <w:ind w:left="360"/>
        <w:rPr>
          <w:b/>
          <w:bCs/>
        </w:rPr>
      </w:pPr>
    </w:p>
    <w:p w14:paraId="57765AA2" w14:textId="77777777" w:rsidR="00BA46C7" w:rsidRDefault="00BA46C7" w:rsidP="007B5E10">
      <w:pPr>
        <w:pStyle w:val="Bezmezer"/>
        <w:jc w:val="center"/>
        <w:rPr>
          <w:rFonts w:ascii="Times New Roman" w:hAnsi="Times New Roman" w:cs="Times New Roman"/>
          <w:b/>
          <w:bCs/>
          <w:sz w:val="20"/>
          <w:szCs w:val="20"/>
        </w:rPr>
      </w:pPr>
    </w:p>
    <w:p w14:paraId="05DCD463" w14:textId="4962341F" w:rsidR="007B5E10" w:rsidRPr="00C3441A" w:rsidRDefault="007B5E10" w:rsidP="007B5E10">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 xml:space="preserve">Článek </w:t>
      </w:r>
      <w:r w:rsidR="004E3750" w:rsidRPr="00C3441A">
        <w:rPr>
          <w:rFonts w:ascii="Times New Roman" w:hAnsi="Times New Roman" w:cs="Times New Roman"/>
          <w:b/>
          <w:bCs/>
          <w:sz w:val="20"/>
          <w:szCs w:val="20"/>
        </w:rPr>
        <w:t>I</w:t>
      </w:r>
      <w:r w:rsidRPr="00C3441A">
        <w:rPr>
          <w:rFonts w:ascii="Times New Roman" w:hAnsi="Times New Roman" w:cs="Times New Roman"/>
          <w:b/>
          <w:bCs/>
          <w:sz w:val="20"/>
          <w:szCs w:val="20"/>
        </w:rPr>
        <w:t>I.</w:t>
      </w:r>
    </w:p>
    <w:p w14:paraId="4EA9684D" w14:textId="2A1E6DE1" w:rsidR="00FB698A" w:rsidRPr="00C3441A" w:rsidRDefault="00116EE3" w:rsidP="00FB698A">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 xml:space="preserve">Předmět </w:t>
      </w:r>
      <w:r w:rsidR="00F3637D" w:rsidRPr="00C3441A">
        <w:rPr>
          <w:rFonts w:ascii="Times New Roman" w:hAnsi="Times New Roman" w:cs="Times New Roman"/>
          <w:b/>
          <w:bCs/>
          <w:sz w:val="20"/>
          <w:szCs w:val="20"/>
        </w:rPr>
        <w:t>nájmu</w:t>
      </w:r>
    </w:p>
    <w:p w14:paraId="559260A0" w14:textId="3130E094" w:rsidR="00FB698A" w:rsidRPr="00C3441A" w:rsidRDefault="00FB698A" w:rsidP="00A716D9">
      <w:pPr>
        <w:pStyle w:val="Bezmezer"/>
        <w:rPr>
          <w:rFonts w:ascii="Times New Roman" w:hAnsi="Times New Roman" w:cs="Times New Roman"/>
          <w:sz w:val="20"/>
          <w:szCs w:val="20"/>
        </w:rPr>
      </w:pPr>
    </w:p>
    <w:p w14:paraId="37574046" w14:textId="0789AF8E" w:rsidR="003A5006" w:rsidRPr="00E7712A" w:rsidRDefault="003A5006" w:rsidP="00F75181">
      <w:pPr>
        <w:pStyle w:val="Bezmezer"/>
        <w:numPr>
          <w:ilvl w:val="0"/>
          <w:numId w:val="2"/>
        </w:numPr>
        <w:jc w:val="both"/>
        <w:rPr>
          <w:rFonts w:ascii="Times New Roman" w:hAnsi="Times New Roman" w:cs="Times New Roman"/>
          <w:sz w:val="20"/>
          <w:szCs w:val="20"/>
        </w:rPr>
      </w:pPr>
      <w:r w:rsidRPr="00C3441A">
        <w:rPr>
          <w:rFonts w:ascii="Times New Roman" w:hAnsi="Times New Roman" w:cs="Times New Roman"/>
          <w:sz w:val="20"/>
          <w:szCs w:val="20"/>
        </w:rPr>
        <w:t xml:space="preserve">Pronajímatel prohlašuje, že má právo hospodaření k nemovitostem zapsaným na LV č. 125 u Katastrálního úřadu pro hlavní město Prahu, Katastrální pracoviště Praha, obec Praha (554782), k.ú. Vyšehrad (727300). </w:t>
      </w:r>
      <w:r w:rsidRPr="00E7712A">
        <w:rPr>
          <w:rFonts w:ascii="Times New Roman" w:hAnsi="Times New Roman" w:cs="Times New Roman"/>
          <w:sz w:val="20"/>
          <w:szCs w:val="20"/>
        </w:rPr>
        <w:t xml:space="preserve">Jedná se o pozemek </w:t>
      </w:r>
      <w:r w:rsidR="007B06D3" w:rsidRPr="00E7712A">
        <w:rPr>
          <w:rFonts w:ascii="Times New Roman" w:hAnsi="Times New Roman" w:cs="Times New Roman"/>
          <w:sz w:val="20"/>
          <w:szCs w:val="20"/>
        </w:rPr>
        <w:t>parc.</w:t>
      </w:r>
      <w:r w:rsidRPr="00E7712A">
        <w:rPr>
          <w:rFonts w:ascii="Times New Roman" w:hAnsi="Times New Roman" w:cs="Times New Roman"/>
          <w:sz w:val="20"/>
          <w:szCs w:val="20"/>
        </w:rPr>
        <w:t xml:space="preserve">č. </w:t>
      </w:r>
      <w:r w:rsidR="000D4FCE" w:rsidRPr="00E7712A">
        <w:rPr>
          <w:rFonts w:ascii="Times New Roman" w:hAnsi="Times New Roman" w:cs="Times New Roman"/>
          <w:sz w:val="20"/>
          <w:szCs w:val="20"/>
        </w:rPr>
        <w:t>144</w:t>
      </w:r>
      <w:r w:rsidRPr="00E7712A">
        <w:rPr>
          <w:rFonts w:ascii="Times New Roman" w:hAnsi="Times New Roman" w:cs="Times New Roman"/>
          <w:sz w:val="20"/>
          <w:szCs w:val="20"/>
        </w:rPr>
        <w:t xml:space="preserve"> o výměře </w:t>
      </w:r>
      <w:r w:rsidR="00246144" w:rsidRPr="00E7712A">
        <w:rPr>
          <w:rFonts w:ascii="Times New Roman" w:hAnsi="Times New Roman" w:cs="Times New Roman"/>
          <w:sz w:val="20"/>
          <w:szCs w:val="20"/>
        </w:rPr>
        <w:t>295</w:t>
      </w:r>
      <w:r w:rsidRPr="00E7712A">
        <w:rPr>
          <w:rFonts w:ascii="Times New Roman" w:hAnsi="Times New Roman" w:cs="Times New Roman"/>
          <w:sz w:val="20"/>
          <w:szCs w:val="20"/>
        </w:rPr>
        <w:t xml:space="preserve"> m</w:t>
      </w:r>
      <w:r w:rsidRPr="00E7712A">
        <w:rPr>
          <w:rFonts w:ascii="Times New Roman" w:hAnsi="Times New Roman" w:cs="Times New Roman"/>
          <w:sz w:val="20"/>
          <w:szCs w:val="20"/>
          <w:vertAlign w:val="superscript"/>
        </w:rPr>
        <w:t>2</w:t>
      </w:r>
      <w:r w:rsidR="00DB252E" w:rsidRPr="00E7712A">
        <w:rPr>
          <w:rFonts w:ascii="Times New Roman" w:hAnsi="Times New Roman" w:cs="Times New Roman"/>
          <w:sz w:val="20"/>
          <w:szCs w:val="20"/>
        </w:rPr>
        <w:t xml:space="preserve"> </w:t>
      </w:r>
      <w:r w:rsidR="00202A36" w:rsidRPr="00E7712A">
        <w:rPr>
          <w:rFonts w:ascii="Times New Roman" w:hAnsi="Times New Roman" w:cs="Times New Roman"/>
          <w:sz w:val="20"/>
          <w:szCs w:val="20"/>
        </w:rPr>
        <w:t xml:space="preserve">a </w:t>
      </w:r>
      <w:r w:rsidR="00461AE8" w:rsidRPr="00E7712A">
        <w:rPr>
          <w:rFonts w:ascii="Times New Roman" w:hAnsi="Times New Roman" w:cs="Times New Roman"/>
          <w:sz w:val="20"/>
          <w:szCs w:val="20"/>
        </w:rPr>
        <w:t>část pozemku parc. č. 146</w:t>
      </w:r>
      <w:r w:rsidR="00C02E21" w:rsidRPr="00E7712A">
        <w:rPr>
          <w:rFonts w:ascii="Times New Roman" w:hAnsi="Times New Roman" w:cs="Times New Roman"/>
          <w:sz w:val="20"/>
          <w:szCs w:val="20"/>
        </w:rPr>
        <w:t xml:space="preserve"> o výměře </w:t>
      </w:r>
      <w:r w:rsidR="00C60526">
        <w:rPr>
          <w:rFonts w:ascii="Times New Roman" w:hAnsi="Times New Roman" w:cs="Times New Roman"/>
          <w:sz w:val="20"/>
          <w:szCs w:val="20"/>
        </w:rPr>
        <w:t>zhruba 2 800</w:t>
      </w:r>
      <w:r w:rsidR="00C02E21" w:rsidRPr="00E7712A">
        <w:rPr>
          <w:rFonts w:ascii="Times New Roman" w:hAnsi="Times New Roman" w:cs="Times New Roman"/>
          <w:color w:val="FF0000"/>
          <w:sz w:val="20"/>
          <w:szCs w:val="20"/>
        </w:rPr>
        <w:t xml:space="preserve"> </w:t>
      </w:r>
      <w:r w:rsidR="00C02E21" w:rsidRPr="00E7712A">
        <w:rPr>
          <w:rFonts w:ascii="Times New Roman" w:hAnsi="Times New Roman" w:cs="Times New Roman"/>
          <w:sz w:val="20"/>
          <w:szCs w:val="20"/>
        </w:rPr>
        <w:t>m</w:t>
      </w:r>
      <w:r w:rsidR="00C02E21" w:rsidRPr="00E7712A">
        <w:rPr>
          <w:rFonts w:ascii="Times New Roman" w:hAnsi="Times New Roman" w:cs="Times New Roman"/>
          <w:sz w:val="20"/>
          <w:szCs w:val="20"/>
          <w:vertAlign w:val="superscript"/>
        </w:rPr>
        <w:t>2</w:t>
      </w:r>
      <w:r w:rsidR="00461AE8" w:rsidRPr="00E7712A">
        <w:rPr>
          <w:rFonts w:ascii="Times New Roman" w:hAnsi="Times New Roman" w:cs="Times New Roman"/>
          <w:sz w:val="20"/>
          <w:szCs w:val="20"/>
        </w:rPr>
        <w:t xml:space="preserve">.  </w:t>
      </w:r>
      <w:r w:rsidR="007C6EAE" w:rsidRPr="00E7712A">
        <w:rPr>
          <w:rFonts w:ascii="Times New Roman" w:hAnsi="Times New Roman" w:cs="Times New Roman"/>
          <w:sz w:val="20"/>
          <w:szCs w:val="20"/>
        </w:rPr>
        <w:t xml:space="preserve">Na </w:t>
      </w:r>
      <w:r w:rsidR="00C02E21" w:rsidRPr="00E7712A">
        <w:rPr>
          <w:rFonts w:ascii="Times New Roman" w:hAnsi="Times New Roman" w:cs="Times New Roman"/>
          <w:sz w:val="20"/>
          <w:szCs w:val="20"/>
        </w:rPr>
        <w:t xml:space="preserve">pozemku parc. č. 144 se </w:t>
      </w:r>
      <w:r w:rsidR="007C6EAE" w:rsidRPr="00E7712A">
        <w:rPr>
          <w:rFonts w:ascii="Times New Roman" w:hAnsi="Times New Roman" w:cs="Times New Roman"/>
          <w:sz w:val="20"/>
          <w:szCs w:val="20"/>
        </w:rPr>
        <w:t>nachází</w:t>
      </w:r>
      <w:r w:rsidRPr="00E7712A">
        <w:rPr>
          <w:rFonts w:ascii="Times New Roman" w:hAnsi="Times New Roman" w:cs="Times New Roman"/>
          <w:sz w:val="20"/>
          <w:szCs w:val="20"/>
        </w:rPr>
        <w:t xml:space="preserve"> </w:t>
      </w:r>
      <w:r w:rsidR="00C02E21" w:rsidRPr="00E7712A">
        <w:rPr>
          <w:rFonts w:ascii="Times New Roman" w:hAnsi="Times New Roman" w:cs="Times New Roman"/>
          <w:sz w:val="20"/>
          <w:szCs w:val="20"/>
        </w:rPr>
        <w:t xml:space="preserve">dvě </w:t>
      </w:r>
      <w:r w:rsidR="00C60526">
        <w:rPr>
          <w:rFonts w:ascii="Times New Roman" w:hAnsi="Times New Roman" w:cs="Times New Roman"/>
          <w:sz w:val="20"/>
          <w:szCs w:val="20"/>
        </w:rPr>
        <w:t>budovy</w:t>
      </w:r>
      <w:r w:rsidRPr="00E7712A">
        <w:rPr>
          <w:rFonts w:ascii="Times New Roman" w:hAnsi="Times New Roman" w:cs="Times New Roman"/>
          <w:sz w:val="20"/>
          <w:szCs w:val="20"/>
        </w:rPr>
        <w:t xml:space="preserve"> </w:t>
      </w:r>
      <w:r w:rsidR="00D51F59" w:rsidRPr="00E7712A">
        <w:rPr>
          <w:rFonts w:ascii="Times New Roman" w:hAnsi="Times New Roman" w:cs="Times New Roman"/>
          <w:sz w:val="20"/>
          <w:szCs w:val="20"/>
        </w:rPr>
        <w:t>bez č</w:t>
      </w:r>
      <w:r w:rsidR="00C60526">
        <w:rPr>
          <w:rFonts w:ascii="Times New Roman" w:hAnsi="Times New Roman" w:cs="Times New Roman"/>
          <w:sz w:val="20"/>
          <w:szCs w:val="20"/>
        </w:rPr>
        <w:t>ísla popisného nebo evidenčního</w:t>
      </w:r>
      <w:r w:rsidR="004A3C5B" w:rsidRPr="00E7712A">
        <w:rPr>
          <w:rFonts w:ascii="Times New Roman" w:hAnsi="Times New Roman" w:cs="Times New Roman"/>
          <w:sz w:val="20"/>
          <w:szCs w:val="20"/>
        </w:rPr>
        <w:t xml:space="preserve"> </w:t>
      </w:r>
      <w:r w:rsidR="00C864D6" w:rsidRPr="00E7712A">
        <w:rPr>
          <w:rFonts w:ascii="Times New Roman" w:hAnsi="Times New Roman" w:cs="Times New Roman"/>
          <w:sz w:val="20"/>
          <w:szCs w:val="20"/>
        </w:rPr>
        <w:t>(dále jen „</w:t>
      </w:r>
      <w:r w:rsidR="009963F5" w:rsidRPr="00E7712A">
        <w:rPr>
          <w:rFonts w:ascii="Times New Roman" w:hAnsi="Times New Roman" w:cs="Times New Roman"/>
          <w:sz w:val="20"/>
          <w:szCs w:val="20"/>
        </w:rPr>
        <w:t>Prostor</w:t>
      </w:r>
      <w:r w:rsidR="00535B41" w:rsidRPr="00E7712A">
        <w:rPr>
          <w:rFonts w:ascii="Times New Roman" w:hAnsi="Times New Roman" w:cs="Times New Roman"/>
          <w:sz w:val="20"/>
          <w:szCs w:val="20"/>
        </w:rPr>
        <w:t>y</w:t>
      </w:r>
      <w:r w:rsidR="00C864D6" w:rsidRPr="00E7712A">
        <w:rPr>
          <w:rFonts w:ascii="Times New Roman" w:hAnsi="Times New Roman" w:cs="Times New Roman"/>
          <w:sz w:val="20"/>
          <w:szCs w:val="20"/>
        </w:rPr>
        <w:t>“)</w:t>
      </w:r>
      <w:r w:rsidRPr="00E7712A">
        <w:rPr>
          <w:rFonts w:ascii="Times New Roman" w:hAnsi="Times New Roman" w:cs="Times New Roman"/>
          <w:sz w:val="20"/>
          <w:szCs w:val="20"/>
        </w:rPr>
        <w:t>.</w:t>
      </w:r>
    </w:p>
    <w:p w14:paraId="294981B1" w14:textId="48208CDD" w:rsidR="003A5006" w:rsidRPr="009E63B7" w:rsidRDefault="003A5006" w:rsidP="00F75181">
      <w:pPr>
        <w:pStyle w:val="Bezmezer"/>
        <w:numPr>
          <w:ilvl w:val="0"/>
          <w:numId w:val="2"/>
        </w:numPr>
        <w:jc w:val="both"/>
        <w:rPr>
          <w:rFonts w:ascii="Times New Roman" w:hAnsi="Times New Roman" w:cs="Times New Roman"/>
          <w:sz w:val="20"/>
          <w:szCs w:val="20"/>
        </w:rPr>
      </w:pPr>
      <w:r w:rsidRPr="00C3441A">
        <w:rPr>
          <w:rFonts w:ascii="Times New Roman" w:hAnsi="Times New Roman" w:cs="Times New Roman"/>
          <w:sz w:val="20"/>
          <w:szCs w:val="20"/>
        </w:rPr>
        <w:t xml:space="preserve">Pronajímatel prohlašuje, </w:t>
      </w:r>
      <w:r w:rsidRPr="00C3441A">
        <w:rPr>
          <w:rFonts w:ascii="Times New Roman" w:hAnsi="Times New Roman"/>
          <w:sz w:val="20"/>
          <w:szCs w:val="20"/>
        </w:rPr>
        <w:t xml:space="preserve">že má právo uzavírat ohledně předmětných nemovitostí nájemní smlouvy na základě čl. IX, odst. 1 d) zřizovací listiny ze dne </w:t>
      </w:r>
      <w:r w:rsidR="000E3471">
        <w:rPr>
          <w:rFonts w:ascii="Times New Roman" w:hAnsi="Times New Roman"/>
          <w:sz w:val="20"/>
          <w:szCs w:val="20"/>
        </w:rPr>
        <w:t>26. 5. 2022</w:t>
      </w:r>
      <w:r w:rsidRPr="00C3441A">
        <w:rPr>
          <w:rFonts w:ascii="Times New Roman" w:hAnsi="Times New Roman"/>
          <w:sz w:val="20"/>
          <w:szCs w:val="20"/>
        </w:rPr>
        <w:t xml:space="preserve"> s účinností od 1.</w:t>
      </w:r>
      <w:r w:rsidR="00C60526">
        <w:rPr>
          <w:rFonts w:ascii="Times New Roman" w:hAnsi="Times New Roman"/>
          <w:sz w:val="20"/>
          <w:szCs w:val="20"/>
        </w:rPr>
        <w:t xml:space="preserve"> 6</w:t>
      </w:r>
      <w:r w:rsidRPr="00C3441A">
        <w:rPr>
          <w:rFonts w:ascii="Times New Roman" w:hAnsi="Times New Roman"/>
          <w:sz w:val="20"/>
          <w:szCs w:val="20"/>
        </w:rPr>
        <w:t>.</w:t>
      </w:r>
      <w:r w:rsidR="00C60526">
        <w:rPr>
          <w:rFonts w:ascii="Times New Roman" w:hAnsi="Times New Roman"/>
          <w:sz w:val="20"/>
          <w:szCs w:val="20"/>
        </w:rPr>
        <w:t xml:space="preserve"> </w:t>
      </w:r>
      <w:r w:rsidR="000E3471">
        <w:rPr>
          <w:rFonts w:ascii="Times New Roman" w:hAnsi="Times New Roman"/>
          <w:sz w:val="20"/>
          <w:szCs w:val="20"/>
        </w:rPr>
        <w:t>2022</w:t>
      </w:r>
    </w:p>
    <w:p w14:paraId="50772CA6" w14:textId="7C0343DA" w:rsidR="003E152F" w:rsidRDefault="004E3750" w:rsidP="00F75181">
      <w:pPr>
        <w:pStyle w:val="Bezmezer"/>
        <w:numPr>
          <w:ilvl w:val="0"/>
          <w:numId w:val="2"/>
        </w:numPr>
        <w:jc w:val="both"/>
        <w:rPr>
          <w:rFonts w:ascii="Times New Roman" w:hAnsi="Times New Roman" w:cs="Times New Roman"/>
          <w:sz w:val="20"/>
          <w:szCs w:val="20"/>
        </w:rPr>
      </w:pPr>
      <w:r w:rsidRPr="00C3441A">
        <w:rPr>
          <w:rFonts w:ascii="Times New Roman" w:hAnsi="Times New Roman" w:cs="Times New Roman"/>
          <w:sz w:val="20"/>
          <w:szCs w:val="20"/>
        </w:rPr>
        <w:t xml:space="preserve">Pronajímatel </w:t>
      </w:r>
      <w:r w:rsidR="009E63B7">
        <w:rPr>
          <w:rFonts w:ascii="Times New Roman" w:hAnsi="Times New Roman" w:cs="Times New Roman"/>
          <w:sz w:val="20"/>
          <w:szCs w:val="20"/>
        </w:rPr>
        <w:t>přenechává Nájemci do nájmu prostory sloužící k podnikání</w:t>
      </w:r>
      <w:r w:rsidR="00FB47F9">
        <w:rPr>
          <w:rFonts w:ascii="Times New Roman" w:hAnsi="Times New Roman" w:cs="Times New Roman"/>
          <w:sz w:val="20"/>
          <w:szCs w:val="20"/>
        </w:rPr>
        <w:t>, které jsou přesně specifikovány v příloze č. 1</w:t>
      </w:r>
      <w:r w:rsidR="00A033B0">
        <w:rPr>
          <w:rFonts w:ascii="Times New Roman" w:hAnsi="Times New Roman" w:cs="Times New Roman"/>
          <w:sz w:val="20"/>
          <w:szCs w:val="20"/>
        </w:rPr>
        <w:t xml:space="preserve"> </w:t>
      </w:r>
      <w:r w:rsidR="00C60526">
        <w:rPr>
          <w:rFonts w:ascii="Times New Roman" w:hAnsi="Times New Roman" w:cs="Times New Roman"/>
          <w:sz w:val="20"/>
          <w:szCs w:val="20"/>
        </w:rPr>
        <w:t>– specifikace pronajatých prostor, příloha č. 2 – vyznačení pronajatých pozemků. Tyto přílohy jsou nedílnou součástí této smlouvy.</w:t>
      </w:r>
    </w:p>
    <w:p w14:paraId="34157BC3" w14:textId="172E90E0" w:rsidR="00817815" w:rsidRDefault="00817815" w:rsidP="00F75181">
      <w:pPr>
        <w:pStyle w:val="Bezmezer"/>
        <w:numPr>
          <w:ilvl w:val="0"/>
          <w:numId w:val="2"/>
        </w:numPr>
        <w:jc w:val="both"/>
        <w:rPr>
          <w:rFonts w:ascii="Times New Roman" w:hAnsi="Times New Roman" w:cs="Times New Roman"/>
          <w:sz w:val="20"/>
          <w:szCs w:val="20"/>
        </w:rPr>
      </w:pPr>
      <w:r w:rsidRPr="00535B41">
        <w:rPr>
          <w:rFonts w:ascii="Times New Roman" w:hAnsi="Times New Roman" w:cs="Times New Roman"/>
          <w:sz w:val="20"/>
          <w:szCs w:val="20"/>
        </w:rPr>
        <w:t>Pronajímatel upozorňuje</w:t>
      </w:r>
      <w:r w:rsidR="00C60526">
        <w:rPr>
          <w:rFonts w:ascii="Times New Roman" w:hAnsi="Times New Roman" w:cs="Times New Roman"/>
          <w:sz w:val="20"/>
          <w:szCs w:val="20"/>
        </w:rPr>
        <w:t xml:space="preserve"> Nájemce</w:t>
      </w:r>
      <w:r w:rsidRPr="00535B41">
        <w:rPr>
          <w:rFonts w:ascii="Times New Roman" w:hAnsi="Times New Roman" w:cs="Times New Roman"/>
          <w:sz w:val="20"/>
          <w:szCs w:val="20"/>
        </w:rPr>
        <w:t xml:space="preserve">, že Prostory </w:t>
      </w:r>
      <w:r w:rsidR="00535B41" w:rsidRPr="00535B41">
        <w:rPr>
          <w:rFonts w:ascii="Times New Roman" w:hAnsi="Times New Roman" w:cs="Times New Roman"/>
          <w:sz w:val="20"/>
          <w:szCs w:val="20"/>
        </w:rPr>
        <w:t xml:space="preserve">se </w:t>
      </w:r>
      <w:r w:rsidR="00EC1519" w:rsidRPr="00535B41">
        <w:rPr>
          <w:rFonts w:ascii="Times New Roman" w:hAnsi="Times New Roman" w:cs="Times New Roman"/>
          <w:sz w:val="20"/>
          <w:szCs w:val="20"/>
        </w:rPr>
        <w:t>nacházejí v</w:t>
      </w:r>
      <w:r w:rsidR="00233EF4" w:rsidRPr="00535B41">
        <w:rPr>
          <w:rFonts w:ascii="Times New Roman" w:hAnsi="Times New Roman" w:cs="Times New Roman"/>
          <w:sz w:val="20"/>
          <w:szCs w:val="20"/>
        </w:rPr>
        <w:t> areálu Národní kulturní památky Vyšehrad</w:t>
      </w:r>
      <w:r w:rsidR="00233EF4">
        <w:rPr>
          <w:rFonts w:ascii="Times New Roman" w:hAnsi="Times New Roman" w:cs="Times New Roman"/>
          <w:sz w:val="20"/>
          <w:szCs w:val="20"/>
        </w:rPr>
        <w:t>.</w:t>
      </w:r>
    </w:p>
    <w:p w14:paraId="64C79712" w14:textId="31673F2D" w:rsidR="00233EF4" w:rsidRDefault="00233EF4" w:rsidP="00F75181">
      <w:pPr>
        <w:pStyle w:val="Bezmezer"/>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Pronajímatel upozorňuje Nájemce, že je nutné dodržovat Pravidla označování provozoven v Pražské památkové rezervaci a na kulturních památkách na území hl. m. Prahy, schválená </w:t>
      </w:r>
      <w:r w:rsidR="00C26822">
        <w:rPr>
          <w:rFonts w:ascii="Times New Roman" w:hAnsi="Times New Roman" w:cs="Times New Roman"/>
          <w:sz w:val="20"/>
          <w:szCs w:val="20"/>
        </w:rPr>
        <w:t>U</w:t>
      </w:r>
      <w:r>
        <w:rPr>
          <w:rFonts w:ascii="Times New Roman" w:hAnsi="Times New Roman" w:cs="Times New Roman"/>
          <w:sz w:val="20"/>
          <w:szCs w:val="20"/>
        </w:rPr>
        <w:t>snesením Rady hl. m. Prahy č. 2757 ze dne 9.12.2019</w:t>
      </w:r>
      <w:r w:rsidR="00C26822">
        <w:rPr>
          <w:rFonts w:ascii="Times New Roman" w:hAnsi="Times New Roman" w:cs="Times New Roman"/>
          <w:sz w:val="20"/>
          <w:szCs w:val="20"/>
        </w:rPr>
        <w:t xml:space="preserve"> ve znění usnesení Rady hl. m. Prahy č. 1073 ze dne 1.6.2020</w:t>
      </w:r>
      <w:r>
        <w:rPr>
          <w:rFonts w:ascii="Times New Roman" w:hAnsi="Times New Roman" w:cs="Times New Roman"/>
          <w:sz w:val="20"/>
          <w:szCs w:val="20"/>
        </w:rPr>
        <w:t xml:space="preserve">. </w:t>
      </w:r>
    </w:p>
    <w:p w14:paraId="18C9D233" w14:textId="3072BE2B" w:rsidR="00F71E7D" w:rsidRDefault="00233EF4" w:rsidP="00F75181">
      <w:pPr>
        <w:pStyle w:val="Bezmezer"/>
        <w:numPr>
          <w:ilvl w:val="0"/>
          <w:numId w:val="2"/>
        </w:numPr>
        <w:jc w:val="both"/>
        <w:rPr>
          <w:rFonts w:ascii="Times New Roman" w:hAnsi="Times New Roman" w:cs="Times New Roman"/>
          <w:sz w:val="20"/>
          <w:szCs w:val="20"/>
        </w:rPr>
      </w:pPr>
      <w:r>
        <w:rPr>
          <w:rFonts w:ascii="Times New Roman" w:hAnsi="Times New Roman" w:cs="Times New Roman"/>
          <w:sz w:val="20"/>
          <w:szCs w:val="20"/>
        </w:rPr>
        <w:lastRenderedPageBreak/>
        <w:t xml:space="preserve">Pronajímatel upozorňuje Nájemce, že je nutné dodržovat Usnesení Rady hl. m. Prahy </w:t>
      </w:r>
      <w:r w:rsidR="005F2FC3">
        <w:rPr>
          <w:rFonts w:ascii="Times New Roman" w:hAnsi="Times New Roman" w:cs="Times New Roman"/>
          <w:sz w:val="20"/>
          <w:szCs w:val="20"/>
        </w:rPr>
        <w:t>č.</w:t>
      </w:r>
      <w:r w:rsidR="006F6AC7">
        <w:rPr>
          <w:rFonts w:ascii="Times New Roman" w:hAnsi="Times New Roman" w:cs="Times New Roman"/>
          <w:sz w:val="20"/>
          <w:szCs w:val="20"/>
        </w:rPr>
        <w:t xml:space="preserve"> 2832</w:t>
      </w:r>
      <w:r w:rsidR="005F2FC3">
        <w:rPr>
          <w:rFonts w:ascii="Times New Roman" w:hAnsi="Times New Roman" w:cs="Times New Roman"/>
          <w:sz w:val="20"/>
          <w:szCs w:val="20"/>
        </w:rPr>
        <w:t xml:space="preserve"> </w:t>
      </w:r>
      <w:r>
        <w:rPr>
          <w:rFonts w:ascii="Times New Roman" w:hAnsi="Times New Roman" w:cs="Times New Roman"/>
          <w:sz w:val="20"/>
          <w:szCs w:val="20"/>
        </w:rPr>
        <w:t>ze dne 16.12.2019 k zavedení opatření respektujících principy předcházení vzniku odpadů a minimalizace používání jednorázových obalů a výrobků.</w:t>
      </w:r>
    </w:p>
    <w:p w14:paraId="0776ABF3" w14:textId="6EAF2F30" w:rsidR="00C3441A" w:rsidRPr="00C3441A" w:rsidRDefault="00C3441A" w:rsidP="00720D1E">
      <w:pPr>
        <w:pStyle w:val="Bezmezer"/>
        <w:rPr>
          <w:rFonts w:ascii="Times New Roman" w:hAnsi="Times New Roman" w:cs="Times New Roman"/>
          <w:sz w:val="20"/>
          <w:szCs w:val="20"/>
        </w:rPr>
      </w:pPr>
    </w:p>
    <w:p w14:paraId="51B24131" w14:textId="77777777" w:rsidR="00C3441A" w:rsidRPr="00C3441A" w:rsidRDefault="00C3441A" w:rsidP="00720D1E">
      <w:pPr>
        <w:pStyle w:val="Bezmezer"/>
        <w:rPr>
          <w:rFonts w:ascii="Times New Roman" w:hAnsi="Times New Roman" w:cs="Times New Roman"/>
          <w:sz w:val="20"/>
          <w:szCs w:val="20"/>
        </w:rPr>
      </w:pPr>
    </w:p>
    <w:p w14:paraId="2DB3B785" w14:textId="43B0FFBE" w:rsidR="00720D1E" w:rsidRPr="00C3441A" w:rsidRDefault="00720D1E" w:rsidP="00811B40">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Článek I</w:t>
      </w:r>
      <w:r w:rsidR="004E3750" w:rsidRPr="00C3441A">
        <w:rPr>
          <w:rFonts w:ascii="Times New Roman" w:hAnsi="Times New Roman" w:cs="Times New Roman"/>
          <w:b/>
          <w:bCs/>
          <w:sz w:val="20"/>
          <w:szCs w:val="20"/>
        </w:rPr>
        <w:t>I</w:t>
      </w:r>
      <w:r w:rsidRPr="00C3441A">
        <w:rPr>
          <w:rFonts w:ascii="Times New Roman" w:hAnsi="Times New Roman" w:cs="Times New Roman"/>
          <w:b/>
          <w:bCs/>
          <w:sz w:val="20"/>
          <w:szCs w:val="20"/>
        </w:rPr>
        <w:t>I.</w:t>
      </w:r>
    </w:p>
    <w:p w14:paraId="62942448" w14:textId="376DFDA5" w:rsidR="00720D1E" w:rsidRPr="00C3441A" w:rsidRDefault="004E3750" w:rsidP="00811B40">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Účel</w:t>
      </w:r>
      <w:r w:rsidR="00B937D5">
        <w:rPr>
          <w:rFonts w:ascii="Times New Roman" w:hAnsi="Times New Roman" w:cs="Times New Roman"/>
          <w:b/>
          <w:bCs/>
          <w:sz w:val="20"/>
          <w:szCs w:val="20"/>
        </w:rPr>
        <w:t xml:space="preserve"> </w:t>
      </w:r>
      <w:r w:rsidRPr="00C3441A">
        <w:rPr>
          <w:rFonts w:ascii="Times New Roman" w:hAnsi="Times New Roman" w:cs="Times New Roman"/>
          <w:b/>
          <w:bCs/>
          <w:sz w:val="20"/>
          <w:szCs w:val="20"/>
        </w:rPr>
        <w:t>nájmu</w:t>
      </w:r>
    </w:p>
    <w:p w14:paraId="6840DC7C" w14:textId="77777777" w:rsidR="00720D1E" w:rsidRPr="00C3441A" w:rsidRDefault="00720D1E" w:rsidP="00720D1E">
      <w:pPr>
        <w:pStyle w:val="Bezmezer"/>
        <w:rPr>
          <w:rFonts w:ascii="Times New Roman" w:hAnsi="Times New Roman" w:cs="Times New Roman"/>
          <w:sz w:val="20"/>
          <w:szCs w:val="20"/>
        </w:rPr>
      </w:pPr>
    </w:p>
    <w:p w14:paraId="5EF70EDC" w14:textId="292E9AA0" w:rsidR="004E3750" w:rsidRPr="00811B40" w:rsidRDefault="00B937D5" w:rsidP="00394308">
      <w:pPr>
        <w:pStyle w:val="Bezmezer"/>
        <w:numPr>
          <w:ilvl w:val="0"/>
          <w:numId w:val="6"/>
        </w:numPr>
        <w:jc w:val="both"/>
        <w:rPr>
          <w:rFonts w:ascii="Times New Roman" w:hAnsi="Times New Roman"/>
          <w:sz w:val="20"/>
          <w:szCs w:val="20"/>
        </w:rPr>
      </w:pPr>
      <w:r>
        <w:rPr>
          <w:rFonts w:ascii="Times New Roman" w:hAnsi="Times New Roman" w:cs="Times New Roman"/>
          <w:sz w:val="20"/>
          <w:szCs w:val="20"/>
        </w:rPr>
        <w:t xml:space="preserve">Nájemce je oprávněn užívat Prostory za účelem </w:t>
      </w:r>
      <w:r w:rsidR="007A5D32">
        <w:rPr>
          <w:rFonts w:ascii="Times New Roman" w:hAnsi="Times New Roman" w:cs="Times New Roman"/>
          <w:sz w:val="20"/>
          <w:szCs w:val="20"/>
        </w:rPr>
        <w:t>provozování hostinské činnosti</w:t>
      </w:r>
      <w:r>
        <w:rPr>
          <w:rFonts w:ascii="Times New Roman" w:hAnsi="Times New Roman" w:cs="Times New Roman"/>
          <w:sz w:val="20"/>
          <w:szCs w:val="20"/>
        </w:rPr>
        <w:t xml:space="preserve">. </w:t>
      </w:r>
      <w:r w:rsidR="00811B40">
        <w:rPr>
          <w:rFonts w:ascii="Times New Roman" w:hAnsi="Times New Roman" w:cs="Times New Roman"/>
          <w:sz w:val="20"/>
          <w:szCs w:val="20"/>
        </w:rPr>
        <w:t>Jakékoliv využití Prostor Nájemcem pro jiné účely je podmíněno předchozím písemným souhlasem Pronajímatele.</w:t>
      </w:r>
    </w:p>
    <w:p w14:paraId="697BD417" w14:textId="77777777" w:rsidR="00811B40" w:rsidRPr="00811B40" w:rsidRDefault="00811B40" w:rsidP="00394308">
      <w:pPr>
        <w:pStyle w:val="Bezmezer"/>
        <w:numPr>
          <w:ilvl w:val="0"/>
          <w:numId w:val="6"/>
        </w:numPr>
        <w:jc w:val="both"/>
        <w:rPr>
          <w:rFonts w:ascii="Times New Roman" w:hAnsi="Times New Roman"/>
          <w:sz w:val="20"/>
          <w:szCs w:val="20"/>
        </w:rPr>
      </w:pPr>
      <w:r>
        <w:rPr>
          <w:rFonts w:ascii="Times New Roman" w:hAnsi="Times New Roman" w:cs="Times New Roman"/>
          <w:sz w:val="20"/>
          <w:szCs w:val="20"/>
        </w:rPr>
        <w:t xml:space="preserve">Nájemce prohlašuje, že před uzavřením této Smlouvy řádně získal veškerá povolení, koncese a licence nutná k provozování jeho činnosti v Prostorech dle této Smlouvy. Nájemce je povinen udržovat všechna povolení v platnosti a účinnosti po celou dobu nájmu sjednaného dle této Smlouvy. </w:t>
      </w:r>
    </w:p>
    <w:p w14:paraId="6CE38541" w14:textId="77777777" w:rsidR="00811B40" w:rsidRPr="00C3441A" w:rsidRDefault="00811B40" w:rsidP="000517FA">
      <w:pPr>
        <w:pStyle w:val="Bezmezer"/>
        <w:rPr>
          <w:rFonts w:ascii="Times New Roman" w:hAnsi="Times New Roman" w:cs="Times New Roman"/>
          <w:sz w:val="20"/>
          <w:szCs w:val="20"/>
        </w:rPr>
      </w:pPr>
    </w:p>
    <w:p w14:paraId="6F7C0825" w14:textId="77777777" w:rsidR="00811B40" w:rsidRPr="00C3441A" w:rsidRDefault="00811B40" w:rsidP="000517FA">
      <w:pPr>
        <w:pStyle w:val="Bezmezer"/>
        <w:rPr>
          <w:rFonts w:ascii="Times New Roman" w:hAnsi="Times New Roman" w:cs="Times New Roman"/>
          <w:sz w:val="20"/>
          <w:szCs w:val="20"/>
        </w:rPr>
      </w:pPr>
    </w:p>
    <w:p w14:paraId="04516543" w14:textId="4FD8669C" w:rsidR="00811B40" w:rsidRPr="00811B40" w:rsidRDefault="00811B40" w:rsidP="000517FA">
      <w:pPr>
        <w:jc w:val="center"/>
        <w:rPr>
          <w:b/>
          <w:bCs/>
        </w:rPr>
      </w:pPr>
      <w:r w:rsidRPr="00811B40">
        <w:rPr>
          <w:b/>
          <w:bCs/>
        </w:rPr>
        <w:t>Článek IV.</w:t>
      </w:r>
    </w:p>
    <w:p w14:paraId="41A66B85" w14:textId="002C4107" w:rsidR="00811B40" w:rsidRPr="00811B40" w:rsidRDefault="00811B40" w:rsidP="000517FA">
      <w:pPr>
        <w:jc w:val="center"/>
        <w:rPr>
          <w:b/>
          <w:bCs/>
        </w:rPr>
      </w:pPr>
      <w:r w:rsidRPr="00811B40">
        <w:rPr>
          <w:b/>
          <w:bCs/>
        </w:rPr>
        <w:t>Doba nájmu</w:t>
      </w:r>
    </w:p>
    <w:p w14:paraId="24F420EC" w14:textId="3CED4C8F" w:rsidR="00811B40" w:rsidRPr="00C3441A" w:rsidRDefault="00811B40" w:rsidP="000517FA">
      <w:pPr>
        <w:pStyle w:val="Bezmezer"/>
        <w:jc w:val="both"/>
        <w:rPr>
          <w:rFonts w:ascii="Times New Roman" w:hAnsi="Times New Roman"/>
          <w:sz w:val="20"/>
          <w:szCs w:val="20"/>
        </w:rPr>
      </w:pPr>
    </w:p>
    <w:p w14:paraId="6B185AC4" w14:textId="77777777" w:rsidR="00811B40" w:rsidRPr="00811B40" w:rsidRDefault="00811B40" w:rsidP="00394308">
      <w:pPr>
        <w:pStyle w:val="Bezmezer"/>
        <w:numPr>
          <w:ilvl w:val="0"/>
          <w:numId w:val="10"/>
        </w:numPr>
        <w:jc w:val="both"/>
        <w:rPr>
          <w:rFonts w:ascii="Times New Roman" w:hAnsi="Times New Roman"/>
          <w:sz w:val="20"/>
          <w:szCs w:val="20"/>
        </w:rPr>
      </w:pPr>
      <w:r>
        <w:rPr>
          <w:rFonts w:ascii="Times New Roman" w:hAnsi="Times New Roman" w:cs="Times New Roman"/>
          <w:sz w:val="20"/>
          <w:szCs w:val="20"/>
        </w:rPr>
        <w:t xml:space="preserve">Tato smlouva nabývá platnosti dnem jejího podpisu Smluvními stranami a účinnosti okamžikem zveřejnění Smlouvy v registru smluv. </w:t>
      </w:r>
    </w:p>
    <w:p w14:paraId="75E0E7DF" w14:textId="44FECEE4" w:rsidR="004E3750" w:rsidRPr="00811B40" w:rsidRDefault="004E3750" w:rsidP="00394308">
      <w:pPr>
        <w:pStyle w:val="Bezmezer"/>
        <w:numPr>
          <w:ilvl w:val="0"/>
          <w:numId w:val="10"/>
        </w:numPr>
        <w:jc w:val="both"/>
        <w:rPr>
          <w:rFonts w:ascii="Times New Roman" w:hAnsi="Times New Roman"/>
          <w:sz w:val="20"/>
          <w:szCs w:val="20"/>
        </w:rPr>
      </w:pPr>
      <w:r w:rsidRPr="00C3441A">
        <w:rPr>
          <w:rFonts w:ascii="Times New Roman" w:hAnsi="Times New Roman" w:cs="Times New Roman"/>
          <w:sz w:val="20"/>
          <w:szCs w:val="20"/>
        </w:rPr>
        <w:t xml:space="preserve">Nájem </w:t>
      </w:r>
      <w:r w:rsidR="00811B40">
        <w:rPr>
          <w:rFonts w:ascii="Times New Roman" w:hAnsi="Times New Roman" w:cs="Times New Roman"/>
          <w:sz w:val="20"/>
          <w:szCs w:val="20"/>
        </w:rPr>
        <w:t xml:space="preserve">dle této Smlouvy </w:t>
      </w:r>
      <w:r w:rsidRPr="00C3441A">
        <w:rPr>
          <w:rFonts w:ascii="Times New Roman" w:hAnsi="Times New Roman" w:cs="Times New Roman"/>
          <w:sz w:val="20"/>
          <w:szCs w:val="20"/>
        </w:rPr>
        <w:t>se sjednává na dobu neurčitou</w:t>
      </w:r>
      <w:r w:rsidR="00FB45AF" w:rsidRPr="00C3441A">
        <w:rPr>
          <w:rFonts w:ascii="Times New Roman" w:hAnsi="Times New Roman" w:cs="Times New Roman"/>
          <w:sz w:val="20"/>
          <w:szCs w:val="20"/>
        </w:rPr>
        <w:t xml:space="preserve">, </w:t>
      </w:r>
      <w:r w:rsidR="00811B40">
        <w:rPr>
          <w:rFonts w:ascii="Times New Roman" w:hAnsi="Times New Roman" w:cs="Times New Roman"/>
          <w:sz w:val="20"/>
          <w:szCs w:val="20"/>
        </w:rPr>
        <w:t xml:space="preserve">která začne plynout ode dne </w:t>
      </w:r>
      <w:r w:rsidR="0041459D">
        <w:rPr>
          <w:rFonts w:ascii="Times New Roman" w:hAnsi="Times New Roman" w:cs="Times New Roman"/>
          <w:sz w:val="20"/>
          <w:szCs w:val="20"/>
        </w:rPr>
        <w:t>podpisu smlouvy oběma stranami</w:t>
      </w:r>
      <w:r w:rsidR="00811B40">
        <w:rPr>
          <w:rFonts w:ascii="Times New Roman" w:hAnsi="Times New Roman" w:cs="Times New Roman"/>
          <w:sz w:val="20"/>
          <w:szCs w:val="20"/>
        </w:rPr>
        <w:t xml:space="preserve">. </w:t>
      </w:r>
    </w:p>
    <w:p w14:paraId="5F87DDB7" w14:textId="02C43921" w:rsidR="00811B40" w:rsidRDefault="00811B40" w:rsidP="00811B40">
      <w:pPr>
        <w:pStyle w:val="Bezmezer"/>
        <w:rPr>
          <w:rFonts w:ascii="Times New Roman" w:hAnsi="Times New Roman" w:cs="Times New Roman"/>
          <w:sz w:val="20"/>
          <w:szCs w:val="20"/>
        </w:rPr>
      </w:pPr>
    </w:p>
    <w:p w14:paraId="3CD067E0" w14:textId="77777777" w:rsidR="00811B40" w:rsidRPr="00C3441A" w:rsidRDefault="00811B40" w:rsidP="000517FA">
      <w:pPr>
        <w:pStyle w:val="Bezmezer"/>
        <w:rPr>
          <w:rFonts w:ascii="Times New Roman" w:hAnsi="Times New Roman" w:cs="Times New Roman"/>
          <w:sz w:val="20"/>
          <w:szCs w:val="20"/>
        </w:rPr>
      </w:pPr>
    </w:p>
    <w:p w14:paraId="7A519AC8" w14:textId="4E853F65" w:rsidR="00811B40" w:rsidRPr="00C3441A" w:rsidRDefault="00811B40" w:rsidP="000517FA">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 xml:space="preserve">Článek </w:t>
      </w:r>
      <w:r>
        <w:rPr>
          <w:rFonts w:ascii="Times New Roman" w:hAnsi="Times New Roman" w:cs="Times New Roman"/>
          <w:b/>
          <w:bCs/>
          <w:sz w:val="20"/>
          <w:szCs w:val="20"/>
        </w:rPr>
        <w:t>V</w:t>
      </w:r>
      <w:r w:rsidRPr="00C3441A">
        <w:rPr>
          <w:rFonts w:ascii="Times New Roman" w:hAnsi="Times New Roman" w:cs="Times New Roman"/>
          <w:b/>
          <w:bCs/>
          <w:sz w:val="20"/>
          <w:szCs w:val="20"/>
        </w:rPr>
        <w:t>.</w:t>
      </w:r>
    </w:p>
    <w:p w14:paraId="27ABDAAD" w14:textId="3D86D79C" w:rsidR="00811B40" w:rsidRPr="00276B20" w:rsidRDefault="00811B40" w:rsidP="000517FA">
      <w:pPr>
        <w:pStyle w:val="Bezmezer"/>
        <w:jc w:val="center"/>
        <w:rPr>
          <w:rFonts w:ascii="Times New Roman" w:hAnsi="Times New Roman" w:cs="Times New Roman"/>
          <w:b/>
          <w:bCs/>
          <w:sz w:val="20"/>
          <w:szCs w:val="20"/>
        </w:rPr>
      </w:pPr>
      <w:r w:rsidRPr="00276B20">
        <w:rPr>
          <w:rFonts w:ascii="Times New Roman" w:hAnsi="Times New Roman" w:cs="Times New Roman"/>
          <w:b/>
          <w:bCs/>
          <w:sz w:val="20"/>
          <w:szCs w:val="20"/>
        </w:rPr>
        <w:t>Předání Prostor</w:t>
      </w:r>
      <w:r w:rsidR="00B25187" w:rsidRPr="00276B20">
        <w:rPr>
          <w:rFonts w:ascii="Times New Roman" w:hAnsi="Times New Roman" w:cs="Times New Roman"/>
          <w:b/>
          <w:bCs/>
          <w:sz w:val="20"/>
          <w:szCs w:val="20"/>
        </w:rPr>
        <w:t xml:space="preserve"> a zahájení provozu</w:t>
      </w:r>
    </w:p>
    <w:p w14:paraId="7DFAA5EA" w14:textId="2F8C0A51" w:rsidR="00811B40" w:rsidRPr="00276B20" w:rsidRDefault="00811B40" w:rsidP="00811B40">
      <w:pPr>
        <w:pStyle w:val="Bezmezer"/>
        <w:jc w:val="both"/>
        <w:rPr>
          <w:rFonts w:ascii="Times New Roman" w:hAnsi="Times New Roman" w:cs="Times New Roman"/>
          <w:sz w:val="20"/>
          <w:szCs w:val="20"/>
        </w:rPr>
      </w:pPr>
    </w:p>
    <w:p w14:paraId="33C9EF8D" w14:textId="2F6240B8" w:rsidR="00244322" w:rsidRPr="0064017F" w:rsidRDefault="00244322" w:rsidP="00394308">
      <w:pPr>
        <w:pStyle w:val="Bezmezer"/>
        <w:numPr>
          <w:ilvl w:val="0"/>
          <w:numId w:val="11"/>
        </w:numPr>
        <w:jc w:val="both"/>
        <w:rPr>
          <w:rFonts w:ascii="Times New Roman" w:hAnsi="Times New Roman" w:cs="Times New Roman"/>
          <w:sz w:val="20"/>
          <w:szCs w:val="20"/>
        </w:rPr>
      </w:pPr>
      <w:r w:rsidRPr="0064017F">
        <w:rPr>
          <w:rFonts w:ascii="Times New Roman" w:hAnsi="Times New Roman" w:cs="Times New Roman"/>
          <w:sz w:val="20"/>
          <w:szCs w:val="20"/>
        </w:rPr>
        <w:t xml:space="preserve">Pronajímatel předá Nájemci Prostory </w:t>
      </w:r>
      <w:r w:rsidR="00F637C3" w:rsidRPr="0064017F">
        <w:rPr>
          <w:rFonts w:ascii="Times New Roman" w:hAnsi="Times New Roman" w:cs="Times New Roman"/>
          <w:sz w:val="20"/>
          <w:szCs w:val="20"/>
        </w:rPr>
        <w:t xml:space="preserve">do užívání na základě předávacího protokolu, který bude </w:t>
      </w:r>
      <w:r w:rsidR="00816233" w:rsidRPr="0064017F">
        <w:rPr>
          <w:rFonts w:ascii="Times New Roman" w:hAnsi="Times New Roman" w:cs="Times New Roman"/>
          <w:sz w:val="20"/>
          <w:szCs w:val="20"/>
        </w:rPr>
        <w:t xml:space="preserve">v písemné formě a </w:t>
      </w:r>
      <w:r w:rsidR="00D75FD9" w:rsidRPr="0064017F">
        <w:rPr>
          <w:rFonts w:ascii="Times New Roman" w:hAnsi="Times New Roman" w:cs="Times New Roman"/>
          <w:sz w:val="20"/>
          <w:szCs w:val="20"/>
        </w:rPr>
        <w:t>podepíšou</w:t>
      </w:r>
      <w:r w:rsidR="00816233" w:rsidRPr="0064017F">
        <w:rPr>
          <w:rFonts w:ascii="Times New Roman" w:hAnsi="Times New Roman" w:cs="Times New Roman"/>
          <w:sz w:val="20"/>
          <w:szCs w:val="20"/>
        </w:rPr>
        <w:t xml:space="preserve"> jej obě strany. Dnem uvedeným v předávacím protokolu </w:t>
      </w:r>
      <w:r w:rsidR="009C2D8F" w:rsidRPr="0064017F">
        <w:rPr>
          <w:rFonts w:ascii="Times New Roman" w:hAnsi="Times New Roman" w:cs="Times New Roman"/>
          <w:sz w:val="20"/>
          <w:szCs w:val="20"/>
        </w:rPr>
        <w:t>začíná Nájemce hradit</w:t>
      </w:r>
      <w:r w:rsidR="00D75FD9" w:rsidRPr="0064017F">
        <w:rPr>
          <w:rFonts w:ascii="Times New Roman" w:hAnsi="Times New Roman" w:cs="Times New Roman"/>
          <w:sz w:val="20"/>
          <w:szCs w:val="20"/>
        </w:rPr>
        <w:t xml:space="preserve"> nájemné v souladu s článkem VI. této smlouvy. </w:t>
      </w:r>
      <w:r w:rsidR="00816233" w:rsidRPr="0064017F">
        <w:rPr>
          <w:rFonts w:ascii="Times New Roman" w:hAnsi="Times New Roman" w:cs="Times New Roman"/>
          <w:sz w:val="20"/>
          <w:szCs w:val="20"/>
        </w:rPr>
        <w:t xml:space="preserve"> </w:t>
      </w:r>
    </w:p>
    <w:p w14:paraId="57985564" w14:textId="360C9C9A" w:rsidR="00B7414D" w:rsidRPr="008E0174" w:rsidRDefault="00B7414D" w:rsidP="00394308">
      <w:pPr>
        <w:pStyle w:val="Bezmezer"/>
        <w:numPr>
          <w:ilvl w:val="0"/>
          <w:numId w:val="11"/>
        </w:numPr>
        <w:jc w:val="both"/>
        <w:rPr>
          <w:rFonts w:ascii="Times New Roman" w:hAnsi="Times New Roman" w:cs="Times New Roman"/>
          <w:sz w:val="20"/>
          <w:szCs w:val="20"/>
        </w:rPr>
      </w:pPr>
      <w:r w:rsidRPr="00276B20">
        <w:rPr>
          <w:rFonts w:ascii="Times New Roman" w:hAnsi="Times New Roman" w:cs="Times New Roman"/>
          <w:sz w:val="20"/>
          <w:szCs w:val="20"/>
        </w:rPr>
        <w:t>Nájemce bere na vědomí a souhlasí, že podmínkou</w:t>
      </w:r>
      <w:r w:rsidRPr="008E0174">
        <w:rPr>
          <w:rFonts w:ascii="Times New Roman" w:hAnsi="Times New Roman" w:cs="Times New Roman"/>
          <w:sz w:val="20"/>
          <w:szCs w:val="20"/>
        </w:rPr>
        <w:t xml:space="preserve"> předání Prostor Nájemci je předložení kopií pojistných smluv nebo pojistných certifikátů dle čl. X </w:t>
      </w:r>
      <w:r w:rsidR="00BA46C7" w:rsidRPr="008E0174">
        <w:rPr>
          <w:rFonts w:ascii="Times New Roman" w:hAnsi="Times New Roman" w:cs="Times New Roman"/>
          <w:sz w:val="20"/>
          <w:szCs w:val="20"/>
        </w:rPr>
        <w:t xml:space="preserve">odst. 12 </w:t>
      </w:r>
      <w:r w:rsidRPr="008E0174">
        <w:rPr>
          <w:rFonts w:ascii="Times New Roman" w:hAnsi="Times New Roman" w:cs="Times New Roman"/>
          <w:sz w:val="20"/>
          <w:szCs w:val="20"/>
        </w:rPr>
        <w:t xml:space="preserve">této Smlouvy Pronajímateli, prokazujících uzavření pojištění Nájemcem v souladu s čl. X </w:t>
      </w:r>
      <w:r w:rsidR="00BA46C7" w:rsidRPr="008E0174">
        <w:rPr>
          <w:rFonts w:ascii="Times New Roman" w:hAnsi="Times New Roman" w:cs="Times New Roman"/>
          <w:sz w:val="20"/>
          <w:szCs w:val="20"/>
        </w:rPr>
        <w:t xml:space="preserve">odst. 11 </w:t>
      </w:r>
      <w:r w:rsidRPr="008E0174">
        <w:rPr>
          <w:rFonts w:ascii="Times New Roman" w:hAnsi="Times New Roman" w:cs="Times New Roman"/>
          <w:sz w:val="20"/>
          <w:szCs w:val="20"/>
        </w:rPr>
        <w:t>této Smlouvy, a uhrazení Nájemní kauce v souladu s čl. X</w:t>
      </w:r>
      <w:r w:rsidR="006D65D0" w:rsidRPr="008E0174">
        <w:rPr>
          <w:rFonts w:ascii="Times New Roman" w:hAnsi="Times New Roman" w:cs="Times New Roman"/>
          <w:sz w:val="20"/>
          <w:szCs w:val="20"/>
        </w:rPr>
        <w:t>II</w:t>
      </w:r>
      <w:r w:rsidRPr="008E0174">
        <w:rPr>
          <w:rFonts w:ascii="Times New Roman" w:hAnsi="Times New Roman" w:cs="Times New Roman"/>
          <w:sz w:val="20"/>
          <w:szCs w:val="20"/>
        </w:rPr>
        <w:t xml:space="preserve"> této Smlouvy.</w:t>
      </w:r>
    </w:p>
    <w:p w14:paraId="180B8339" w14:textId="2B34C77C" w:rsidR="00015ECB" w:rsidRPr="003A1791" w:rsidRDefault="00B7414D" w:rsidP="008E0174">
      <w:pPr>
        <w:pStyle w:val="Bezmezer"/>
        <w:numPr>
          <w:ilvl w:val="0"/>
          <w:numId w:val="11"/>
        </w:numPr>
        <w:jc w:val="both"/>
        <w:rPr>
          <w:rFonts w:ascii="Times New Roman" w:hAnsi="Times New Roman" w:cs="Times New Roman"/>
          <w:sz w:val="20"/>
          <w:szCs w:val="20"/>
        </w:rPr>
      </w:pPr>
      <w:r w:rsidRPr="008E0174">
        <w:rPr>
          <w:rFonts w:ascii="Times New Roman" w:hAnsi="Times New Roman" w:cs="Times New Roman"/>
          <w:sz w:val="20"/>
          <w:szCs w:val="20"/>
        </w:rPr>
        <w:t xml:space="preserve">Nájemce prohlašuje, že se dobře seznámil s charakterem </w:t>
      </w:r>
      <w:r w:rsidR="00D0615D" w:rsidRPr="008E0174">
        <w:rPr>
          <w:rFonts w:ascii="Times New Roman" w:hAnsi="Times New Roman" w:cs="Times New Roman"/>
          <w:sz w:val="20"/>
          <w:szCs w:val="20"/>
        </w:rPr>
        <w:t xml:space="preserve">pronajímaných </w:t>
      </w:r>
      <w:r w:rsidRPr="008E0174">
        <w:rPr>
          <w:rFonts w:ascii="Times New Roman" w:hAnsi="Times New Roman" w:cs="Times New Roman"/>
          <w:sz w:val="20"/>
          <w:szCs w:val="20"/>
        </w:rPr>
        <w:t xml:space="preserve">Prostor, s jejich umístěním, </w:t>
      </w:r>
      <w:r w:rsidR="00C60526" w:rsidRPr="008E0174">
        <w:rPr>
          <w:rFonts w:ascii="Times New Roman" w:hAnsi="Times New Roman" w:cs="Times New Roman"/>
          <w:sz w:val="20"/>
          <w:szCs w:val="20"/>
        </w:rPr>
        <w:t xml:space="preserve">stavebně technickým </w:t>
      </w:r>
      <w:r w:rsidRPr="008E0174">
        <w:rPr>
          <w:rFonts w:ascii="Times New Roman" w:hAnsi="Times New Roman" w:cs="Times New Roman"/>
          <w:sz w:val="20"/>
          <w:szCs w:val="20"/>
        </w:rPr>
        <w:t xml:space="preserve">stavem a rovněž se způsobem jejich provozování. </w:t>
      </w:r>
      <w:r w:rsidR="004C5C88" w:rsidRPr="008E0174">
        <w:rPr>
          <w:rFonts w:ascii="Times New Roman" w:hAnsi="Times New Roman" w:cs="Times New Roman"/>
          <w:sz w:val="20"/>
          <w:szCs w:val="20"/>
        </w:rPr>
        <w:t xml:space="preserve">Nájemce dále prohlašuje, že si </w:t>
      </w:r>
      <w:r w:rsidR="00D0615D" w:rsidRPr="008E0174">
        <w:rPr>
          <w:rFonts w:ascii="Times New Roman" w:hAnsi="Times New Roman" w:cs="Times New Roman"/>
          <w:sz w:val="20"/>
          <w:szCs w:val="20"/>
        </w:rPr>
        <w:t xml:space="preserve">pronajímané </w:t>
      </w:r>
      <w:r w:rsidR="004C5C88" w:rsidRPr="008E0174">
        <w:rPr>
          <w:rFonts w:ascii="Times New Roman" w:hAnsi="Times New Roman" w:cs="Times New Roman"/>
          <w:sz w:val="20"/>
          <w:szCs w:val="20"/>
        </w:rPr>
        <w:t xml:space="preserve">Prostory řádně prohlédl a že Prostory jsou vhodné a způsobilé k užívání pro sjednaný účel nájmu.  </w:t>
      </w:r>
    </w:p>
    <w:p w14:paraId="5215BA93" w14:textId="77777777" w:rsidR="008E0174" w:rsidRPr="008E0174" w:rsidRDefault="00B7414D" w:rsidP="00394308">
      <w:pPr>
        <w:pStyle w:val="Bezmezer"/>
        <w:numPr>
          <w:ilvl w:val="0"/>
          <w:numId w:val="11"/>
        </w:numPr>
        <w:jc w:val="both"/>
        <w:rPr>
          <w:rFonts w:ascii="Times New Roman" w:hAnsi="Times New Roman" w:cs="Times New Roman"/>
          <w:sz w:val="20"/>
          <w:szCs w:val="20"/>
        </w:rPr>
      </w:pPr>
      <w:r w:rsidRPr="008E0174">
        <w:rPr>
          <w:rFonts w:ascii="Times New Roman" w:hAnsi="Times New Roman" w:cs="Times New Roman"/>
          <w:sz w:val="20"/>
          <w:szCs w:val="20"/>
        </w:rPr>
        <w:t xml:space="preserve">Podpis předávacího protokolu Nájemcem bude jasným důkazem toho, že Nájemce zkontroloval Prostory a přijal je v daném stavu, a že odpovídají stavu podle této Smlouvy. </w:t>
      </w:r>
    </w:p>
    <w:p w14:paraId="3AB690AF" w14:textId="707680B0" w:rsidR="00811B40" w:rsidRDefault="00811B40" w:rsidP="00811B40">
      <w:pPr>
        <w:pStyle w:val="Bezmezer"/>
        <w:jc w:val="both"/>
        <w:rPr>
          <w:rFonts w:ascii="Times New Roman" w:hAnsi="Times New Roman"/>
          <w:sz w:val="20"/>
          <w:szCs w:val="20"/>
        </w:rPr>
      </w:pPr>
    </w:p>
    <w:p w14:paraId="15C98944" w14:textId="77777777" w:rsidR="00CA25A7" w:rsidRPr="00C3441A" w:rsidRDefault="00CA25A7" w:rsidP="00CA25A7">
      <w:pPr>
        <w:pStyle w:val="Bezmezer"/>
        <w:rPr>
          <w:rFonts w:ascii="Times New Roman" w:hAnsi="Times New Roman" w:cs="Times New Roman"/>
          <w:sz w:val="20"/>
          <w:szCs w:val="20"/>
        </w:rPr>
      </w:pPr>
    </w:p>
    <w:p w14:paraId="6FA3ABA6" w14:textId="77777777" w:rsidR="00CA25A7" w:rsidRPr="00C3441A" w:rsidRDefault="00CA25A7" w:rsidP="00CA25A7">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Článek VI.</w:t>
      </w:r>
    </w:p>
    <w:p w14:paraId="74FCF71D" w14:textId="597AE92D" w:rsidR="00CA25A7" w:rsidRPr="00C3441A" w:rsidRDefault="00CA25A7" w:rsidP="00CA25A7">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Nájemné a</w:t>
      </w:r>
      <w:r>
        <w:rPr>
          <w:rFonts w:ascii="Times New Roman" w:hAnsi="Times New Roman" w:cs="Times New Roman"/>
          <w:b/>
          <w:bCs/>
          <w:sz w:val="20"/>
          <w:szCs w:val="20"/>
        </w:rPr>
        <w:t xml:space="preserve"> jeho úhrada</w:t>
      </w:r>
    </w:p>
    <w:p w14:paraId="27A0FE76" w14:textId="77777777" w:rsidR="00CA25A7" w:rsidRPr="00C3441A" w:rsidRDefault="00CA25A7" w:rsidP="00CA25A7">
      <w:pPr>
        <w:pStyle w:val="Bezmezer"/>
        <w:rPr>
          <w:rFonts w:ascii="Times New Roman" w:hAnsi="Times New Roman" w:cs="Times New Roman"/>
          <w:sz w:val="20"/>
          <w:szCs w:val="20"/>
        </w:rPr>
      </w:pPr>
    </w:p>
    <w:p w14:paraId="6B89AF3D" w14:textId="6C579C41" w:rsidR="008E0174" w:rsidRPr="003A1791" w:rsidRDefault="00CA25A7" w:rsidP="00394308">
      <w:pPr>
        <w:pStyle w:val="Bezmezer"/>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Nájemce je povinen platit Pronajímateli za pronájem Prostor měsíční nájemné ve výši </w:t>
      </w:r>
      <w:r w:rsidR="00D75FD9">
        <w:rPr>
          <w:rFonts w:ascii="Times New Roman" w:hAnsi="Times New Roman" w:cs="Times New Roman"/>
          <w:b/>
          <w:bCs/>
          <w:sz w:val="20"/>
          <w:szCs w:val="20"/>
        </w:rPr>
        <w:t>72 000</w:t>
      </w:r>
      <w:r w:rsidRPr="003A1791">
        <w:rPr>
          <w:rFonts w:ascii="Times New Roman" w:hAnsi="Times New Roman" w:cs="Times New Roman"/>
          <w:b/>
          <w:bCs/>
          <w:sz w:val="20"/>
          <w:szCs w:val="20"/>
        </w:rPr>
        <w:t xml:space="preserve"> Kč</w:t>
      </w:r>
      <w:r>
        <w:rPr>
          <w:rFonts w:ascii="Times New Roman" w:hAnsi="Times New Roman" w:cs="Times New Roman"/>
          <w:sz w:val="20"/>
          <w:szCs w:val="20"/>
        </w:rPr>
        <w:t xml:space="preserve">, což odpovídá </w:t>
      </w:r>
      <w:r w:rsidR="008E0174">
        <w:rPr>
          <w:rFonts w:ascii="Times New Roman" w:hAnsi="Times New Roman" w:cs="Times New Roman"/>
          <w:sz w:val="20"/>
          <w:szCs w:val="20"/>
        </w:rPr>
        <w:t xml:space="preserve">částce </w:t>
      </w:r>
      <w:r w:rsidR="004F210F">
        <w:rPr>
          <w:rFonts w:ascii="Times New Roman" w:hAnsi="Times New Roman" w:cs="Times New Roman"/>
          <w:sz w:val="20"/>
          <w:szCs w:val="20"/>
        </w:rPr>
        <w:t>313</w:t>
      </w:r>
      <w:r>
        <w:rPr>
          <w:rFonts w:ascii="Times New Roman" w:hAnsi="Times New Roman" w:cs="Times New Roman"/>
          <w:sz w:val="20"/>
          <w:szCs w:val="20"/>
        </w:rPr>
        <w:t xml:space="preserve"> Kč za m</w:t>
      </w:r>
      <w:r w:rsidRPr="000517FA">
        <w:rPr>
          <w:rFonts w:ascii="Times New Roman" w:hAnsi="Times New Roman" w:cs="Times New Roman"/>
          <w:sz w:val="20"/>
          <w:szCs w:val="20"/>
          <w:vertAlign w:val="superscript"/>
        </w:rPr>
        <w:t>2</w:t>
      </w:r>
      <w:r>
        <w:rPr>
          <w:rFonts w:ascii="Times New Roman" w:hAnsi="Times New Roman" w:cs="Times New Roman"/>
          <w:sz w:val="20"/>
          <w:szCs w:val="20"/>
        </w:rPr>
        <w:t>/měsíc (dále jen „Nájemné“). Nájemné je dle § 56a odst. 1 zákona č. 235/2004 Sb., o dani z přidané hodnoty, ve znění pozdějších předpisů, osvobozeno od DPH</w:t>
      </w:r>
      <w:r w:rsidRPr="003A1791">
        <w:rPr>
          <w:rFonts w:ascii="Times New Roman" w:hAnsi="Times New Roman" w:cs="Times New Roman"/>
          <w:sz w:val="20"/>
          <w:szCs w:val="20"/>
        </w:rPr>
        <w:t>.</w:t>
      </w:r>
      <w:r w:rsidR="008E0174">
        <w:rPr>
          <w:rFonts w:ascii="Times New Roman" w:hAnsi="Times New Roman" w:cs="Times New Roman"/>
          <w:b/>
          <w:bCs/>
          <w:sz w:val="20"/>
          <w:szCs w:val="20"/>
        </w:rPr>
        <w:t xml:space="preserve"> </w:t>
      </w:r>
    </w:p>
    <w:p w14:paraId="0C7E34FE" w14:textId="652B4F56" w:rsidR="000D0580" w:rsidRDefault="007F63A7" w:rsidP="00394308">
      <w:pPr>
        <w:pStyle w:val="Bezmezer"/>
        <w:numPr>
          <w:ilvl w:val="0"/>
          <w:numId w:val="4"/>
        </w:numPr>
        <w:jc w:val="both"/>
        <w:rPr>
          <w:rFonts w:ascii="Times New Roman" w:hAnsi="Times New Roman" w:cs="Times New Roman"/>
          <w:sz w:val="20"/>
          <w:szCs w:val="20"/>
        </w:rPr>
      </w:pPr>
      <w:r w:rsidRPr="009513A6">
        <w:rPr>
          <w:rFonts w:ascii="Times New Roman" w:hAnsi="Times New Roman" w:cs="Times New Roman"/>
          <w:sz w:val="20"/>
          <w:szCs w:val="20"/>
        </w:rPr>
        <w:t>Nájemce se zavazuje platit</w:t>
      </w:r>
      <w:r w:rsidR="002A2D07">
        <w:rPr>
          <w:rFonts w:ascii="Times New Roman" w:hAnsi="Times New Roman" w:cs="Times New Roman"/>
          <w:sz w:val="20"/>
          <w:szCs w:val="20"/>
        </w:rPr>
        <w:t xml:space="preserve"> dohodnuté</w:t>
      </w:r>
      <w:r w:rsidRPr="009513A6">
        <w:rPr>
          <w:rFonts w:ascii="Times New Roman" w:hAnsi="Times New Roman" w:cs="Times New Roman"/>
          <w:sz w:val="20"/>
          <w:szCs w:val="20"/>
        </w:rPr>
        <w:t xml:space="preserve"> Nájemné Pronajímateli v pravidelných</w:t>
      </w:r>
      <w:r>
        <w:rPr>
          <w:rFonts w:ascii="Times New Roman" w:hAnsi="Times New Roman" w:cs="Times New Roman"/>
          <w:sz w:val="20"/>
          <w:szCs w:val="20"/>
        </w:rPr>
        <w:t xml:space="preserve"> měsíčních splátkách vždy k</w:t>
      </w:r>
      <w:r w:rsidR="002A2D07">
        <w:rPr>
          <w:rFonts w:ascii="Times New Roman" w:hAnsi="Times New Roman" w:cs="Times New Roman"/>
          <w:sz w:val="20"/>
          <w:szCs w:val="20"/>
        </w:rPr>
        <w:t> </w:t>
      </w:r>
      <w:r w:rsidR="00370F58">
        <w:rPr>
          <w:rFonts w:ascii="Times New Roman" w:hAnsi="Times New Roman" w:cs="Times New Roman"/>
          <w:sz w:val="20"/>
          <w:szCs w:val="20"/>
        </w:rPr>
        <w:t>1</w:t>
      </w:r>
      <w:r w:rsidR="00A23980">
        <w:rPr>
          <w:rFonts w:ascii="Times New Roman" w:hAnsi="Times New Roman" w:cs="Times New Roman"/>
          <w:sz w:val="20"/>
          <w:szCs w:val="20"/>
        </w:rPr>
        <w:t>5</w:t>
      </w:r>
      <w:r w:rsidR="002A2D07">
        <w:rPr>
          <w:rFonts w:ascii="Times New Roman" w:hAnsi="Times New Roman" w:cs="Times New Roman"/>
          <w:sz w:val="20"/>
          <w:szCs w:val="20"/>
        </w:rPr>
        <w:t>.</w:t>
      </w:r>
      <w:r>
        <w:rPr>
          <w:rFonts w:ascii="Times New Roman" w:hAnsi="Times New Roman" w:cs="Times New Roman"/>
          <w:sz w:val="20"/>
          <w:szCs w:val="20"/>
        </w:rPr>
        <w:t xml:space="preserve"> dni kalendářního měsíce, za který Nájemné platí, a to převodem na bankovní účet Pronajímatele vedený u Komerční banky, a.s., č. ú. </w:t>
      </w:r>
      <w:r w:rsidR="00531421">
        <w:rPr>
          <w:rFonts w:ascii="Times New Roman" w:hAnsi="Times New Roman" w:cs="Times New Roman"/>
          <w:sz w:val="20"/>
          <w:szCs w:val="20"/>
        </w:rPr>
        <w:t>xxxxxxxxxxxxx</w:t>
      </w:r>
      <w:r>
        <w:rPr>
          <w:rFonts w:ascii="Times New Roman" w:hAnsi="Times New Roman" w:cs="Times New Roman"/>
          <w:sz w:val="20"/>
          <w:szCs w:val="20"/>
        </w:rPr>
        <w:t>.</w:t>
      </w:r>
      <w:r w:rsidR="00B14DB7">
        <w:rPr>
          <w:rFonts w:ascii="Times New Roman" w:hAnsi="Times New Roman" w:cs="Times New Roman"/>
          <w:sz w:val="20"/>
          <w:szCs w:val="20"/>
        </w:rPr>
        <w:t xml:space="preserve"> Variabilní symbol je číslo smlouvy bez čísel a lomítek.</w:t>
      </w:r>
    </w:p>
    <w:p w14:paraId="2682D49D" w14:textId="785473B8" w:rsidR="00A12962" w:rsidRPr="0064017F" w:rsidRDefault="00EC4408" w:rsidP="00394308">
      <w:pPr>
        <w:pStyle w:val="Bezmezer"/>
        <w:numPr>
          <w:ilvl w:val="0"/>
          <w:numId w:val="4"/>
        </w:numPr>
        <w:jc w:val="both"/>
        <w:rPr>
          <w:rFonts w:ascii="Times New Roman" w:hAnsi="Times New Roman" w:cs="Times New Roman"/>
          <w:sz w:val="20"/>
          <w:szCs w:val="20"/>
        </w:rPr>
      </w:pPr>
      <w:r w:rsidRPr="0064017F">
        <w:rPr>
          <w:rFonts w:ascii="Times New Roman" w:hAnsi="Times New Roman" w:cs="Times New Roman"/>
          <w:sz w:val="20"/>
          <w:szCs w:val="20"/>
        </w:rPr>
        <w:t>Výše prvního nájemného bude stanoven</w:t>
      </w:r>
      <w:r w:rsidR="007D280D" w:rsidRPr="0064017F">
        <w:rPr>
          <w:rFonts w:ascii="Times New Roman" w:hAnsi="Times New Roman" w:cs="Times New Roman"/>
          <w:sz w:val="20"/>
          <w:szCs w:val="20"/>
        </w:rPr>
        <w:t>a</w:t>
      </w:r>
      <w:r w:rsidRPr="0064017F">
        <w:rPr>
          <w:rFonts w:ascii="Times New Roman" w:hAnsi="Times New Roman" w:cs="Times New Roman"/>
          <w:sz w:val="20"/>
          <w:szCs w:val="20"/>
        </w:rPr>
        <w:t xml:space="preserve"> podle data uvedeného v předávacím protokolu</w:t>
      </w:r>
      <w:r w:rsidR="00976868" w:rsidRPr="0064017F">
        <w:rPr>
          <w:rFonts w:ascii="Times New Roman" w:hAnsi="Times New Roman" w:cs="Times New Roman"/>
          <w:sz w:val="20"/>
          <w:szCs w:val="20"/>
        </w:rPr>
        <w:t xml:space="preserve">. </w:t>
      </w:r>
      <w:r w:rsidR="007D280D" w:rsidRPr="0064017F">
        <w:rPr>
          <w:rFonts w:ascii="Times New Roman" w:hAnsi="Times New Roman" w:cs="Times New Roman"/>
          <w:sz w:val="20"/>
          <w:szCs w:val="20"/>
        </w:rPr>
        <w:t xml:space="preserve">První nájemné bude Nájemcem uhrazeno do </w:t>
      </w:r>
      <w:r w:rsidR="0021700C" w:rsidRPr="0064017F">
        <w:rPr>
          <w:rFonts w:ascii="Times New Roman" w:hAnsi="Times New Roman" w:cs="Times New Roman"/>
          <w:sz w:val="20"/>
          <w:szCs w:val="20"/>
        </w:rPr>
        <w:t xml:space="preserve">7 dnů ode dne podpisu </w:t>
      </w:r>
      <w:r w:rsidR="00B56ABD" w:rsidRPr="0064017F">
        <w:rPr>
          <w:rFonts w:ascii="Times New Roman" w:hAnsi="Times New Roman" w:cs="Times New Roman"/>
          <w:sz w:val="20"/>
          <w:szCs w:val="20"/>
        </w:rPr>
        <w:t>předávacího protokolu</w:t>
      </w:r>
      <w:r w:rsidR="0021700C" w:rsidRPr="0064017F">
        <w:rPr>
          <w:rFonts w:ascii="Times New Roman" w:hAnsi="Times New Roman" w:cs="Times New Roman"/>
          <w:sz w:val="20"/>
          <w:szCs w:val="20"/>
        </w:rPr>
        <w:t>.</w:t>
      </w:r>
    </w:p>
    <w:p w14:paraId="19733C04" w14:textId="45AAD200" w:rsidR="00FD2F27" w:rsidRPr="00C3441A" w:rsidRDefault="000D0580" w:rsidP="00394308">
      <w:pPr>
        <w:pStyle w:val="Bezmezer"/>
        <w:numPr>
          <w:ilvl w:val="0"/>
          <w:numId w:val="4"/>
        </w:numPr>
        <w:jc w:val="both"/>
        <w:rPr>
          <w:rFonts w:ascii="Times New Roman" w:hAnsi="Times New Roman" w:cs="Times New Roman"/>
          <w:sz w:val="20"/>
          <w:szCs w:val="20"/>
        </w:rPr>
      </w:pPr>
      <w:r>
        <w:rPr>
          <w:rFonts w:ascii="Times New Roman" w:hAnsi="Times New Roman" w:cs="Times New Roman"/>
          <w:sz w:val="20"/>
          <w:szCs w:val="20"/>
        </w:rPr>
        <w:t>Den, kdy je příslušná platba Nájemného připsána ve prospěch bankovního účtu Pronajímatele, se považuje za den provedení platby.</w:t>
      </w:r>
    </w:p>
    <w:p w14:paraId="0ED97600" w14:textId="7F88B141" w:rsidR="007F63A7" w:rsidRPr="00BE5F96" w:rsidRDefault="007F63A7" w:rsidP="00394308">
      <w:pPr>
        <w:pStyle w:val="Bezmezer"/>
        <w:numPr>
          <w:ilvl w:val="0"/>
          <w:numId w:val="4"/>
        </w:numPr>
        <w:jc w:val="both"/>
        <w:rPr>
          <w:rFonts w:ascii="Times New Roman" w:hAnsi="Times New Roman" w:cs="Times New Roman"/>
          <w:b/>
          <w:bCs/>
          <w:sz w:val="20"/>
          <w:szCs w:val="20"/>
        </w:rPr>
      </w:pPr>
      <w:r w:rsidRPr="008E0174">
        <w:rPr>
          <w:rFonts w:ascii="Times New Roman" w:hAnsi="Times New Roman" w:cs="Times New Roman"/>
          <w:sz w:val="20"/>
          <w:szCs w:val="20"/>
        </w:rPr>
        <w:t>Počínaje kalendářním rokem následujícím po uzavření této Smlouvy má Pronajímatel právo každoročně vždy k 1.1. každého</w:t>
      </w:r>
      <w:r>
        <w:rPr>
          <w:rFonts w:ascii="Times New Roman" w:hAnsi="Times New Roman" w:cs="Times New Roman"/>
          <w:sz w:val="20"/>
          <w:szCs w:val="20"/>
        </w:rPr>
        <w:t xml:space="preserve"> kalendářního roku zvýšit Nájemné o částku odpovídající roční míře inflace vyjádřené přírůstkem průměrného ročního indexu spotřebitelských cen za uplynulý kalendářní rok vyhlášené Českým statistickým úřadem (dále jen „Index</w:t>
      </w:r>
      <w:r w:rsidRPr="001F6907">
        <w:rPr>
          <w:rFonts w:ascii="Times New Roman" w:hAnsi="Times New Roman" w:cs="Times New Roman"/>
          <w:sz w:val="20"/>
          <w:szCs w:val="20"/>
        </w:rPr>
        <w:t>“).</w:t>
      </w:r>
      <w:r w:rsidR="00367A8D" w:rsidRPr="001F6907">
        <w:rPr>
          <w:rFonts w:ascii="Times New Roman" w:hAnsi="Times New Roman" w:cs="Times New Roman"/>
          <w:sz w:val="20"/>
          <w:szCs w:val="20"/>
        </w:rPr>
        <w:t xml:space="preserve"> Nájemné bude prvně upraveno </w:t>
      </w:r>
      <w:r w:rsidR="00B34971" w:rsidRPr="001F6907">
        <w:rPr>
          <w:rFonts w:ascii="Times New Roman" w:hAnsi="Times New Roman" w:cs="Times New Roman"/>
          <w:sz w:val="20"/>
          <w:szCs w:val="20"/>
        </w:rPr>
        <w:t>od 1.</w:t>
      </w:r>
      <w:r w:rsidR="008E0174">
        <w:rPr>
          <w:rFonts w:ascii="Times New Roman" w:hAnsi="Times New Roman" w:cs="Times New Roman"/>
          <w:sz w:val="20"/>
          <w:szCs w:val="20"/>
        </w:rPr>
        <w:t xml:space="preserve"> </w:t>
      </w:r>
      <w:r w:rsidR="00B34971" w:rsidRPr="001F6907">
        <w:rPr>
          <w:rFonts w:ascii="Times New Roman" w:hAnsi="Times New Roman" w:cs="Times New Roman"/>
          <w:sz w:val="20"/>
          <w:szCs w:val="20"/>
        </w:rPr>
        <w:t>1.</w:t>
      </w:r>
      <w:r w:rsidR="008E0174">
        <w:rPr>
          <w:rFonts w:ascii="Times New Roman" w:hAnsi="Times New Roman" w:cs="Times New Roman"/>
          <w:sz w:val="20"/>
          <w:szCs w:val="20"/>
        </w:rPr>
        <w:t xml:space="preserve"> </w:t>
      </w:r>
      <w:r w:rsidR="00B34971" w:rsidRPr="001F6907">
        <w:rPr>
          <w:rFonts w:ascii="Times New Roman" w:hAnsi="Times New Roman" w:cs="Times New Roman"/>
          <w:sz w:val="20"/>
          <w:szCs w:val="20"/>
        </w:rPr>
        <w:t>202</w:t>
      </w:r>
      <w:r w:rsidR="002B0FE6">
        <w:rPr>
          <w:rFonts w:ascii="Times New Roman" w:hAnsi="Times New Roman" w:cs="Times New Roman"/>
          <w:sz w:val="20"/>
          <w:szCs w:val="20"/>
        </w:rPr>
        <w:t>4</w:t>
      </w:r>
      <w:r w:rsidR="00B34971" w:rsidRPr="001F6907">
        <w:rPr>
          <w:rFonts w:ascii="Times New Roman" w:hAnsi="Times New Roman" w:cs="Times New Roman"/>
          <w:sz w:val="20"/>
          <w:szCs w:val="20"/>
        </w:rPr>
        <w:t>.</w:t>
      </w:r>
    </w:p>
    <w:p w14:paraId="32CAF688" w14:textId="7F54CAFD" w:rsidR="003C27FD" w:rsidRDefault="007F63A7" w:rsidP="00394308">
      <w:pPr>
        <w:pStyle w:val="Bezmezer"/>
        <w:numPr>
          <w:ilvl w:val="0"/>
          <w:numId w:val="4"/>
        </w:numPr>
        <w:jc w:val="both"/>
        <w:rPr>
          <w:rFonts w:ascii="Times New Roman" w:hAnsi="Times New Roman" w:cs="Times New Roman"/>
          <w:sz w:val="20"/>
          <w:szCs w:val="20"/>
        </w:rPr>
      </w:pPr>
      <w:r>
        <w:rPr>
          <w:rFonts w:ascii="Times New Roman" w:hAnsi="Times New Roman" w:cs="Times New Roman"/>
          <w:sz w:val="20"/>
          <w:szCs w:val="20"/>
        </w:rPr>
        <w:lastRenderedPageBreak/>
        <w:t>Pronajímatel doručí Nájemci výměr upravující zvýšení Nájemného dle čl. VI.</w:t>
      </w:r>
      <w:r w:rsidR="00445291">
        <w:rPr>
          <w:rFonts w:ascii="Times New Roman" w:hAnsi="Times New Roman" w:cs="Times New Roman"/>
          <w:sz w:val="20"/>
          <w:szCs w:val="20"/>
        </w:rPr>
        <w:t xml:space="preserve"> odst. 2 této Smlouvy nejpozději do 30.4. daného kalendářního roku současně s novým výpočtovým listem. Nájemce je povinen uhradit doplatek Nájemného odpovídající rozdílu mezi původním Nájemným a Nájemným zvýšeným podle čl. VI. odst. 2. této Smlouvy zpětně od 1.1. daného kalendářního roku do doby doručení výměru Nájemci při nejbližším řádném termínu úhrady splátky Nájemného.</w:t>
      </w:r>
    </w:p>
    <w:p w14:paraId="2C3181EF" w14:textId="77777777" w:rsidR="003C27FD" w:rsidRDefault="003C27FD" w:rsidP="000517FA">
      <w:pPr>
        <w:pStyle w:val="Bezmezer"/>
        <w:jc w:val="both"/>
        <w:rPr>
          <w:rFonts w:ascii="Times New Roman" w:hAnsi="Times New Roman"/>
          <w:sz w:val="20"/>
          <w:szCs w:val="20"/>
        </w:rPr>
      </w:pPr>
    </w:p>
    <w:p w14:paraId="025273A9" w14:textId="77777777" w:rsidR="003C27FD" w:rsidRPr="00C3441A" w:rsidRDefault="003C27FD" w:rsidP="000517FA">
      <w:pPr>
        <w:pStyle w:val="Bezmezer"/>
        <w:rPr>
          <w:rFonts w:ascii="Times New Roman" w:hAnsi="Times New Roman" w:cs="Times New Roman"/>
          <w:sz w:val="20"/>
          <w:szCs w:val="20"/>
        </w:rPr>
      </w:pPr>
    </w:p>
    <w:p w14:paraId="302BD8F6" w14:textId="67AC67B6" w:rsidR="003C27FD" w:rsidRPr="00C3441A" w:rsidRDefault="003C27FD" w:rsidP="000517FA">
      <w:pPr>
        <w:pStyle w:val="Bezmezer"/>
        <w:ind w:left="360"/>
        <w:jc w:val="center"/>
        <w:rPr>
          <w:rFonts w:ascii="Times New Roman" w:hAnsi="Times New Roman" w:cs="Times New Roman"/>
          <w:b/>
          <w:bCs/>
          <w:sz w:val="20"/>
          <w:szCs w:val="20"/>
        </w:rPr>
      </w:pPr>
      <w:r w:rsidRPr="00C3441A">
        <w:rPr>
          <w:rFonts w:ascii="Times New Roman" w:hAnsi="Times New Roman" w:cs="Times New Roman"/>
          <w:b/>
          <w:bCs/>
          <w:sz w:val="20"/>
          <w:szCs w:val="20"/>
        </w:rPr>
        <w:t>Článek V</w:t>
      </w:r>
      <w:r>
        <w:rPr>
          <w:rFonts w:ascii="Times New Roman" w:hAnsi="Times New Roman" w:cs="Times New Roman"/>
          <w:b/>
          <w:bCs/>
          <w:sz w:val="20"/>
          <w:szCs w:val="20"/>
        </w:rPr>
        <w:t>I</w:t>
      </w:r>
      <w:r w:rsidRPr="00C3441A">
        <w:rPr>
          <w:rFonts w:ascii="Times New Roman" w:hAnsi="Times New Roman" w:cs="Times New Roman"/>
          <w:b/>
          <w:bCs/>
          <w:sz w:val="20"/>
          <w:szCs w:val="20"/>
        </w:rPr>
        <w:t>I.</w:t>
      </w:r>
    </w:p>
    <w:p w14:paraId="1D2F228C" w14:textId="544963C6" w:rsidR="003C27FD" w:rsidRDefault="003C27FD" w:rsidP="003C27FD">
      <w:pPr>
        <w:pStyle w:val="Bezmezer"/>
        <w:ind w:left="360"/>
        <w:jc w:val="center"/>
        <w:rPr>
          <w:rFonts w:ascii="Times New Roman" w:hAnsi="Times New Roman" w:cs="Times New Roman"/>
          <w:b/>
          <w:bCs/>
          <w:sz w:val="20"/>
          <w:szCs w:val="20"/>
        </w:rPr>
      </w:pPr>
      <w:r>
        <w:rPr>
          <w:rFonts w:ascii="Times New Roman" w:hAnsi="Times New Roman" w:cs="Times New Roman"/>
          <w:b/>
          <w:bCs/>
          <w:sz w:val="20"/>
          <w:szCs w:val="20"/>
        </w:rPr>
        <w:t>Úhrada za služby spojené s nájmem</w:t>
      </w:r>
    </w:p>
    <w:p w14:paraId="0E9461B9" w14:textId="77777777" w:rsidR="003C27FD" w:rsidRPr="00C3441A" w:rsidRDefault="003C27FD" w:rsidP="000517FA">
      <w:pPr>
        <w:pStyle w:val="Bezmezer"/>
        <w:ind w:left="360"/>
        <w:jc w:val="center"/>
        <w:rPr>
          <w:rFonts w:ascii="Times New Roman" w:hAnsi="Times New Roman" w:cs="Times New Roman"/>
          <w:b/>
          <w:bCs/>
          <w:sz w:val="20"/>
          <w:szCs w:val="20"/>
        </w:rPr>
      </w:pPr>
    </w:p>
    <w:p w14:paraId="3E9CAFD5" w14:textId="3BE4D2AF" w:rsidR="003C27FD" w:rsidRPr="00266C73" w:rsidRDefault="003C27FD" w:rsidP="00394308">
      <w:pPr>
        <w:pStyle w:val="Bezmezer"/>
        <w:numPr>
          <w:ilvl w:val="0"/>
          <w:numId w:val="12"/>
        </w:numPr>
        <w:jc w:val="both"/>
        <w:rPr>
          <w:rFonts w:ascii="Times New Roman" w:hAnsi="Times New Roman" w:cs="Times New Roman"/>
          <w:sz w:val="20"/>
          <w:szCs w:val="20"/>
        </w:rPr>
      </w:pPr>
      <w:r>
        <w:rPr>
          <w:rFonts w:ascii="Times New Roman" w:hAnsi="Times New Roman" w:cs="Times New Roman"/>
          <w:sz w:val="20"/>
          <w:szCs w:val="20"/>
        </w:rPr>
        <w:t xml:space="preserve">Nájemce se zavazuje uhradit Pronajímateli veškeré náklady za služby spojené s užíváním </w:t>
      </w:r>
      <w:r w:rsidRPr="00CB4B98">
        <w:rPr>
          <w:rFonts w:ascii="Times New Roman" w:hAnsi="Times New Roman" w:cs="Times New Roman"/>
          <w:sz w:val="20"/>
          <w:szCs w:val="20"/>
        </w:rPr>
        <w:t xml:space="preserve">Prostor (zejména </w:t>
      </w:r>
      <w:r w:rsidRPr="001F6907">
        <w:rPr>
          <w:rFonts w:ascii="Times New Roman" w:hAnsi="Times New Roman" w:cs="Times New Roman"/>
          <w:sz w:val="20"/>
          <w:szCs w:val="20"/>
        </w:rPr>
        <w:t>vodné, stočné</w:t>
      </w:r>
      <w:r w:rsidRPr="00CB4B98">
        <w:rPr>
          <w:rFonts w:ascii="Times New Roman" w:hAnsi="Times New Roman" w:cs="Times New Roman"/>
          <w:sz w:val="20"/>
          <w:szCs w:val="20"/>
        </w:rPr>
        <w:t xml:space="preserve">), jež jsou uvedeny ve výpočtovém listu, a to zálohovými poplatky ve výši stanovené dle </w:t>
      </w:r>
      <w:r>
        <w:rPr>
          <w:rFonts w:ascii="Times New Roman" w:hAnsi="Times New Roman" w:cs="Times New Roman"/>
          <w:sz w:val="20"/>
          <w:szCs w:val="20"/>
        </w:rPr>
        <w:t>výpočtového listu</w:t>
      </w:r>
      <w:r w:rsidRPr="00266C73">
        <w:rPr>
          <w:rFonts w:ascii="Times New Roman" w:hAnsi="Times New Roman" w:cs="Times New Roman"/>
          <w:sz w:val="20"/>
          <w:szCs w:val="20"/>
        </w:rPr>
        <w:t>.</w:t>
      </w:r>
      <w:r w:rsidR="005D5CB1" w:rsidRPr="00266C73">
        <w:rPr>
          <w:rFonts w:ascii="Times New Roman" w:hAnsi="Times New Roman" w:cs="Times New Roman"/>
          <w:sz w:val="20"/>
          <w:szCs w:val="20"/>
        </w:rPr>
        <w:t xml:space="preserve"> Elektroměr</w:t>
      </w:r>
      <w:r w:rsidR="00AF02C7" w:rsidRPr="00266C73">
        <w:rPr>
          <w:rFonts w:ascii="Times New Roman" w:hAnsi="Times New Roman" w:cs="Times New Roman"/>
          <w:sz w:val="20"/>
          <w:szCs w:val="20"/>
        </w:rPr>
        <w:t xml:space="preserve"> a </w:t>
      </w:r>
      <w:r w:rsidR="00AF02C7" w:rsidRPr="00574917">
        <w:rPr>
          <w:rFonts w:ascii="Times New Roman" w:hAnsi="Times New Roman" w:cs="Times New Roman"/>
          <w:sz w:val="20"/>
          <w:szCs w:val="20"/>
        </w:rPr>
        <w:t>plynoměr</w:t>
      </w:r>
      <w:r w:rsidR="001B562C" w:rsidRPr="00266C73">
        <w:rPr>
          <w:rFonts w:ascii="Times New Roman" w:hAnsi="Times New Roman" w:cs="Times New Roman"/>
          <w:sz w:val="20"/>
          <w:szCs w:val="20"/>
        </w:rPr>
        <w:t>, kt</w:t>
      </w:r>
      <w:r w:rsidR="00604693" w:rsidRPr="00266C73">
        <w:rPr>
          <w:rFonts w:ascii="Times New Roman" w:hAnsi="Times New Roman" w:cs="Times New Roman"/>
          <w:sz w:val="20"/>
          <w:szCs w:val="20"/>
        </w:rPr>
        <w:t>erý patří k budově, je převeden na nájemce</w:t>
      </w:r>
      <w:r w:rsidR="00CC4720" w:rsidRPr="00266C73">
        <w:rPr>
          <w:rFonts w:ascii="Times New Roman" w:hAnsi="Times New Roman" w:cs="Times New Roman"/>
          <w:sz w:val="20"/>
          <w:szCs w:val="20"/>
        </w:rPr>
        <w:t>. Nájemce</w:t>
      </w:r>
      <w:r w:rsidR="00CD5018" w:rsidRPr="00266C73">
        <w:rPr>
          <w:rFonts w:ascii="Times New Roman" w:hAnsi="Times New Roman" w:cs="Times New Roman"/>
          <w:sz w:val="20"/>
          <w:szCs w:val="20"/>
        </w:rPr>
        <w:t xml:space="preserve"> si hradí spotřebu elektrické energie </w:t>
      </w:r>
      <w:r w:rsidR="00AF02C7" w:rsidRPr="00266C73">
        <w:rPr>
          <w:rFonts w:ascii="Times New Roman" w:hAnsi="Times New Roman" w:cs="Times New Roman"/>
          <w:sz w:val="20"/>
          <w:szCs w:val="20"/>
        </w:rPr>
        <w:t xml:space="preserve">a spotřebu plynu </w:t>
      </w:r>
      <w:r w:rsidR="005249E3" w:rsidRPr="00266C73">
        <w:rPr>
          <w:rFonts w:ascii="Times New Roman" w:hAnsi="Times New Roman" w:cs="Times New Roman"/>
          <w:sz w:val="20"/>
          <w:szCs w:val="20"/>
        </w:rPr>
        <w:t>sám na základě uzavřené smlouvy</w:t>
      </w:r>
      <w:r w:rsidR="009512CF" w:rsidRPr="00266C73">
        <w:rPr>
          <w:rFonts w:ascii="Times New Roman" w:hAnsi="Times New Roman" w:cs="Times New Roman"/>
          <w:sz w:val="20"/>
          <w:szCs w:val="20"/>
        </w:rPr>
        <w:t xml:space="preserve"> s dodavatelem</w:t>
      </w:r>
      <w:r w:rsidR="00F87274" w:rsidRPr="00266C73">
        <w:rPr>
          <w:rFonts w:ascii="Times New Roman" w:hAnsi="Times New Roman" w:cs="Times New Roman"/>
          <w:sz w:val="20"/>
          <w:szCs w:val="20"/>
        </w:rPr>
        <w:t>.</w:t>
      </w:r>
    </w:p>
    <w:p w14:paraId="6D9EA673" w14:textId="406076CB" w:rsidR="003C27FD" w:rsidRDefault="003C27FD" w:rsidP="00394308">
      <w:pPr>
        <w:pStyle w:val="Bezmezer"/>
        <w:numPr>
          <w:ilvl w:val="0"/>
          <w:numId w:val="12"/>
        </w:numPr>
        <w:jc w:val="both"/>
        <w:rPr>
          <w:rFonts w:ascii="Times New Roman" w:hAnsi="Times New Roman" w:cs="Times New Roman"/>
          <w:sz w:val="20"/>
          <w:szCs w:val="20"/>
        </w:rPr>
      </w:pPr>
      <w:r>
        <w:rPr>
          <w:rFonts w:ascii="Times New Roman" w:hAnsi="Times New Roman" w:cs="Times New Roman"/>
          <w:sz w:val="20"/>
          <w:szCs w:val="20"/>
        </w:rPr>
        <w:t xml:space="preserve">Poplatky za služby dle výpočtového listu budou Pronajímateli hrazeny převodem na </w:t>
      </w:r>
      <w:r w:rsidR="000C4E0A">
        <w:rPr>
          <w:rFonts w:ascii="Times New Roman" w:hAnsi="Times New Roman" w:cs="Times New Roman"/>
          <w:sz w:val="20"/>
          <w:szCs w:val="20"/>
        </w:rPr>
        <w:t xml:space="preserve">stejný </w:t>
      </w:r>
      <w:r>
        <w:rPr>
          <w:rFonts w:ascii="Times New Roman" w:hAnsi="Times New Roman" w:cs="Times New Roman"/>
          <w:sz w:val="20"/>
          <w:szCs w:val="20"/>
        </w:rPr>
        <w:t xml:space="preserve">bankovní účet </w:t>
      </w:r>
      <w:r w:rsidR="000C4E0A">
        <w:rPr>
          <w:rFonts w:ascii="Times New Roman" w:hAnsi="Times New Roman" w:cs="Times New Roman"/>
          <w:sz w:val="20"/>
          <w:szCs w:val="20"/>
        </w:rPr>
        <w:t>jako je hrazeno nájemné</w:t>
      </w:r>
      <w:r>
        <w:rPr>
          <w:rFonts w:ascii="Times New Roman" w:hAnsi="Times New Roman" w:cs="Times New Roman"/>
          <w:sz w:val="20"/>
          <w:szCs w:val="20"/>
        </w:rPr>
        <w:t>. Poplatky za služby jsou splatné měsíčně ve stejném termínu splatnosti jako platby Nájemného.</w:t>
      </w:r>
    </w:p>
    <w:p w14:paraId="76B16A04" w14:textId="1D4ECE4D" w:rsidR="00C87E4A" w:rsidRDefault="003C27FD" w:rsidP="00394308">
      <w:pPr>
        <w:pStyle w:val="Bezmezer"/>
        <w:numPr>
          <w:ilvl w:val="0"/>
          <w:numId w:val="12"/>
        </w:numPr>
        <w:jc w:val="both"/>
        <w:rPr>
          <w:rFonts w:ascii="Times New Roman" w:hAnsi="Times New Roman" w:cs="Times New Roman"/>
          <w:sz w:val="20"/>
          <w:szCs w:val="20"/>
        </w:rPr>
      </w:pPr>
      <w:r>
        <w:rPr>
          <w:rFonts w:ascii="Times New Roman" w:hAnsi="Times New Roman" w:cs="Times New Roman"/>
          <w:sz w:val="20"/>
          <w:szCs w:val="20"/>
        </w:rPr>
        <w:t xml:space="preserve">Vyúčtování zálohových poplatků za služby provede Pronajímatel. V případě, že po vyúčtování zálohových poplatků za služby vznikne přeplatek, bude tento přeplatek vrácen Nájemci nebo použit Pronajímatelem na zaplacení zálohových poplatků za služby na následující období </w:t>
      </w:r>
      <w:r w:rsidR="00047014">
        <w:rPr>
          <w:rFonts w:ascii="Times New Roman" w:hAnsi="Times New Roman" w:cs="Times New Roman"/>
          <w:sz w:val="20"/>
          <w:szCs w:val="20"/>
        </w:rPr>
        <w:t xml:space="preserve">ke dni splatnosti zálohových poplatků za služby. V případě, že po vyúčtování zálohových poplatků za služby vznikne nedoplatek, zavazuje se Nájemce tento nedoplatek uhradit Pronajímateli nejpozději do </w:t>
      </w:r>
      <w:r w:rsidR="000C4E0A">
        <w:rPr>
          <w:rFonts w:ascii="Times New Roman" w:hAnsi="Times New Roman" w:cs="Times New Roman"/>
          <w:sz w:val="20"/>
          <w:szCs w:val="20"/>
        </w:rPr>
        <w:t>14</w:t>
      </w:r>
      <w:r w:rsidR="00047014">
        <w:rPr>
          <w:rFonts w:ascii="Times New Roman" w:hAnsi="Times New Roman" w:cs="Times New Roman"/>
          <w:sz w:val="20"/>
          <w:szCs w:val="20"/>
        </w:rPr>
        <w:t xml:space="preserve"> dnů od doručení vyúčtování zálohových poplatků za služby a příslušného daňového dokladu.</w:t>
      </w:r>
    </w:p>
    <w:p w14:paraId="6A831BBB" w14:textId="127270BE" w:rsidR="003C27FD" w:rsidRPr="000C25A8" w:rsidRDefault="00C87E4A" w:rsidP="006C21A1">
      <w:pPr>
        <w:pStyle w:val="Bezmezer"/>
        <w:numPr>
          <w:ilvl w:val="0"/>
          <w:numId w:val="12"/>
        </w:numPr>
        <w:jc w:val="both"/>
        <w:rPr>
          <w:rFonts w:ascii="Times New Roman" w:hAnsi="Times New Roman" w:cs="Times New Roman"/>
          <w:sz w:val="20"/>
          <w:szCs w:val="20"/>
        </w:rPr>
      </w:pPr>
      <w:r w:rsidRPr="000C25A8">
        <w:rPr>
          <w:rFonts w:ascii="Times New Roman" w:hAnsi="Times New Roman" w:cs="Times New Roman"/>
          <w:sz w:val="20"/>
          <w:szCs w:val="20"/>
        </w:rPr>
        <w:t xml:space="preserve">Pronajímatel </w:t>
      </w:r>
      <w:r w:rsidR="00CD4D14" w:rsidRPr="000C25A8">
        <w:rPr>
          <w:rFonts w:ascii="Times New Roman" w:hAnsi="Times New Roman" w:cs="Times New Roman"/>
          <w:sz w:val="20"/>
          <w:szCs w:val="20"/>
        </w:rPr>
        <w:t xml:space="preserve">na základě </w:t>
      </w:r>
      <w:r w:rsidR="006B4E22" w:rsidRPr="000C25A8">
        <w:rPr>
          <w:rFonts w:ascii="Times New Roman" w:hAnsi="Times New Roman" w:cs="Times New Roman"/>
          <w:sz w:val="20"/>
          <w:szCs w:val="20"/>
        </w:rPr>
        <w:t>skutečného vyúčtování poplatků za služby si vyhrazuje</w:t>
      </w:r>
      <w:r w:rsidR="00EA0973" w:rsidRPr="000C25A8">
        <w:rPr>
          <w:rFonts w:ascii="Times New Roman" w:hAnsi="Times New Roman" w:cs="Times New Roman"/>
          <w:sz w:val="20"/>
          <w:szCs w:val="20"/>
        </w:rPr>
        <w:t xml:space="preserve"> právo na</w:t>
      </w:r>
      <w:r w:rsidR="006B4E22" w:rsidRPr="000C25A8">
        <w:rPr>
          <w:rFonts w:ascii="Times New Roman" w:hAnsi="Times New Roman" w:cs="Times New Roman"/>
          <w:sz w:val="20"/>
          <w:szCs w:val="20"/>
        </w:rPr>
        <w:t xml:space="preserve"> úpravu </w:t>
      </w:r>
      <w:r w:rsidR="00E86F5D" w:rsidRPr="000C25A8">
        <w:rPr>
          <w:rFonts w:ascii="Times New Roman" w:hAnsi="Times New Roman" w:cs="Times New Roman"/>
          <w:sz w:val="20"/>
          <w:szCs w:val="20"/>
        </w:rPr>
        <w:t>výše zálohových poplatků na další období.</w:t>
      </w:r>
      <w:r w:rsidR="006609B5" w:rsidRPr="000C25A8">
        <w:rPr>
          <w:rFonts w:ascii="Times New Roman" w:hAnsi="Times New Roman" w:cs="Times New Roman"/>
          <w:sz w:val="20"/>
          <w:szCs w:val="20"/>
        </w:rPr>
        <w:t xml:space="preserve"> Upravená výše zálohových plateb </w:t>
      </w:r>
      <w:r w:rsidR="00060030" w:rsidRPr="000C25A8">
        <w:rPr>
          <w:rFonts w:ascii="Times New Roman" w:hAnsi="Times New Roman" w:cs="Times New Roman"/>
          <w:sz w:val="20"/>
          <w:szCs w:val="20"/>
        </w:rPr>
        <w:t xml:space="preserve">bude Pronajímateli doručena dle </w:t>
      </w:r>
      <w:r w:rsidR="00A1709F">
        <w:rPr>
          <w:rFonts w:ascii="Times New Roman" w:hAnsi="Times New Roman" w:cs="Times New Roman"/>
          <w:sz w:val="20"/>
          <w:szCs w:val="20"/>
        </w:rPr>
        <w:t>čl.</w:t>
      </w:r>
      <w:r w:rsidR="00D7276A" w:rsidRPr="000C25A8">
        <w:rPr>
          <w:rFonts w:ascii="Times New Roman" w:hAnsi="Times New Roman" w:cs="Times New Roman"/>
          <w:sz w:val="20"/>
          <w:szCs w:val="20"/>
        </w:rPr>
        <w:t xml:space="preserve"> </w:t>
      </w:r>
      <w:r w:rsidR="00BD4812" w:rsidRPr="000C25A8">
        <w:rPr>
          <w:rFonts w:ascii="Times New Roman" w:hAnsi="Times New Roman" w:cs="Times New Roman"/>
          <w:sz w:val="20"/>
          <w:szCs w:val="20"/>
        </w:rPr>
        <w:t xml:space="preserve">XVII. </w:t>
      </w:r>
      <w:r w:rsidR="00CC2561">
        <w:rPr>
          <w:rFonts w:ascii="Times New Roman" w:hAnsi="Times New Roman" w:cs="Times New Roman"/>
          <w:sz w:val="20"/>
          <w:szCs w:val="20"/>
        </w:rPr>
        <w:t>této smlouvy</w:t>
      </w:r>
      <w:r w:rsidR="009F229A" w:rsidRPr="000C25A8">
        <w:rPr>
          <w:rFonts w:ascii="Times New Roman" w:hAnsi="Times New Roman" w:cs="Times New Roman"/>
          <w:sz w:val="20"/>
          <w:szCs w:val="20"/>
        </w:rPr>
        <w:t>.</w:t>
      </w:r>
      <w:r w:rsidR="00CC2561">
        <w:rPr>
          <w:rFonts w:ascii="Times New Roman" w:hAnsi="Times New Roman" w:cs="Times New Roman"/>
          <w:sz w:val="20"/>
          <w:szCs w:val="20"/>
        </w:rPr>
        <w:t xml:space="preserve"> </w:t>
      </w:r>
      <w:r w:rsidR="00D32FFD" w:rsidRPr="000C25A8">
        <w:rPr>
          <w:rFonts w:ascii="Times New Roman" w:hAnsi="Times New Roman" w:cs="Times New Roman"/>
          <w:sz w:val="20"/>
          <w:szCs w:val="20"/>
        </w:rPr>
        <w:t>Nájemce je povinen platit zálohové poplatky na služby v nové výši počínaje dnem splatnosti nejblíže následujícím po obdržení takového oznámení</w:t>
      </w:r>
      <w:r w:rsidR="000C25A8">
        <w:rPr>
          <w:rFonts w:ascii="Times New Roman" w:hAnsi="Times New Roman" w:cs="Times New Roman"/>
          <w:sz w:val="20"/>
          <w:szCs w:val="20"/>
        </w:rPr>
        <w:t>.</w:t>
      </w:r>
    </w:p>
    <w:p w14:paraId="6E613264" w14:textId="4E454CF8" w:rsidR="004931AF" w:rsidRDefault="004931AF" w:rsidP="004931AF">
      <w:pPr>
        <w:pStyle w:val="Bezmezer"/>
        <w:rPr>
          <w:rFonts w:ascii="Times New Roman" w:hAnsi="Times New Roman" w:cs="Times New Roman"/>
          <w:sz w:val="20"/>
          <w:szCs w:val="20"/>
        </w:rPr>
      </w:pPr>
    </w:p>
    <w:p w14:paraId="53A6B1FD" w14:textId="77777777" w:rsidR="003A517C" w:rsidRPr="00C3441A" w:rsidRDefault="003A517C" w:rsidP="004931AF">
      <w:pPr>
        <w:pStyle w:val="Bezmezer"/>
        <w:rPr>
          <w:rFonts w:ascii="Times New Roman" w:hAnsi="Times New Roman" w:cs="Times New Roman"/>
          <w:sz w:val="20"/>
          <w:szCs w:val="20"/>
        </w:rPr>
      </w:pPr>
    </w:p>
    <w:p w14:paraId="21D72389" w14:textId="54AA075F" w:rsidR="004931AF" w:rsidRPr="00C3441A" w:rsidRDefault="004931AF" w:rsidP="004931AF">
      <w:pPr>
        <w:pStyle w:val="Bezmezer"/>
        <w:ind w:left="360"/>
        <w:jc w:val="center"/>
        <w:rPr>
          <w:rFonts w:ascii="Times New Roman" w:hAnsi="Times New Roman" w:cs="Times New Roman"/>
          <w:b/>
          <w:bCs/>
          <w:sz w:val="20"/>
          <w:szCs w:val="20"/>
        </w:rPr>
      </w:pPr>
      <w:r w:rsidRPr="00C3441A">
        <w:rPr>
          <w:rFonts w:ascii="Times New Roman" w:hAnsi="Times New Roman" w:cs="Times New Roman"/>
          <w:b/>
          <w:bCs/>
          <w:sz w:val="20"/>
          <w:szCs w:val="20"/>
        </w:rPr>
        <w:t>Článek V</w:t>
      </w:r>
      <w:r>
        <w:rPr>
          <w:rFonts w:ascii="Times New Roman" w:hAnsi="Times New Roman" w:cs="Times New Roman"/>
          <w:b/>
          <w:bCs/>
          <w:sz w:val="20"/>
          <w:szCs w:val="20"/>
        </w:rPr>
        <w:t>II</w:t>
      </w:r>
      <w:r w:rsidRPr="00C3441A">
        <w:rPr>
          <w:rFonts w:ascii="Times New Roman" w:hAnsi="Times New Roman" w:cs="Times New Roman"/>
          <w:b/>
          <w:bCs/>
          <w:sz w:val="20"/>
          <w:szCs w:val="20"/>
        </w:rPr>
        <w:t>I.</w:t>
      </w:r>
    </w:p>
    <w:p w14:paraId="557B0653" w14:textId="07778708" w:rsidR="004931AF" w:rsidRDefault="004931AF" w:rsidP="004931AF">
      <w:pPr>
        <w:pStyle w:val="Bezmezer"/>
        <w:ind w:left="360"/>
        <w:jc w:val="center"/>
        <w:rPr>
          <w:rFonts w:ascii="Times New Roman" w:hAnsi="Times New Roman" w:cs="Times New Roman"/>
          <w:b/>
          <w:bCs/>
          <w:sz w:val="20"/>
          <w:szCs w:val="20"/>
        </w:rPr>
      </w:pPr>
      <w:r>
        <w:rPr>
          <w:rFonts w:ascii="Times New Roman" w:hAnsi="Times New Roman" w:cs="Times New Roman"/>
          <w:b/>
          <w:bCs/>
          <w:sz w:val="20"/>
          <w:szCs w:val="20"/>
        </w:rPr>
        <w:t xml:space="preserve">Údržba prostor </w:t>
      </w:r>
    </w:p>
    <w:p w14:paraId="6BAE89E6" w14:textId="77777777" w:rsidR="004931AF" w:rsidRPr="00C3441A" w:rsidRDefault="004931AF" w:rsidP="004931AF">
      <w:pPr>
        <w:pStyle w:val="Bezmezer"/>
        <w:ind w:left="360"/>
        <w:jc w:val="center"/>
        <w:rPr>
          <w:rFonts w:ascii="Times New Roman" w:hAnsi="Times New Roman" w:cs="Times New Roman"/>
          <w:b/>
          <w:bCs/>
          <w:sz w:val="20"/>
          <w:szCs w:val="20"/>
        </w:rPr>
      </w:pPr>
    </w:p>
    <w:p w14:paraId="2DF29428" w14:textId="7998EF7D" w:rsidR="004931AF" w:rsidRPr="004931AF" w:rsidRDefault="004931AF" w:rsidP="00394308">
      <w:pPr>
        <w:pStyle w:val="Bezmezer"/>
        <w:numPr>
          <w:ilvl w:val="0"/>
          <w:numId w:val="13"/>
        </w:numPr>
        <w:jc w:val="both"/>
        <w:rPr>
          <w:rFonts w:ascii="Times New Roman" w:hAnsi="Times New Roman"/>
          <w:sz w:val="20"/>
          <w:szCs w:val="20"/>
        </w:rPr>
      </w:pPr>
      <w:r>
        <w:rPr>
          <w:rFonts w:ascii="Times New Roman" w:hAnsi="Times New Roman" w:cs="Times New Roman"/>
          <w:sz w:val="20"/>
          <w:szCs w:val="20"/>
        </w:rPr>
        <w:t xml:space="preserve">Nájemce se zavazuje v Prostorech zajišťovat na své náklady běžný úklid. Nájemce dále bude zajišťovat veškerou údržbu, opravy a úpravy zařízení a věcí, které sám do Prostor nainstaloval nebo vnesl, jakož i všech Prací nájemce, které Nájemce provedl na Prostorech v souladu s čl. IX. této Smlouvy. </w:t>
      </w:r>
    </w:p>
    <w:p w14:paraId="73F8C2ED" w14:textId="4BF8E014" w:rsidR="004931AF" w:rsidRPr="004931AF" w:rsidRDefault="004931AF" w:rsidP="00394308">
      <w:pPr>
        <w:pStyle w:val="Bezmezer"/>
        <w:numPr>
          <w:ilvl w:val="0"/>
          <w:numId w:val="13"/>
        </w:numPr>
        <w:jc w:val="both"/>
        <w:rPr>
          <w:rFonts w:ascii="Times New Roman" w:hAnsi="Times New Roman"/>
          <w:sz w:val="20"/>
          <w:szCs w:val="20"/>
        </w:rPr>
      </w:pPr>
      <w:r>
        <w:rPr>
          <w:rFonts w:ascii="Times New Roman" w:hAnsi="Times New Roman" w:cs="Times New Roman"/>
          <w:sz w:val="20"/>
          <w:szCs w:val="20"/>
        </w:rPr>
        <w:t>Nájemce je povinen provádět v Prostorech a na všem vybavení a všech systémech sloužících výlučně Prostorům na své náklady veškerou údržbu, opravy, revize a kontroly a udržovat na vlastní náklady jakékoliv a veškeré zařízení včetně elektrického zařízení umístěné v Prostorech v použitelném stavu.</w:t>
      </w:r>
      <w:r w:rsidR="003C16ED">
        <w:rPr>
          <w:rFonts w:ascii="Times New Roman" w:hAnsi="Times New Roman" w:cs="Times New Roman"/>
          <w:sz w:val="20"/>
          <w:szCs w:val="20"/>
        </w:rPr>
        <w:t xml:space="preserve"> </w:t>
      </w:r>
      <w:r w:rsidR="0086239B">
        <w:rPr>
          <w:rFonts w:ascii="Times New Roman" w:hAnsi="Times New Roman" w:cs="Times New Roman"/>
          <w:sz w:val="20"/>
          <w:szCs w:val="20"/>
        </w:rPr>
        <w:t>Revize elektrick</w:t>
      </w:r>
      <w:r w:rsidR="003031EE">
        <w:rPr>
          <w:rFonts w:ascii="Times New Roman" w:hAnsi="Times New Roman" w:cs="Times New Roman"/>
          <w:sz w:val="20"/>
          <w:szCs w:val="20"/>
        </w:rPr>
        <w:t>ého rozvodu</w:t>
      </w:r>
      <w:r w:rsidR="0086239B">
        <w:rPr>
          <w:rFonts w:ascii="Times New Roman" w:hAnsi="Times New Roman" w:cs="Times New Roman"/>
          <w:sz w:val="20"/>
          <w:szCs w:val="20"/>
        </w:rPr>
        <w:t>, plynovodu</w:t>
      </w:r>
      <w:r w:rsidR="003031EE">
        <w:rPr>
          <w:rFonts w:ascii="Times New Roman" w:hAnsi="Times New Roman" w:cs="Times New Roman"/>
          <w:sz w:val="20"/>
          <w:szCs w:val="20"/>
        </w:rPr>
        <w:t xml:space="preserve">, </w:t>
      </w:r>
      <w:r w:rsidR="0086239B">
        <w:rPr>
          <w:rFonts w:ascii="Times New Roman" w:hAnsi="Times New Roman" w:cs="Times New Roman"/>
          <w:sz w:val="20"/>
          <w:szCs w:val="20"/>
        </w:rPr>
        <w:t>spalinových cest</w:t>
      </w:r>
      <w:r w:rsidR="003031EE">
        <w:rPr>
          <w:rFonts w:ascii="Times New Roman" w:hAnsi="Times New Roman" w:cs="Times New Roman"/>
          <w:sz w:val="20"/>
          <w:szCs w:val="20"/>
        </w:rPr>
        <w:t xml:space="preserve"> a hromosvodu </w:t>
      </w:r>
      <w:r w:rsidR="003C16ED">
        <w:rPr>
          <w:rFonts w:ascii="Times New Roman" w:hAnsi="Times New Roman" w:cs="Times New Roman"/>
          <w:sz w:val="20"/>
          <w:szCs w:val="20"/>
        </w:rPr>
        <w:t>provádí Pronajímatel.</w:t>
      </w:r>
    </w:p>
    <w:p w14:paraId="039DE06F" w14:textId="09BA0690" w:rsidR="007643D2" w:rsidRPr="007643D2" w:rsidRDefault="00C14195" w:rsidP="00394308">
      <w:pPr>
        <w:pStyle w:val="Bezmezer"/>
        <w:numPr>
          <w:ilvl w:val="0"/>
          <w:numId w:val="13"/>
        </w:numPr>
        <w:jc w:val="both"/>
        <w:rPr>
          <w:rFonts w:ascii="Times New Roman" w:hAnsi="Times New Roman"/>
          <w:sz w:val="20"/>
          <w:szCs w:val="20"/>
        </w:rPr>
      </w:pPr>
      <w:r w:rsidRPr="007643D2">
        <w:rPr>
          <w:rFonts w:ascii="Times New Roman" w:hAnsi="Times New Roman" w:cs="Times New Roman"/>
          <w:sz w:val="20"/>
          <w:szCs w:val="20"/>
        </w:rPr>
        <w:t xml:space="preserve">Nájemce je povinen dodržovat platné právní předpisy týkající se </w:t>
      </w:r>
      <w:r w:rsidR="00A84160" w:rsidRPr="00053E89">
        <w:rPr>
          <w:rFonts w:ascii="Times New Roman" w:hAnsi="Times New Roman" w:cs="Times New Roman"/>
          <w:sz w:val="20"/>
          <w:szCs w:val="20"/>
        </w:rPr>
        <w:t xml:space="preserve">protipožárních opatření a provádět </w:t>
      </w:r>
      <w:r w:rsidRPr="007643D2">
        <w:rPr>
          <w:rFonts w:ascii="Times New Roman" w:hAnsi="Times New Roman" w:cs="Times New Roman"/>
          <w:sz w:val="20"/>
          <w:szCs w:val="20"/>
        </w:rPr>
        <w:t>průběžné kontroly protipožárního zařízení.</w:t>
      </w:r>
    </w:p>
    <w:p w14:paraId="1CC23129" w14:textId="61B2129A" w:rsidR="004931AF" w:rsidRPr="007643D2" w:rsidRDefault="007643D2" w:rsidP="00394308">
      <w:pPr>
        <w:pStyle w:val="Bezmezer"/>
        <w:numPr>
          <w:ilvl w:val="0"/>
          <w:numId w:val="13"/>
        </w:numPr>
        <w:jc w:val="both"/>
        <w:rPr>
          <w:rFonts w:ascii="Times New Roman" w:hAnsi="Times New Roman"/>
          <w:sz w:val="20"/>
          <w:szCs w:val="20"/>
        </w:rPr>
      </w:pPr>
      <w:r>
        <w:rPr>
          <w:rFonts w:ascii="Times New Roman" w:hAnsi="Times New Roman" w:cs="Times New Roman"/>
          <w:sz w:val="20"/>
          <w:szCs w:val="20"/>
        </w:rPr>
        <w:t xml:space="preserve">Jestliže Nájemce poruší své povinnosti ohledně řádného úklidu, údržby, revizí, oprav nebo výměny dle této Smlouvy, Pronajímatel může požadovat, aby Nájemce bezodkladně provedl takový úklid, údržbu, revizi, opravu nebo výměnu, nebo může Pronajímatel provést takový úklid, údržbu, revizi, opravu nebo výměnu sám na náklady Nájemce, které Nájemce uhradí na základě výzvy Pronajímatele.  </w:t>
      </w:r>
      <w:r w:rsidR="00C14195" w:rsidRPr="007643D2">
        <w:rPr>
          <w:rFonts w:ascii="Times New Roman" w:hAnsi="Times New Roman" w:cs="Times New Roman"/>
          <w:sz w:val="20"/>
          <w:szCs w:val="20"/>
        </w:rPr>
        <w:t xml:space="preserve">   </w:t>
      </w:r>
      <w:r w:rsidR="004931AF" w:rsidRPr="007643D2">
        <w:rPr>
          <w:rFonts w:ascii="Times New Roman" w:hAnsi="Times New Roman" w:cs="Times New Roman"/>
          <w:sz w:val="20"/>
          <w:szCs w:val="20"/>
        </w:rPr>
        <w:t xml:space="preserve">       </w:t>
      </w:r>
    </w:p>
    <w:p w14:paraId="002EBBF2" w14:textId="77777777" w:rsidR="001E60E0" w:rsidRDefault="001E60E0" w:rsidP="000517FA">
      <w:pPr>
        <w:pStyle w:val="Bezmezer"/>
        <w:jc w:val="both"/>
        <w:rPr>
          <w:rFonts w:ascii="Times New Roman" w:hAnsi="Times New Roman"/>
          <w:sz w:val="20"/>
          <w:szCs w:val="20"/>
        </w:rPr>
      </w:pPr>
    </w:p>
    <w:p w14:paraId="36C21250" w14:textId="77777777" w:rsidR="003A517C" w:rsidRDefault="003A517C" w:rsidP="000517FA">
      <w:pPr>
        <w:pStyle w:val="Bezmezer"/>
        <w:jc w:val="center"/>
        <w:rPr>
          <w:rFonts w:ascii="Times New Roman" w:hAnsi="Times New Roman" w:cs="Times New Roman"/>
          <w:b/>
          <w:bCs/>
          <w:sz w:val="20"/>
          <w:szCs w:val="20"/>
        </w:rPr>
      </w:pPr>
    </w:p>
    <w:p w14:paraId="680D95FE" w14:textId="42CFBE3D" w:rsidR="001E60E0" w:rsidRPr="00C3441A" w:rsidRDefault="001E60E0" w:rsidP="000517FA">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 xml:space="preserve">Článek </w:t>
      </w:r>
      <w:r>
        <w:rPr>
          <w:rFonts w:ascii="Times New Roman" w:hAnsi="Times New Roman" w:cs="Times New Roman"/>
          <w:b/>
          <w:bCs/>
          <w:sz w:val="20"/>
          <w:szCs w:val="20"/>
        </w:rPr>
        <w:t>IX</w:t>
      </w:r>
      <w:r w:rsidRPr="00C3441A">
        <w:rPr>
          <w:rFonts w:ascii="Times New Roman" w:hAnsi="Times New Roman" w:cs="Times New Roman"/>
          <w:b/>
          <w:bCs/>
          <w:sz w:val="20"/>
          <w:szCs w:val="20"/>
        </w:rPr>
        <w:t>.</w:t>
      </w:r>
    </w:p>
    <w:p w14:paraId="6C402FC0" w14:textId="5021B758" w:rsidR="001E60E0" w:rsidRDefault="001E60E0" w:rsidP="000517FA">
      <w:pPr>
        <w:pStyle w:val="Bezmezer"/>
        <w:jc w:val="center"/>
        <w:rPr>
          <w:rFonts w:ascii="Times New Roman" w:hAnsi="Times New Roman" w:cs="Times New Roman"/>
          <w:b/>
          <w:bCs/>
          <w:sz w:val="20"/>
          <w:szCs w:val="20"/>
        </w:rPr>
      </w:pPr>
      <w:r>
        <w:rPr>
          <w:rFonts w:ascii="Times New Roman" w:hAnsi="Times New Roman" w:cs="Times New Roman"/>
          <w:b/>
          <w:bCs/>
          <w:sz w:val="20"/>
          <w:szCs w:val="20"/>
        </w:rPr>
        <w:t>Práce Nájemce</w:t>
      </w:r>
    </w:p>
    <w:p w14:paraId="7574C9F7" w14:textId="77777777" w:rsidR="001E60E0" w:rsidRPr="00C3441A" w:rsidRDefault="001E60E0" w:rsidP="000517FA">
      <w:pPr>
        <w:pStyle w:val="Bezmezer"/>
        <w:rPr>
          <w:rFonts w:ascii="Times New Roman" w:hAnsi="Times New Roman" w:cs="Times New Roman"/>
          <w:b/>
          <w:bCs/>
          <w:sz w:val="20"/>
          <w:szCs w:val="20"/>
        </w:rPr>
      </w:pPr>
    </w:p>
    <w:p w14:paraId="41374029" w14:textId="77777777" w:rsidR="0057705D" w:rsidRPr="0057705D" w:rsidRDefault="001E60E0" w:rsidP="00394308">
      <w:pPr>
        <w:pStyle w:val="Bezmezer"/>
        <w:numPr>
          <w:ilvl w:val="0"/>
          <w:numId w:val="14"/>
        </w:numPr>
        <w:jc w:val="both"/>
        <w:rPr>
          <w:rFonts w:ascii="Times New Roman" w:hAnsi="Times New Roman"/>
          <w:sz w:val="20"/>
          <w:szCs w:val="20"/>
        </w:rPr>
      </w:pPr>
      <w:r>
        <w:rPr>
          <w:rFonts w:ascii="Times New Roman" w:hAnsi="Times New Roman" w:cs="Times New Roman"/>
          <w:sz w:val="20"/>
          <w:szCs w:val="20"/>
        </w:rPr>
        <w:t xml:space="preserve">Nájemce </w:t>
      </w:r>
      <w:r w:rsidR="0057705D">
        <w:rPr>
          <w:rFonts w:ascii="Times New Roman" w:hAnsi="Times New Roman" w:cs="Times New Roman"/>
          <w:sz w:val="20"/>
          <w:szCs w:val="20"/>
        </w:rPr>
        <w:t>je oprávněn provádět v Prostorech jakékoliv stavební či jiné úpravy trvalého či dočasného charakteru jen při splnění níže uvedených podmínek (dále jen „Práce Nájemce“).</w:t>
      </w:r>
    </w:p>
    <w:p w14:paraId="7F2D655C" w14:textId="77777777" w:rsidR="003055BF" w:rsidRPr="003055BF" w:rsidRDefault="0057705D" w:rsidP="00394308">
      <w:pPr>
        <w:pStyle w:val="Bezmezer"/>
        <w:numPr>
          <w:ilvl w:val="0"/>
          <w:numId w:val="14"/>
        </w:numPr>
        <w:jc w:val="both"/>
        <w:rPr>
          <w:rFonts w:ascii="Times New Roman" w:hAnsi="Times New Roman"/>
          <w:sz w:val="20"/>
          <w:szCs w:val="20"/>
        </w:rPr>
      </w:pPr>
      <w:r w:rsidRPr="001238AD">
        <w:rPr>
          <w:rFonts w:ascii="Times New Roman" w:hAnsi="Times New Roman" w:cs="Times New Roman"/>
          <w:sz w:val="20"/>
          <w:szCs w:val="20"/>
        </w:rPr>
        <w:t xml:space="preserve">Jakékoliv Práce Nájemce vyžadují výslovný předchozí písemný souhlas Pronajímatele. Součástí žádosti Nájemce o takovýto souhlas je </w:t>
      </w:r>
      <w:r w:rsidR="001238AD" w:rsidRPr="001238AD">
        <w:rPr>
          <w:rFonts w:ascii="Times New Roman" w:hAnsi="Times New Roman" w:cs="Times New Roman"/>
          <w:sz w:val="20"/>
          <w:szCs w:val="20"/>
        </w:rPr>
        <w:t xml:space="preserve">podrobná specifikace těchto úprav a </w:t>
      </w:r>
      <w:r w:rsidRPr="001238AD">
        <w:rPr>
          <w:rFonts w:ascii="Times New Roman" w:hAnsi="Times New Roman" w:cs="Times New Roman"/>
          <w:sz w:val="20"/>
          <w:szCs w:val="20"/>
        </w:rPr>
        <w:t xml:space="preserve">závazný termín </w:t>
      </w:r>
      <w:r w:rsidR="001238AD" w:rsidRPr="001238AD">
        <w:rPr>
          <w:rFonts w:ascii="Times New Roman" w:hAnsi="Times New Roman" w:cs="Times New Roman"/>
          <w:sz w:val="20"/>
          <w:szCs w:val="20"/>
        </w:rPr>
        <w:t xml:space="preserve">jejich </w:t>
      </w:r>
      <w:r w:rsidRPr="001238AD">
        <w:rPr>
          <w:rFonts w:ascii="Times New Roman" w:hAnsi="Times New Roman" w:cs="Times New Roman"/>
          <w:sz w:val="20"/>
          <w:szCs w:val="20"/>
        </w:rPr>
        <w:t>dokončení</w:t>
      </w:r>
      <w:r w:rsidR="001238AD" w:rsidRPr="001238AD">
        <w:rPr>
          <w:rFonts w:ascii="Times New Roman" w:hAnsi="Times New Roman" w:cs="Times New Roman"/>
          <w:sz w:val="20"/>
          <w:szCs w:val="20"/>
        </w:rPr>
        <w:t>.</w:t>
      </w:r>
      <w:r w:rsidR="001238AD">
        <w:rPr>
          <w:rFonts w:ascii="Times New Roman" w:hAnsi="Times New Roman" w:cs="Times New Roman"/>
          <w:sz w:val="20"/>
          <w:szCs w:val="20"/>
        </w:rPr>
        <w:t xml:space="preserve"> V takovém případě se Nájemce jako stavebník zavazuje splnit veškeré povinnosti vůči stavebnímu úřadu, případně i další povinnosti, jež stanoví zákon. Souhlas Pronajímatele s provedením Prací nájemce nezakládá jakoukoliv odpovědnost Pronajímatele za správnost předložených podkladů, jejich soulad s příslušnými právními předpisy či možnost jejich faktického provedení. </w:t>
      </w:r>
    </w:p>
    <w:p w14:paraId="6A25E0CF" w14:textId="12E2C25D" w:rsidR="003055BF" w:rsidRPr="003055BF" w:rsidRDefault="001238AD" w:rsidP="00394308">
      <w:pPr>
        <w:pStyle w:val="Bezmezer"/>
        <w:numPr>
          <w:ilvl w:val="0"/>
          <w:numId w:val="14"/>
        </w:numPr>
        <w:jc w:val="both"/>
        <w:rPr>
          <w:rFonts w:ascii="Times New Roman" w:hAnsi="Times New Roman"/>
          <w:sz w:val="20"/>
          <w:szCs w:val="20"/>
        </w:rPr>
      </w:pPr>
      <w:r>
        <w:rPr>
          <w:rFonts w:ascii="Times New Roman" w:hAnsi="Times New Roman" w:cs="Times New Roman"/>
          <w:sz w:val="20"/>
          <w:szCs w:val="20"/>
        </w:rPr>
        <w:lastRenderedPageBreak/>
        <w:t>Ve sporném případě se má za to, že souhlas Pronajímatele vyžadují veškeré změny zasahující do stavební a architektonické podstaty Prostor podstatně měnící Prostory, pevné instalace jakýchkoliv zařízení, jakož i veškeré zásahy do elektrického, plynového, vodovodního a dalšího vedení. Souhlas Pronajímatele vyžadují rovněž veškeré práce, které vyžadují stavební povolení nebo ohlášení příslušnému stavebnímu úřadu.</w:t>
      </w:r>
    </w:p>
    <w:p w14:paraId="20472A4D" w14:textId="3A31A3AA" w:rsidR="003055BF" w:rsidRPr="003055BF" w:rsidRDefault="003055BF" w:rsidP="00394308">
      <w:pPr>
        <w:pStyle w:val="Bezmezer"/>
        <w:numPr>
          <w:ilvl w:val="0"/>
          <w:numId w:val="14"/>
        </w:numPr>
        <w:jc w:val="both"/>
        <w:rPr>
          <w:rFonts w:ascii="Times New Roman" w:hAnsi="Times New Roman"/>
          <w:sz w:val="20"/>
          <w:szCs w:val="20"/>
        </w:rPr>
      </w:pPr>
      <w:r>
        <w:rPr>
          <w:rFonts w:ascii="Times New Roman" w:hAnsi="Times New Roman" w:cs="Times New Roman"/>
          <w:sz w:val="20"/>
          <w:szCs w:val="20"/>
        </w:rPr>
        <w:t>Bez zbytečného odkladu po dokončení Prací nájemce je Nájemce povinen předat Pronajímateli plány skutečného provedení Prací Nájemce a seznam skutečně provedených prací.</w:t>
      </w:r>
    </w:p>
    <w:p w14:paraId="3164CC61" w14:textId="77777777" w:rsidR="003055BF" w:rsidRPr="003055BF" w:rsidRDefault="003055BF" w:rsidP="00394308">
      <w:pPr>
        <w:pStyle w:val="Bezmezer"/>
        <w:numPr>
          <w:ilvl w:val="0"/>
          <w:numId w:val="14"/>
        </w:numPr>
        <w:jc w:val="both"/>
        <w:rPr>
          <w:rFonts w:ascii="Times New Roman" w:hAnsi="Times New Roman"/>
          <w:sz w:val="20"/>
          <w:szCs w:val="20"/>
        </w:rPr>
      </w:pPr>
      <w:r>
        <w:rPr>
          <w:rFonts w:ascii="Times New Roman" w:hAnsi="Times New Roman" w:cs="Times New Roman"/>
          <w:sz w:val="20"/>
          <w:szCs w:val="20"/>
        </w:rPr>
        <w:t>Za předpokladu, že Nájemce písemně doloží Pronajímateli přehled provedených prací včetně ocenění (skutečné náklady) Prací nájemce dle této Smlouvy, zavazuje se Pronajímatel udělit Nájemci souhlas s tím, aby si podle § 28 zákona č. 586/1992 Sb., o daních z příjmu, ve znění pozdějších předpisů, mohl odepisovat Pronajímatelem povolená technická zhodnocení provedená a uhrazená Nájemcem.</w:t>
      </w:r>
    </w:p>
    <w:p w14:paraId="53E876D2" w14:textId="7414DBCA" w:rsidR="00811B40" w:rsidRPr="001238AD" w:rsidRDefault="003055BF" w:rsidP="00394308">
      <w:pPr>
        <w:pStyle w:val="Bezmezer"/>
        <w:numPr>
          <w:ilvl w:val="0"/>
          <w:numId w:val="14"/>
        </w:numPr>
        <w:jc w:val="both"/>
        <w:rPr>
          <w:rFonts w:ascii="Times New Roman" w:hAnsi="Times New Roman"/>
          <w:sz w:val="20"/>
          <w:szCs w:val="20"/>
        </w:rPr>
      </w:pPr>
      <w:r>
        <w:rPr>
          <w:rFonts w:ascii="Times New Roman" w:hAnsi="Times New Roman" w:cs="Times New Roman"/>
          <w:sz w:val="20"/>
          <w:szCs w:val="20"/>
        </w:rPr>
        <w:t>Veškeré Práce nájemce provedené v souladu s tímto článkem IX., jakož i veškeré jiné stavební či jiné úpravy trvalého či dočasného charakteru</w:t>
      </w:r>
      <w:r w:rsidR="003F767B">
        <w:rPr>
          <w:rFonts w:ascii="Times New Roman" w:hAnsi="Times New Roman" w:cs="Times New Roman"/>
          <w:sz w:val="20"/>
          <w:szCs w:val="20"/>
        </w:rPr>
        <w:t xml:space="preserve"> provedené Nájemcem v Prostorech bez souhlasu Pronajímatele, se stávají jejich provedením součástí Prostor a vlastnictvím Pronajímatele.</w:t>
      </w:r>
    </w:p>
    <w:p w14:paraId="5A40B53B" w14:textId="77777777" w:rsidR="00CD7736" w:rsidRPr="00C3441A" w:rsidRDefault="00CD7736" w:rsidP="00FF6C40"/>
    <w:p w14:paraId="7F7586CD" w14:textId="77777777" w:rsidR="00CD7736" w:rsidRPr="00C3441A" w:rsidRDefault="00CD7736" w:rsidP="00CD7736">
      <w:pPr>
        <w:pStyle w:val="Bezmezer"/>
        <w:rPr>
          <w:rFonts w:ascii="Times New Roman" w:hAnsi="Times New Roman" w:cs="Times New Roman"/>
          <w:sz w:val="20"/>
          <w:szCs w:val="20"/>
        </w:rPr>
      </w:pPr>
    </w:p>
    <w:p w14:paraId="5AC155AA" w14:textId="7DACFE67" w:rsidR="00CD7736" w:rsidRPr="00C3441A" w:rsidRDefault="00CD7736" w:rsidP="00CD7736">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 xml:space="preserve">Článek </w:t>
      </w:r>
      <w:r>
        <w:rPr>
          <w:rFonts w:ascii="Times New Roman" w:hAnsi="Times New Roman" w:cs="Times New Roman"/>
          <w:b/>
          <w:bCs/>
          <w:sz w:val="20"/>
          <w:szCs w:val="20"/>
        </w:rPr>
        <w:t>X</w:t>
      </w:r>
      <w:r w:rsidRPr="00C3441A">
        <w:rPr>
          <w:rFonts w:ascii="Times New Roman" w:hAnsi="Times New Roman" w:cs="Times New Roman"/>
          <w:b/>
          <w:bCs/>
          <w:sz w:val="20"/>
          <w:szCs w:val="20"/>
        </w:rPr>
        <w:t>.</w:t>
      </w:r>
    </w:p>
    <w:p w14:paraId="460049E0" w14:textId="70A8ACB3" w:rsidR="00CD7736" w:rsidRPr="00606E7B" w:rsidRDefault="00CD7736" w:rsidP="00CD7736">
      <w:pPr>
        <w:pStyle w:val="Bezmezer"/>
        <w:jc w:val="center"/>
        <w:rPr>
          <w:rFonts w:ascii="Times New Roman" w:hAnsi="Times New Roman" w:cs="Times New Roman"/>
          <w:b/>
          <w:bCs/>
          <w:sz w:val="20"/>
          <w:szCs w:val="20"/>
        </w:rPr>
      </w:pPr>
      <w:r w:rsidRPr="00606E7B">
        <w:rPr>
          <w:rFonts w:ascii="Times New Roman" w:hAnsi="Times New Roman" w:cs="Times New Roman"/>
          <w:b/>
          <w:bCs/>
          <w:sz w:val="20"/>
          <w:szCs w:val="20"/>
        </w:rPr>
        <w:t>Práva a povinnosti Nájemce</w:t>
      </w:r>
    </w:p>
    <w:p w14:paraId="141EFE87" w14:textId="77777777" w:rsidR="00CD7736" w:rsidRPr="00606E7B" w:rsidRDefault="00CD7736" w:rsidP="00CD7736">
      <w:pPr>
        <w:pStyle w:val="Bezmezer"/>
        <w:rPr>
          <w:rFonts w:ascii="Times New Roman" w:hAnsi="Times New Roman" w:cs="Times New Roman"/>
          <w:sz w:val="20"/>
          <w:szCs w:val="20"/>
        </w:rPr>
      </w:pPr>
    </w:p>
    <w:p w14:paraId="28906F44" w14:textId="3E1F19E4" w:rsidR="001E2F7A" w:rsidRPr="00606E7B" w:rsidRDefault="00CD7736" w:rsidP="00394308">
      <w:pPr>
        <w:pStyle w:val="Bezmezer"/>
        <w:numPr>
          <w:ilvl w:val="0"/>
          <w:numId w:val="15"/>
        </w:numPr>
        <w:jc w:val="both"/>
        <w:rPr>
          <w:rFonts w:ascii="Times New Roman" w:hAnsi="Times New Roman" w:cs="Times New Roman"/>
          <w:sz w:val="20"/>
          <w:szCs w:val="20"/>
        </w:rPr>
      </w:pPr>
      <w:r w:rsidRPr="00606E7B">
        <w:rPr>
          <w:rFonts w:ascii="Times New Roman" w:hAnsi="Times New Roman" w:cs="Times New Roman"/>
          <w:sz w:val="20"/>
          <w:szCs w:val="20"/>
        </w:rPr>
        <w:t xml:space="preserve">Nájemce je </w:t>
      </w:r>
      <w:r w:rsidR="00A73191" w:rsidRPr="00C10F17">
        <w:rPr>
          <w:rFonts w:ascii="Times New Roman" w:hAnsi="Times New Roman" w:cs="Times New Roman"/>
          <w:sz w:val="20"/>
          <w:szCs w:val="20"/>
        </w:rPr>
        <w:t>oprávněn</w:t>
      </w:r>
      <w:r w:rsidR="00A73191">
        <w:rPr>
          <w:rFonts w:ascii="Times New Roman" w:hAnsi="Times New Roman" w:cs="Times New Roman"/>
          <w:color w:val="FF0000"/>
          <w:sz w:val="20"/>
          <w:szCs w:val="20"/>
        </w:rPr>
        <w:t xml:space="preserve"> </w:t>
      </w:r>
      <w:r w:rsidR="00366249" w:rsidRPr="00606E7B">
        <w:rPr>
          <w:rFonts w:ascii="Times New Roman" w:hAnsi="Times New Roman" w:cs="Times New Roman"/>
          <w:sz w:val="20"/>
          <w:szCs w:val="20"/>
        </w:rPr>
        <w:t>užívat Prost</w:t>
      </w:r>
      <w:r w:rsidR="00366249" w:rsidRPr="00053E89">
        <w:rPr>
          <w:rFonts w:ascii="Times New Roman" w:hAnsi="Times New Roman" w:cs="Times New Roman"/>
          <w:sz w:val="20"/>
          <w:szCs w:val="20"/>
        </w:rPr>
        <w:t>ory</w:t>
      </w:r>
      <w:r w:rsidR="00A73191" w:rsidRPr="00053E89">
        <w:rPr>
          <w:rFonts w:ascii="Times New Roman" w:hAnsi="Times New Roman" w:cs="Times New Roman"/>
          <w:sz w:val="20"/>
          <w:szCs w:val="20"/>
        </w:rPr>
        <w:t xml:space="preserve"> pouze </w:t>
      </w:r>
      <w:r w:rsidR="00366249" w:rsidRPr="00606E7B">
        <w:rPr>
          <w:rFonts w:ascii="Times New Roman" w:hAnsi="Times New Roman" w:cs="Times New Roman"/>
          <w:sz w:val="20"/>
          <w:szCs w:val="20"/>
        </w:rPr>
        <w:t>k</w:t>
      </w:r>
      <w:r w:rsidR="00A73191">
        <w:rPr>
          <w:rFonts w:ascii="Times New Roman" w:hAnsi="Times New Roman" w:cs="Times New Roman"/>
          <w:sz w:val="20"/>
          <w:szCs w:val="20"/>
        </w:rPr>
        <w:t> </w:t>
      </w:r>
      <w:r w:rsidR="00366249" w:rsidRPr="00606E7B">
        <w:rPr>
          <w:rFonts w:ascii="Times New Roman" w:hAnsi="Times New Roman" w:cs="Times New Roman"/>
          <w:sz w:val="20"/>
          <w:szCs w:val="20"/>
        </w:rPr>
        <w:t>účelu sjednanému v</w:t>
      </w:r>
      <w:r w:rsidR="00A73191">
        <w:rPr>
          <w:rFonts w:ascii="Times New Roman" w:hAnsi="Times New Roman" w:cs="Times New Roman"/>
          <w:sz w:val="20"/>
          <w:szCs w:val="20"/>
        </w:rPr>
        <w:t> </w:t>
      </w:r>
      <w:r w:rsidR="00366249" w:rsidRPr="00606E7B">
        <w:rPr>
          <w:rFonts w:ascii="Times New Roman" w:hAnsi="Times New Roman" w:cs="Times New Roman"/>
          <w:sz w:val="20"/>
          <w:szCs w:val="20"/>
        </w:rPr>
        <w:t xml:space="preserve">této Smlouvě. Nájemce je povinen užívat Prostory takovým způsobem, aby předcházel nebezpečí, že by Prostory byly zničeny či poškozeny a je povinen zdržet se všeho, čím by nad míru přiměřenou poměrům obtěžoval </w:t>
      </w:r>
      <w:r w:rsidR="008E0174">
        <w:rPr>
          <w:rFonts w:ascii="Times New Roman" w:hAnsi="Times New Roman" w:cs="Times New Roman"/>
          <w:sz w:val="20"/>
          <w:szCs w:val="20"/>
        </w:rPr>
        <w:t>své okolí.</w:t>
      </w:r>
      <w:r w:rsidR="00366249" w:rsidRPr="00606E7B">
        <w:rPr>
          <w:rFonts w:ascii="Times New Roman" w:hAnsi="Times New Roman" w:cs="Times New Roman"/>
          <w:sz w:val="20"/>
          <w:szCs w:val="20"/>
        </w:rPr>
        <w:t xml:space="preserve"> Nájemce se zavazuje zdržet se jakýchkoliv jednání, která by rušila výkon ostatních užívacích a nájemních práv ostatních uživatelů či nájemců </w:t>
      </w:r>
      <w:r w:rsidR="00563C64">
        <w:rPr>
          <w:rFonts w:ascii="Times New Roman" w:hAnsi="Times New Roman" w:cs="Times New Roman"/>
          <w:sz w:val="20"/>
          <w:szCs w:val="20"/>
        </w:rPr>
        <w:t>okolních nemovitostí</w:t>
      </w:r>
      <w:r w:rsidR="00366249" w:rsidRPr="00606E7B">
        <w:rPr>
          <w:rFonts w:ascii="Times New Roman" w:hAnsi="Times New Roman" w:cs="Times New Roman"/>
          <w:sz w:val="20"/>
          <w:szCs w:val="20"/>
        </w:rPr>
        <w:t xml:space="preserve"> a </w:t>
      </w:r>
      <w:r w:rsidR="00A73191">
        <w:rPr>
          <w:rFonts w:ascii="Times New Roman" w:hAnsi="Times New Roman" w:cs="Times New Roman"/>
          <w:sz w:val="20"/>
          <w:szCs w:val="20"/>
        </w:rPr>
        <w:t xml:space="preserve">nájemce </w:t>
      </w:r>
      <w:r w:rsidR="00366249" w:rsidRPr="00606E7B">
        <w:rPr>
          <w:rFonts w:ascii="Times New Roman" w:hAnsi="Times New Roman" w:cs="Times New Roman"/>
          <w:sz w:val="20"/>
          <w:szCs w:val="20"/>
        </w:rPr>
        <w:t xml:space="preserve">je povinen zajistit, že tato práva nebudou rušena zaměstnanci Nájemce a jakýmikoli třetími osobami zdržujícími se v Prostorách </w:t>
      </w:r>
      <w:r w:rsidR="001E2F7A" w:rsidRPr="00606E7B">
        <w:rPr>
          <w:rFonts w:ascii="Times New Roman" w:hAnsi="Times New Roman" w:cs="Times New Roman"/>
          <w:sz w:val="20"/>
          <w:szCs w:val="20"/>
        </w:rPr>
        <w:t>se souhlasem nebo s vědomím Nájemce.</w:t>
      </w:r>
    </w:p>
    <w:p w14:paraId="41FA0617" w14:textId="384F6CA1" w:rsidR="00FF6E7D" w:rsidRDefault="001E2F7A" w:rsidP="00394308">
      <w:pPr>
        <w:pStyle w:val="Bezmezer"/>
        <w:numPr>
          <w:ilvl w:val="0"/>
          <w:numId w:val="15"/>
        </w:numPr>
        <w:jc w:val="both"/>
        <w:rPr>
          <w:rFonts w:ascii="Times New Roman" w:hAnsi="Times New Roman" w:cs="Times New Roman"/>
          <w:b/>
          <w:bCs/>
          <w:sz w:val="20"/>
          <w:szCs w:val="20"/>
        </w:rPr>
      </w:pPr>
      <w:r w:rsidRPr="00D57C8F">
        <w:rPr>
          <w:rFonts w:ascii="Times New Roman" w:hAnsi="Times New Roman" w:cs="Times New Roman"/>
          <w:sz w:val="20"/>
          <w:szCs w:val="20"/>
        </w:rPr>
        <w:t xml:space="preserve">Nájemce není oprávněn přenechat Prostory nebo jejich část do užívání třetím osobám ve </w:t>
      </w:r>
      <w:r w:rsidRPr="00B11879">
        <w:rPr>
          <w:rFonts w:ascii="Times New Roman" w:hAnsi="Times New Roman" w:cs="Times New Roman"/>
          <w:sz w:val="20"/>
          <w:szCs w:val="20"/>
        </w:rPr>
        <w:t>formě podnájmu</w:t>
      </w:r>
      <w:r w:rsidRPr="00D57C8F">
        <w:rPr>
          <w:rFonts w:ascii="Times New Roman" w:hAnsi="Times New Roman" w:cs="Times New Roman"/>
          <w:sz w:val="20"/>
          <w:szCs w:val="20"/>
        </w:rPr>
        <w:t>, bezplatného užívání či jiné obdobné form</w:t>
      </w:r>
      <w:r w:rsidR="00D57C8F" w:rsidRPr="00D57C8F">
        <w:rPr>
          <w:rFonts w:ascii="Times New Roman" w:hAnsi="Times New Roman" w:cs="Times New Roman"/>
          <w:sz w:val="20"/>
          <w:szCs w:val="20"/>
        </w:rPr>
        <w:t>y</w:t>
      </w:r>
      <w:r w:rsidRPr="00D57C8F">
        <w:rPr>
          <w:rFonts w:ascii="Times New Roman" w:hAnsi="Times New Roman" w:cs="Times New Roman"/>
          <w:sz w:val="20"/>
          <w:szCs w:val="20"/>
        </w:rPr>
        <w:t xml:space="preserve"> bez předchozího písemného souhlasu Pronajímatele</w:t>
      </w:r>
      <w:r w:rsidRPr="007B6C4E">
        <w:rPr>
          <w:rFonts w:ascii="Times New Roman" w:hAnsi="Times New Roman" w:cs="Times New Roman"/>
          <w:b/>
          <w:bCs/>
          <w:sz w:val="20"/>
          <w:szCs w:val="20"/>
        </w:rPr>
        <w:t>.</w:t>
      </w:r>
      <w:r w:rsidR="000517FA" w:rsidRPr="007B6C4E">
        <w:rPr>
          <w:rFonts w:ascii="Times New Roman" w:hAnsi="Times New Roman" w:cs="Times New Roman"/>
          <w:b/>
          <w:bCs/>
          <w:sz w:val="20"/>
          <w:szCs w:val="20"/>
        </w:rPr>
        <w:t xml:space="preserve"> </w:t>
      </w:r>
    </w:p>
    <w:p w14:paraId="5656422D" w14:textId="585F1E11" w:rsidR="003A517C" w:rsidRPr="00AD2131" w:rsidRDefault="003A517C" w:rsidP="00A32F67">
      <w:pPr>
        <w:pStyle w:val="Bezmezer"/>
        <w:numPr>
          <w:ilvl w:val="0"/>
          <w:numId w:val="15"/>
        </w:numPr>
        <w:jc w:val="both"/>
        <w:rPr>
          <w:rFonts w:ascii="Times New Roman" w:hAnsi="Times New Roman" w:cs="Times New Roman"/>
          <w:sz w:val="20"/>
          <w:szCs w:val="20"/>
        </w:rPr>
      </w:pPr>
      <w:r w:rsidRPr="00AD2131">
        <w:rPr>
          <w:rFonts w:ascii="Times New Roman" w:hAnsi="Times New Roman" w:cs="Times New Roman"/>
          <w:sz w:val="20"/>
          <w:szCs w:val="20"/>
        </w:rPr>
        <w:t>Nájemce není oprávněn využívat pronajaté venkovní prostor</w:t>
      </w:r>
      <w:r w:rsidR="00170BAF">
        <w:rPr>
          <w:rFonts w:ascii="Times New Roman" w:hAnsi="Times New Roman" w:cs="Times New Roman"/>
          <w:sz w:val="20"/>
          <w:szCs w:val="20"/>
        </w:rPr>
        <w:t>y</w:t>
      </w:r>
      <w:r w:rsidRPr="00AD2131">
        <w:rPr>
          <w:rFonts w:ascii="Times New Roman" w:hAnsi="Times New Roman" w:cs="Times New Roman"/>
          <w:sz w:val="20"/>
          <w:szCs w:val="20"/>
        </w:rPr>
        <w:t xml:space="preserve"> </w:t>
      </w:r>
      <w:r w:rsidR="00642259" w:rsidRPr="00AD2131">
        <w:rPr>
          <w:rFonts w:ascii="Times New Roman" w:hAnsi="Times New Roman" w:cs="Times New Roman"/>
          <w:sz w:val="20"/>
          <w:szCs w:val="20"/>
        </w:rPr>
        <w:t xml:space="preserve">k jinému </w:t>
      </w:r>
      <w:r w:rsidR="00D6286D" w:rsidRPr="00AD2131">
        <w:rPr>
          <w:rFonts w:ascii="Times New Roman" w:hAnsi="Times New Roman" w:cs="Times New Roman"/>
          <w:sz w:val="20"/>
          <w:szCs w:val="20"/>
        </w:rPr>
        <w:t>účelu,</w:t>
      </w:r>
      <w:r w:rsidR="00642259" w:rsidRPr="00AD2131">
        <w:rPr>
          <w:rFonts w:ascii="Times New Roman" w:hAnsi="Times New Roman" w:cs="Times New Roman"/>
          <w:sz w:val="20"/>
          <w:szCs w:val="20"/>
        </w:rPr>
        <w:t xml:space="preserve"> než je provoz hostinské činnosti bez předchozího souhlasu Pronajímatele. </w:t>
      </w:r>
      <w:r w:rsidRPr="00AD2131">
        <w:rPr>
          <w:rFonts w:ascii="Times New Roman" w:hAnsi="Times New Roman" w:cs="Times New Roman"/>
          <w:sz w:val="20"/>
          <w:szCs w:val="20"/>
        </w:rPr>
        <w:t xml:space="preserve">   </w:t>
      </w:r>
    </w:p>
    <w:p w14:paraId="45298982" w14:textId="6A2F1772" w:rsidR="004165C0" w:rsidRPr="00606E7B" w:rsidRDefault="004165C0" w:rsidP="00394308">
      <w:pPr>
        <w:pStyle w:val="Bezmezer"/>
        <w:numPr>
          <w:ilvl w:val="0"/>
          <w:numId w:val="15"/>
        </w:numPr>
        <w:jc w:val="both"/>
        <w:rPr>
          <w:rFonts w:ascii="Times New Roman" w:hAnsi="Times New Roman" w:cs="Times New Roman"/>
          <w:sz w:val="20"/>
          <w:szCs w:val="20"/>
        </w:rPr>
      </w:pPr>
      <w:r w:rsidRPr="00606E7B">
        <w:rPr>
          <w:rFonts w:ascii="Times New Roman" w:hAnsi="Times New Roman" w:cs="Times New Roman"/>
          <w:sz w:val="20"/>
          <w:szCs w:val="20"/>
        </w:rPr>
        <w:t xml:space="preserve">Nájemce je povinen dodržovat při užívání Prostor </w:t>
      </w:r>
      <w:r w:rsidR="00ED0730" w:rsidRPr="00606E7B">
        <w:rPr>
          <w:rFonts w:ascii="Times New Roman" w:hAnsi="Times New Roman" w:cs="Times New Roman"/>
          <w:sz w:val="20"/>
          <w:szCs w:val="20"/>
        </w:rPr>
        <w:t xml:space="preserve">všechny platné obecně závazné předpisy pro oblast životního prostředí, bezpečnosti a ochrany zdraví při práci, požární ochrany a další předpisy vztahující se k jeho předmětu podnikání. </w:t>
      </w:r>
      <w:r w:rsidR="00A73191">
        <w:rPr>
          <w:rFonts w:ascii="Times New Roman" w:hAnsi="Times New Roman" w:cs="Times New Roman"/>
          <w:sz w:val="20"/>
          <w:szCs w:val="20"/>
        </w:rPr>
        <w:t xml:space="preserve">Nájemce se zavazuje při užívání Prostor dodržovat i další právní předpisy, zejména vztahující se k Pražské památkové rezervaci. </w:t>
      </w:r>
      <w:r w:rsidR="00ED0730" w:rsidRPr="00606E7B">
        <w:rPr>
          <w:rFonts w:ascii="Times New Roman" w:hAnsi="Times New Roman" w:cs="Times New Roman"/>
          <w:sz w:val="20"/>
          <w:szCs w:val="20"/>
        </w:rPr>
        <w:t>Nájemce je povinen</w:t>
      </w:r>
      <w:r w:rsidRPr="00606E7B">
        <w:rPr>
          <w:rFonts w:ascii="Times New Roman" w:hAnsi="Times New Roman" w:cs="Times New Roman"/>
          <w:sz w:val="20"/>
          <w:szCs w:val="20"/>
        </w:rPr>
        <w:t xml:space="preserve"> zajistit dodržování obecně závazných právních předpisů svými zaměstnanci a jakýmikoli třetími osobami zdržujícími se v Prostorách se souhlasem nebo s vědomím Nájemce.</w:t>
      </w:r>
    </w:p>
    <w:p w14:paraId="22DACDE3" w14:textId="77777777" w:rsidR="006C36CE" w:rsidRPr="00606E7B" w:rsidRDefault="000F7CC3" w:rsidP="00394308">
      <w:pPr>
        <w:pStyle w:val="Bezmezer"/>
        <w:numPr>
          <w:ilvl w:val="0"/>
          <w:numId w:val="15"/>
        </w:numPr>
        <w:jc w:val="both"/>
        <w:rPr>
          <w:rFonts w:ascii="Times New Roman" w:hAnsi="Times New Roman" w:cs="Times New Roman"/>
          <w:sz w:val="20"/>
          <w:szCs w:val="20"/>
        </w:rPr>
      </w:pPr>
      <w:r w:rsidRPr="00606E7B">
        <w:rPr>
          <w:rFonts w:ascii="Times New Roman" w:hAnsi="Times New Roman" w:cs="Times New Roman"/>
          <w:sz w:val="20"/>
          <w:szCs w:val="20"/>
        </w:rPr>
        <w:t>Nájemce je povinen plnit povinnosti původce odpadů podle § 16 zákona č. 185/2001 Sb., o odpadech a o změně některých dalších zákonů, ve znění pozdějších předpisů. Nájemce je povinen nejpozději 24 hodin po předání prostor smluvně zajistit nakládání s odpady a udržovat čistotu v okolí Prostor cca 2 metry.</w:t>
      </w:r>
    </w:p>
    <w:p w14:paraId="3B6773A7" w14:textId="7D112ABC" w:rsidR="003D54D5" w:rsidRPr="00606E7B" w:rsidRDefault="006C36CE" w:rsidP="00394308">
      <w:pPr>
        <w:pStyle w:val="Bezmezer"/>
        <w:numPr>
          <w:ilvl w:val="0"/>
          <w:numId w:val="15"/>
        </w:numPr>
        <w:jc w:val="both"/>
        <w:rPr>
          <w:rFonts w:ascii="Times New Roman" w:hAnsi="Times New Roman" w:cs="Times New Roman"/>
          <w:sz w:val="20"/>
          <w:szCs w:val="20"/>
        </w:rPr>
      </w:pPr>
      <w:r w:rsidRPr="00606E7B">
        <w:rPr>
          <w:rFonts w:ascii="Times New Roman" w:hAnsi="Times New Roman" w:cs="Times New Roman"/>
          <w:sz w:val="20"/>
          <w:szCs w:val="20"/>
        </w:rPr>
        <w:t xml:space="preserve">Nájemce se zavazuje, že nebude skladovat ani odkládat materiál, zboží nebo nepotřebné věci </w:t>
      </w:r>
      <w:r w:rsidR="00563C64">
        <w:rPr>
          <w:rFonts w:ascii="Times New Roman" w:hAnsi="Times New Roman" w:cs="Times New Roman"/>
          <w:sz w:val="20"/>
          <w:szCs w:val="20"/>
        </w:rPr>
        <w:t xml:space="preserve">mimo pronajaté Prostory </w:t>
      </w:r>
      <w:r w:rsidRPr="00606E7B">
        <w:rPr>
          <w:rFonts w:ascii="Times New Roman" w:hAnsi="Times New Roman" w:cs="Times New Roman"/>
          <w:sz w:val="20"/>
          <w:szCs w:val="20"/>
        </w:rPr>
        <w:t>na chodníku</w:t>
      </w:r>
      <w:r w:rsidR="00563C64">
        <w:rPr>
          <w:rFonts w:ascii="Times New Roman" w:hAnsi="Times New Roman" w:cs="Times New Roman"/>
          <w:sz w:val="20"/>
          <w:szCs w:val="20"/>
        </w:rPr>
        <w:t>,</w:t>
      </w:r>
      <w:r w:rsidRPr="00606E7B">
        <w:rPr>
          <w:rFonts w:ascii="Times New Roman" w:hAnsi="Times New Roman" w:cs="Times New Roman"/>
          <w:sz w:val="20"/>
          <w:szCs w:val="20"/>
        </w:rPr>
        <w:t xml:space="preserve"> komunikaci</w:t>
      </w:r>
      <w:r w:rsidR="00563C64">
        <w:rPr>
          <w:rFonts w:ascii="Times New Roman" w:hAnsi="Times New Roman" w:cs="Times New Roman"/>
          <w:sz w:val="20"/>
          <w:szCs w:val="20"/>
        </w:rPr>
        <w:t xml:space="preserve"> či parkových plochách</w:t>
      </w:r>
      <w:r w:rsidRPr="00606E7B">
        <w:rPr>
          <w:rFonts w:ascii="Times New Roman" w:hAnsi="Times New Roman" w:cs="Times New Roman"/>
          <w:sz w:val="20"/>
          <w:szCs w:val="20"/>
        </w:rPr>
        <w:t>. Pronajímatel je oprávněn po marné výzvě adresované Nájemci odložené věci nechat odstranit na náklady Nájemce.</w:t>
      </w:r>
    </w:p>
    <w:p w14:paraId="041746F4" w14:textId="16A16343" w:rsidR="00CD7736" w:rsidRPr="00606E7B" w:rsidRDefault="003D54D5" w:rsidP="00394308">
      <w:pPr>
        <w:pStyle w:val="Bezmezer"/>
        <w:numPr>
          <w:ilvl w:val="0"/>
          <w:numId w:val="15"/>
        </w:numPr>
        <w:jc w:val="both"/>
        <w:rPr>
          <w:rFonts w:ascii="Times New Roman" w:hAnsi="Times New Roman" w:cs="Times New Roman"/>
          <w:sz w:val="20"/>
          <w:szCs w:val="20"/>
        </w:rPr>
      </w:pPr>
      <w:r w:rsidRPr="00606E7B">
        <w:rPr>
          <w:rFonts w:ascii="Times New Roman" w:hAnsi="Times New Roman" w:cs="Times New Roman"/>
          <w:sz w:val="20"/>
          <w:szCs w:val="20"/>
        </w:rPr>
        <w:t xml:space="preserve">Nájemce je povinen oznámit bez zbytečného odkladu Pronajímateli </w:t>
      </w:r>
      <w:r w:rsidR="00C813ED" w:rsidRPr="00606E7B">
        <w:rPr>
          <w:rFonts w:ascii="Times New Roman" w:hAnsi="Times New Roman" w:cs="Times New Roman"/>
          <w:sz w:val="20"/>
          <w:szCs w:val="20"/>
        </w:rPr>
        <w:t xml:space="preserve">veškeré změny, které nastaly v Prostorech, a to jak zapříčiněné Nájemcem, tak vzniklé bez jeho vlivu a vůle. Nájemce je povinen bez zbytečného odkladu oznámit Pronajímateli potřebu oprav, které má provádět Pronajímatel a umožnit mu jejich provedení. Nájemce odpovídá za škodu, která nesplněním této povinnosti Pronajímateli vznikla. </w:t>
      </w:r>
    </w:p>
    <w:p w14:paraId="4FD3F89D" w14:textId="1D69A3A6" w:rsidR="00C813ED" w:rsidRPr="00606E7B" w:rsidRDefault="00C813ED" w:rsidP="00394308">
      <w:pPr>
        <w:pStyle w:val="Bezmezer"/>
        <w:numPr>
          <w:ilvl w:val="0"/>
          <w:numId w:val="15"/>
        </w:numPr>
        <w:jc w:val="both"/>
        <w:rPr>
          <w:rFonts w:ascii="Times New Roman" w:hAnsi="Times New Roman" w:cs="Times New Roman"/>
          <w:sz w:val="20"/>
          <w:szCs w:val="20"/>
        </w:rPr>
      </w:pPr>
      <w:r w:rsidRPr="00606E7B">
        <w:rPr>
          <w:rFonts w:ascii="Times New Roman" w:hAnsi="Times New Roman" w:cs="Times New Roman"/>
          <w:sz w:val="20"/>
          <w:szCs w:val="20"/>
        </w:rPr>
        <w:t xml:space="preserve">Nájemce nesmí umístit jakékoliv reklamní prvky a předměty </w:t>
      </w:r>
      <w:r w:rsidR="00563C64">
        <w:rPr>
          <w:rFonts w:ascii="Times New Roman" w:hAnsi="Times New Roman" w:cs="Times New Roman"/>
          <w:sz w:val="20"/>
          <w:szCs w:val="20"/>
        </w:rPr>
        <w:t xml:space="preserve">na ohradní zeď a v </w:t>
      </w:r>
      <w:r w:rsidRPr="00606E7B">
        <w:rPr>
          <w:rFonts w:ascii="Times New Roman" w:hAnsi="Times New Roman" w:cs="Times New Roman"/>
          <w:sz w:val="20"/>
          <w:szCs w:val="20"/>
        </w:rPr>
        <w:t xml:space="preserve">okolí </w:t>
      </w:r>
      <w:r w:rsidR="00563C64">
        <w:rPr>
          <w:rFonts w:ascii="Times New Roman" w:hAnsi="Times New Roman" w:cs="Times New Roman"/>
          <w:sz w:val="20"/>
          <w:szCs w:val="20"/>
        </w:rPr>
        <w:t xml:space="preserve">pronajatých Prostor </w:t>
      </w:r>
      <w:r w:rsidRPr="00606E7B">
        <w:rPr>
          <w:rFonts w:ascii="Times New Roman" w:hAnsi="Times New Roman" w:cs="Times New Roman"/>
          <w:sz w:val="20"/>
          <w:szCs w:val="20"/>
        </w:rPr>
        <w:t>bez předchozího písemného souhlasu Pronajímatele.</w:t>
      </w:r>
      <w:r w:rsidR="00CC5BFD" w:rsidRPr="00606E7B">
        <w:rPr>
          <w:rFonts w:ascii="Times New Roman" w:hAnsi="Times New Roman" w:cs="Times New Roman"/>
          <w:sz w:val="20"/>
          <w:szCs w:val="20"/>
        </w:rPr>
        <w:t xml:space="preserve"> Vnější vzhled Prostor, včetně umístění označení provozovny či reklamy</w:t>
      </w:r>
      <w:r w:rsidR="00E033AA" w:rsidRPr="00606E7B">
        <w:rPr>
          <w:rFonts w:ascii="Times New Roman" w:hAnsi="Times New Roman" w:cs="Times New Roman"/>
          <w:sz w:val="20"/>
          <w:szCs w:val="20"/>
        </w:rPr>
        <w:t>, podléhá předchozímu písemnému souhlasu Pronajímatele.</w:t>
      </w:r>
      <w:r w:rsidRPr="00606E7B">
        <w:rPr>
          <w:rFonts w:ascii="Times New Roman" w:hAnsi="Times New Roman" w:cs="Times New Roman"/>
          <w:sz w:val="20"/>
          <w:szCs w:val="20"/>
        </w:rPr>
        <w:t xml:space="preserve"> </w:t>
      </w:r>
    </w:p>
    <w:p w14:paraId="17383543" w14:textId="77777777" w:rsidR="00BA46C7" w:rsidRPr="00606E7B" w:rsidRDefault="00C813ED" w:rsidP="00394308">
      <w:pPr>
        <w:pStyle w:val="Bezmezer"/>
        <w:numPr>
          <w:ilvl w:val="0"/>
          <w:numId w:val="15"/>
        </w:numPr>
        <w:jc w:val="both"/>
        <w:rPr>
          <w:rFonts w:ascii="Times New Roman" w:hAnsi="Times New Roman" w:cs="Times New Roman"/>
          <w:sz w:val="20"/>
          <w:szCs w:val="20"/>
        </w:rPr>
      </w:pPr>
      <w:r w:rsidRPr="00606E7B">
        <w:rPr>
          <w:rFonts w:ascii="Times New Roman" w:hAnsi="Times New Roman" w:cs="Times New Roman"/>
          <w:sz w:val="20"/>
          <w:szCs w:val="20"/>
        </w:rPr>
        <w:t>Nájemce není oprávněn umístit v Prostorech své sídlo bez předchozího písemného souhlasu Pronajímatele.</w:t>
      </w:r>
    </w:p>
    <w:p w14:paraId="5459B329" w14:textId="72F797CA" w:rsidR="00CD7736" w:rsidRPr="00606E7B" w:rsidRDefault="00BA46C7" w:rsidP="00394308">
      <w:pPr>
        <w:pStyle w:val="Bezmezer"/>
        <w:numPr>
          <w:ilvl w:val="0"/>
          <w:numId w:val="15"/>
        </w:numPr>
        <w:jc w:val="both"/>
        <w:rPr>
          <w:rFonts w:ascii="Times New Roman" w:hAnsi="Times New Roman" w:cs="Times New Roman"/>
          <w:sz w:val="20"/>
          <w:szCs w:val="20"/>
        </w:rPr>
      </w:pPr>
      <w:r w:rsidRPr="00606E7B">
        <w:rPr>
          <w:rFonts w:ascii="Times New Roman" w:hAnsi="Times New Roman" w:cs="Times New Roman"/>
          <w:sz w:val="20"/>
          <w:szCs w:val="20"/>
        </w:rPr>
        <w:t xml:space="preserve">Nájemce je povinen bez zbytečného odkladu informovat Pronajímatele </w:t>
      </w:r>
      <w:r w:rsidR="00CD7736" w:rsidRPr="00606E7B">
        <w:rPr>
          <w:rFonts w:ascii="Times New Roman" w:hAnsi="Times New Roman" w:cs="Times New Roman"/>
          <w:sz w:val="20"/>
          <w:szCs w:val="20"/>
        </w:rPr>
        <w:t xml:space="preserve">o všech podstatných skutečnostech, které se týkají osoby </w:t>
      </w:r>
      <w:r w:rsidRPr="00606E7B">
        <w:rPr>
          <w:rFonts w:ascii="Times New Roman" w:hAnsi="Times New Roman" w:cs="Times New Roman"/>
          <w:sz w:val="20"/>
          <w:szCs w:val="20"/>
        </w:rPr>
        <w:t>N</w:t>
      </w:r>
      <w:r w:rsidR="00CD7736" w:rsidRPr="00606E7B">
        <w:rPr>
          <w:rFonts w:ascii="Times New Roman" w:hAnsi="Times New Roman" w:cs="Times New Roman"/>
          <w:sz w:val="20"/>
          <w:szCs w:val="20"/>
        </w:rPr>
        <w:t>ájemce</w:t>
      </w:r>
      <w:r w:rsidRPr="00606E7B">
        <w:rPr>
          <w:rFonts w:ascii="Times New Roman" w:hAnsi="Times New Roman" w:cs="Times New Roman"/>
          <w:sz w:val="20"/>
          <w:szCs w:val="20"/>
        </w:rPr>
        <w:t xml:space="preserve"> a</w:t>
      </w:r>
      <w:r w:rsidR="00CD7736" w:rsidRPr="00606E7B">
        <w:rPr>
          <w:rFonts w:ascii="Times New Roman" w:hAnsi="Times New Roman" w:cs="Times New Roman"/>
          <w:sz w:val="20"/>
          <w:szCs w:val="20"/>
        </w:rPr>
        <w:t xml:space="preserve"> které by mohly mít vliv na nájemní vztah (např. insolvenční řízení apod.)</w:t>
      </w:r>
      <w:r w:rsidRPr="00606E7B">
        <w:rPr>
          <w:rFonts w:ascii="Times New Roman" w:hAnsi="Times New Roman" w:cs="Times New Roman"/>
          <w:sz w:val="20"/>
          <w:szCs w:val="20"/>
        </w:rPr>
        <w:t>.</w:t>
      </w:r>
    </w:p>
    <w:p w14:paraId="32BE3907" w14:textId="19AA1DE7" w:rsidR="00BA46C7" w:rsidRPr="00606E7B" w:rsidRDefault="00BA46C7" w:rsidP="00394308">
      <w:pPr>
        <w:pStyle w:val="Bezmezer"/>
        <w:numPr>
          <w:ilvl w:val="0"/>
          <w:numId w:val="15"/>
        </w:numPr>
        <w:jc w:val="both"/>
        <w:rPr>
          <w:rFonts w:ascii="Times New Roman" w:hAnsi="Times New Roman" w:cs="Times New Roman"/>
          <w:sz w:val="20"/>
          <w:szCs w:val="20"/>
        </w:rPr>
      </w:pPr>
      <w:r w:rsidRPr="00606E7B">
        <w:rPr>
          <w:rFonts w:ascii="Times New Roman" w:hAnsi="Times New Roman" w:cs="Times New Roman"/>
          <w:sz w:val="20"/>
          <w:szCs w:val="20"/>
        </w:rPr>
        <w:t>Nájemce odpovídá za zničení nebo znehodnocení zařízení Pronajímatele nacházející se v Prostorech.</w:t>
      </w:r>
    </w:p>
    <w:p w14:paraId="13E872D0" w14:textId="547EF6DD" w:rsidR="00C57B36" w:rsidRPr="00C10F17" w:rsidRDefault="00BA46C7" w:rsidP="00C10F17">
      <w:pPr>
        <w:pStyle w:val="Bezmezer"/>
        <w:numPr>
          <w:ilvl w:val="0"/>
          <w:numId w:val="15"/>
        </w:numPr>
        <w:jc w:val="both"/>
        <w:rPr>
          <w:rFonts w:ascii="Times New Roman" w:hAnsi="Times New Roman" w:cs="Times New Roman"/>
          <w:sz w:val="20"/>
          <w:szCs w:val="20"/>
        </w:rPr>
      </w:pPr>
      <w:r w:rsidRPr="00606E7B">
        <w:rPr>
          <w:rFonts w:ascii="Times New Roman" w:hAnsi="Times New Roman" w:cs="Times New Roman"/>
          <w:sz w:val="20"/>
          <w:szCs w:val="20"/>
        </w:rPr>
        <w:t xml:space="preserve">Nájemce je povinen </w:t>
      </w:r>
      <w:r w:rsidR="00B27C99" w:rsidRPr="00606E7B">
        <w:rPr>
          <w:rFonts w:ascii="Times New Roman" w:hAnsi="Times New Roman" w:cs="Times New Roman"/>
          <w:sz w:val="20"/>
          <w:szCs w:val="20"/>
        </w:rPr>
        <w:t>sjednat a na své náklady udržovat po celou dobu nájmu podle této Smlouvy</w:t>
      </w:r>
      <w:r w:rsidR="00C10F17">
        <w:rPr>
          <w:rFonts w:ascii="Times New Roman" w:hAnsi="Times New Roman" w:cs="Times New Roman"/>
          <w:sz w:val="20"/>
          <w:szCs w:val="20"/>
        </w:rPr>
        <w:t xml:space="preserve"> p</w:t>
      </w:r>
      <w:r w:rsidR="00B27C99" w:rsidRPr="00C10F17">
        <w:rPr>
          <w:rFonts w:ascii="Times New Roman" w:hAnsi="Times New Roman" w:cs="Times New Roman"/>
          <w:sz w:val="20"/>
          <w:szCs w:val="20"/>
        </w:rPr>
        <w:t xml:space="preserve">ojištění odpovědnosti </w:t>
      </w:r>
      <w:r w:rsidR="00C57B36" w:rsidRPr="00C10F17">
        <w:rPr>
          <w:rFonts w:ascii="Times New Roman" w:hAnsi="Times New Roman" w:cs="Times New Roman"/>
          <w:sz w:val="20"/>
          <w:szCs w:val="20"/>
        </w:rPr>
        <w:t xml:space="preserve">za škody a poškození či zničení pronajatého Prostoru </w:t>
      </w:r>
      <w:r w:rsidR="00891A91" w:rsidRPr="000200DB">
        <w:rPr>
          <w:rFonts w:ascii="Times New Roman" w:hAnsi="Times New Roman" w:cs="Times New Roman"/>
          <w:sz w:val="20"/>
          <w:szCs w:val="20"/>
        </w:rPr>
        <w:t>nebo jeho součástí</w:t>
      </w:r>
      <w:r w:rsidR="00891A91" w:rsidRPr="00C10F17">
        <w:rPr>
          <w:rFonts w:ascii="Times New Roman" w:hAnsi="Times New Roman" w:cs="Times New Roman"/>
          <w:color w:val="FF0000"/>
          <w:sz w:val="20"/>
          <w:szCs w:val="20"/>
        </w:rPr>
        <w:t xml:space="preserve"> </w:t>
      </w:r>
      <w:r w:rsidR="00B27C99" w:rsidRPr="00C10F17">
        <w:rPr>
          <w:rFonts w:ascii="Times New Roman" w:hAnsi="Times New Roman" w:cs="Times New Roman"/>
          <w:sz w:val="20"/>
          <w:szCs w:val="20"/>
        </w:rPr>
        <w:t>ve výši nejméně 3 000</w:t>
      </w:r>
      <w:r w:rsidR="00537E08" w:rsidRPr="00C10F17">
        <w:rPr>
          <w:rFonts w:ascii="Times New Roman" w:hAnsi="Times New Roman" w:cs="Times New Roman"/>
          <w:sz w:val="20"/>
          <w:szCs w:val="20"/>
        </w:rPr>
        <w:t> </w:t>
      </w:r>
      <w:r w:rsidR="00B27C99" w:rsidRPr="00C10F17">
        <w:rPr>
          <w:rFonts w:ascii="Times New Roman" w:hAnsi="Times New Roman" w:cs="Times New Roman"/>
          <w:sz w:val="20"/>
          <w:szCs w:val="20"/>
        </w:rPr>
        <w:t>000</w:t>
      </w:r>
      <w:r w:rsidR="00537E08" w:rsidRPr="00C10F17">
        <w:rPr>
          <w:rFonts w:ascii="Times New Roman" w:hAnsi="Times New Roman" w:cs="Times New Roman"/>
          <w:sz w:val="20"/>
          <w:szCs w:val="20"/>
        </w:rPr>
        <w:t> </w:t>
      </w:r>
      <w:r w:rsidR="00B27C99" w:rsidRPr="00C10F17">
        <w:rPr>
          <w:rFonts w:ascii="Times New Roman" w:hAnsi="Times New Roman" w:cs="Times New Roman"/>
          <w:sz w:val="20"/>
          <w:szCs w:val="20"/>
        </w:rPr>
        <w:t>Kč</w:t>
      </w:r>
      <w:r w:rsidR="00537E08" w:rsidRPr="00C10F17">
        <w:rPr>
          <w:rFonts w:ascii="Times New Roman" w:hAnsi="Times New Roman" w:cs="Times New Roman"/>
          <w:sz w:val="20"/>
          <w:szCs w:val="20"/>
        </w:rPr>
        <w:t>.</w:t>
      </w:r>
    </w:p>
    <w:p w14:paraId="57175F0B" w14:textId="5B9B05C1" w:rsidR="00FF6C40" w:rsidRPr="00563C64" w:rsidRDefault="00B27C99" w:rsidP="00394308">
      <w:pPr>
        <w:pStyle w:val="Bezmezer"/>
        <w:numPr>
          <w:ilvl w:val="0"/>
          <w:numId w:val="15"/>
        </w:numPr>
        <w:jc w:val="both"/>
        <w:rPr>
          <w:rFonts w:ascii="Times New Roman" w:hAnsi="Times New Roman" w:cs="Times New Roman"/>
          <w:sz w:val="20"/>
          <w:szCs w:val="20"/>
        </w:rPr>
      </w:pPr>
      <w:r w:rsidRPr="00606E7B">
        <w:rPr>
          <w:rFonts w:ascii="Times New Roman" w:hAnsi="Times New Roman" w:cs="Times New Roman"/>
          <w:sz w:val="20"/>
          <w:szCs w:val="20"/>
        </w:rPr>
        <w:t xml:space="preserve">Nájemce je povinen nejpozději do dne předání Prostor doručit Pronajímateli kopie pojistných smluv nebo pojistných certifikátů prokazujících uzavření sjednaného pojištění dle čl. X odst. 11 této Smlouvy. Nájemce je dále povinen kdykoliv po dobu trvání nájmu podle této Smlouvy na písemnou výzvu Pronajímatele prokázat </w:t>
      </w:r>
      <w:r w:rsidRPr="00563C64">
        <w:rPr>
          <w:rFonts w:ascii="Times New Roman" w:hAnsi="Times New Roman" w:cs="Times New Roman"/>
          <w:sz w:val="20"/>
          <w:szCs w:val="20"/>
        </w:rPr>
        <w:t>platnost a účinnost sjednaných pojištění.</w:t>
      </w:r>
    </w:p>
    <w:p w14:paraId="1CCFEE5E" w14:textId="6FF85906" w:rsidR="00FF6C40" w:rsidRDefault="00FF6C40" w:rsidP="00FF6C40">
      <w:pPr>
        <w:pStyle w:val="Bezmezer"/>
        <w:jc w:val="both"/>
        <w:rPr>
          <w:rFonts w:ascii="Times New Roman" w:hAnsi="Times New Roman" w:cs="Times New Roman"/>
          <w:sz w:val="20"/>
          <w:szCs w:val="20"/>
        </w:rPr>
      </w:pPr>
    </w:p>
    <w:p w14:paraId="257C22F5" w14:textId="77777777" w:rsidR="00FF6C40" w:rsidRPr="00FF6C40" w:rsidRDefault="00FF6C40" w:rsidP="00FF6C40">
      <w:pPr>
        <w:pStyle w:val="Bezmezer"/>
        <w:jc w:val="both"/>
        <w:rPr>
          <w:rFonts w:ascii="Times New Roman" w:hAnsi="Times New Roman" w:cs="Times New Roman"/>
          <w:sz w:val="20"/>
          <w:szCs w:val="20"/>
        </w:rPr>
      </w:pPr>
    </w:p>
    <w:p w14:paraId="2D082E18" w14:textId="3008A30A" w:rsidR="00301BCC" w:rsidRPr="00C3441A" w:rsidRDefault="00301BCC" w:rsidP="00301BCC">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 xml:space="preserve">Článek </w:t>
      </w:r>
      <w:r>
        <w:rPr>
          <w:rFonts w:ascii="Times New Roman" w:hAnsi="Times New Roman" w:cs="Times New Roman"/>
          <w:b/>
          <w:bCs/>
          <w:sz w:val="20"/>
          <w:szCs w:val="20"/>
        </w:rPr>
        <w:t>X</w:t>
      </w:r>
      <w:r w:rsidR="006D65D0">
        <w:rPr>
          <w:rFonts w:ascii="Times New Roman" w:hAnsi="Times New Roman" w:cs="Times New Roman"/>
          <w:b/>
          <w:bCs/>
          <w:sz w:val="20"/>
          <w:szCs w:val="20"/>
        </w:rPr>
        <w:t>I</w:t>
      </w:r>
      <w:r w:rsidRPr="00C3441A">
        <w:rPr>
          <w:rFonts w:ascii="Times New Roman" w:hAnsi="Times New Roman" w:cs="Times New Roman"/>
          <w:b/>
          <w:bCs/>
          <w:sz w:val="20"/>
          <w:szCs w:val="20"/>
        </w:rPr>
        <w:t>.</w:t>
      </w:r>
    </w:p>
    <w:p w14:paraId="2DDD2736" w14:textId="5976E8F8" w:rsidR="00301BCC" w:rsidRPr="00C3441A" w:rsidRDefault="00301BCC" w:rsidP="00301BCC">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 xml:space="preserve">Práva a povinnosti </w:t>
      </w:r>
      <w:r>
        <w:rPr>
          <w:rFonts w:ascii="Times New Roman" w:hAnsi="Times New Roman" w:cs="Times New Roman"/>
          <w:b/>
          <w:bCs/>
          <w:sz w:val="20"/>
          <w:szCs w:val="20"/>
        </w:rPr>
        <w:t>Pronajímatele</w:t>
      </w:r>
    </w:p>
    <w:p w14:paraId="183609F4" w14:textId="77777777" w:rsidR="00301BCC" w:rsidRPr="00C3441A" w:rsidRDefault="00301BCC" w:rsidP="00301BCC">
      <w:pPr>
        <w:pStyle w:val="Bezmezer"/>
        <w:rPr>
          <w:rFonts w:ascii="Times New Roman" w:hAnsi="Times New Roman" w:cs="Times New Roman"/>
          <w:sz w:val="20"/>
          <w:szCs w:val="20"/>
        </w:rPr>
      </w:pPr>
    </w:p>
    <w:p w14:paraId="6FD0E592" w14:textId="39DAB56F" w:rsidR="00301BCC" w:rsidRPr="00FF6C40" w:rsidRDefault="00301BCC" w:rsidP="00394308">
      <w:pPr>
        <w:pStyle w:val="Bezmezer"/>
        <w:numPr>
          <w:ilvl w:val="0"/>
          <w:numId w:val="16"/>
        </w:numPr>
        <w:jc w:val="both"/>
        <w:rPr>
          <w:rFonts w:ascii="Times New Roman" w:hAnsi="Times New Roman" w:cs="Times New Roman"/>
          <w:sz w:val="20"/>
          <w:szCs w:val="20"/>
        </w:rPr>
      </w:pPr>
      <w:r w:rsidRPr="00FF6C40">
        <w:rPr>
          <w:rFonts w:ascii="Times New Roman" w:hAnsi="Times New Roman" w:cs="Times New Roman"/>
          <w:sz w:val="20"/>
          <w:szCs w:val="20"/>
        </w:rPr>
        <w:t>Pronajímatel nebo jím pověřené osoby jsou oprávněny vstoupit do Prostor po předchozím oznámení Nájemci a za přítomnosti Nájemce nebo jím pověřené osoby, a to zejména za účelem kontroly dodržování podmínek této Smlouvy a provádění kontroly elektrick</w:t>
      </w:r>
      <w:r w:rsidR="00ED0730">
        <w:rPr>
          <w:rFonts w:ascii="Times New Roman" w:hAnsi="Times New Roman" w:cs="Times New Roman"/>
          <w:sz w:val="20"/>
          <w:szCs w:val="20"/>
        </w:rPr>
        <w:t>ých</w:t>
      </w:r>
      <w:r w:rsidRPr="00FF6C40">
        <w:rPr>
          <w:rFonts w:ascii="Times New Roman" w:hAnsi="Times New Roman" w:cs="Times New Roman"/>
          <w:sz w:val="20"/>
          <w:szCs w:val="20"/>
        </w:rPr>
        <w:t>, plynov</w:t>
      </w:r>
      <w:r w:rsidR="00ED0730">
        <w:rPr>
          <w:rFonts w:ascii="Times New Roman" w:hAnsi="Times New Roman" w:cs="Times New Roman"/>
          <w:sz w:val="20"/>
          <w:szCs w:val="20"/>
        </w:rPr>
        <w:t>ých</w:t>
      </w:r>
      <w:r w:rsidRPr="00FF6C40">
        <w:rPr>
          <w:rFonts w:ascii="Times New Roman" w:hAnsi="Times New Roman" w:cs="Times New Roman"/>
          <w:sz w:val="20"/>
          <w:szCs w:val="20"/>
        </w:rPr>
        <w:t>, vodovodní</w:t>
      </w:r>
      <w:r w:rsidR="00ED0730">
        <w:rPr>
          <w:rFonts w:ascii="Times New Roman" w:hAnsi="Times New Roman" w:cs="Times New Roman"/>
          <w:sz w:val="20"/>
          <w:szCs w:val="20"/>
        </w:rPr>
        <w:t>c</w:t>
      </w:r>
      <w:r w:rsidRPr="00FF6C40">
        <w:rPr>
          <w:rFonts w:ascii="Times New Roman" w:hAnsi="Times New Roman" w:cs="Times New Roman"/>
          <w:sz w:val="20"/>
          <w:szCs w:val="20"/>
        </w:rPr>
        <w:t xml:space="preserve">h aj. </w:t>
      </w:r>
      <w:r w:rsidR="00ED0730">
        <w:rPr>
          <w:rFonts w:ascii="Times New Roman" w:hAnsi="Times New Roman" w:cs="Times New Roman"/>
          <w:sz w:val="20"/>
          <w:szCs w:val="20"/>
        </w:rPr>
        <w:t>rozvodů</w:t>
      </w:r>
      <w:r w:rsidR="00C57B36">
        <w:rPr>
          <w:rFonts w:ascii="Times New Roman" w:hAnsi="Times New Roman" w:cs="Times New Roman"/>
          <w:sz w:val="20"/>
          <w:szCs w:val="20"/>
        </w:rPr>
        <w:t>.</w:t>
      </w:r>
    </w:p>
    <w:p w14:paraId="624D1D20" w14:textId="3EA3240D" w:rsidR="00301BCC" w:rsidRPr="00FF6C40" w:rsidRDefault="00301BCC" w:rsidP="00394308">
      <w:pPr>
        <w:pStyle w:val="Bezmezer"/>
        <w:numPr>
          <w:ilvl w:val="0"/>
          <w:numId w:val="16"/>
        </w:numPr>
        <w:jc w:val="both"/>
        <w:rPr>
          <w:rFonts w:ascii="Times New Roman" w:hAnsi="Times New Roman" w:cs="Times New Roman"/>
          <w:sz w:val="20"/>
          <w:szCs w:val="20"/>
        </w:rPr>
      </w:pPr>
      <w:r w:rsidRPr="00FF6C40">
        <w:rPr>
          <w:rFonts w:ascii="Times New Roman" w:hAnsi="Times New Roman" w:cs="Times New Roman"/>
          <w:sz w:val="20"/>
          <w:szCs w:val="20"/>
        </w:rPr>
        <w:t xml:space="preserve">Pronajímatel je oprávněn k jakýmkoliv úpravám </w:t>
      </w:r>
      <w:r w:rsidR="00563C64">
        <w:rPr>
          <w:rFonts w:ascii="Times New Roman" w:hAnsi="Times New Roman" w:cs="Times New Roman"/>
          <w:sz w:val="20"/>
          <w:szCs w:val="20"/>
        </w:rPr>
        <w:t>Prostor</w:t>
      </w:r>
      <w:r w:rsidR="00563C64" w:rsidRPr="00FF6C40">
        <w:rPr>
          <w:rFonts w:ascii="Times New Roman" w:hAnsi="Times New Roman" w:cs="Times New Roman"/>
          <w:sz w:val="20"/>
          <w:szCs w:val="20"/>
        </w:rPr>
        <w:t xml:space="preserve"> </w:t>
      </w:r>
      <w:r w:rsidRPr="00FF6C40">
        <w:rPr>
          <w:rFonts w:ascii="Times New Roman" w:hAnsi="Times New Roman" w:cs="Times New Roman"/>
          <w:sz w:val="20"/>
          <w:szCs w:val="20"/>
        </w:rPr>
        <w:t xml:space="preserve">a je oprávněn učinit jakékoliv změny v uspořádání, vzhledu a </w:t>
      </w:r>
      <w:r w:rsidR="00563C64">
        <w:rPr>
          <w:rFonts w:ascii="Times New Roman" w:hAnsi="Times New Roman" w:cs="Times New Roman"/>
          <w:sz w:val="20"/>
          <w:szCs w:val="20"/>
        </w:rPr>
        <w:t xml:space="preserve">jejich </w:t>
      </w:r>
      <w:r w:rsidRPr="00FF6C40">
        <w:rPr>
          <w:rFonts w:ascii="Times New Roman" w:hAnsi="Times New Roman" w:cs="Times New Roman"/>
          <w:sz w:val="20"/>
          <w:szCs w:val="20"/>
        </w:rPr>
        <w:t>charakteru dle svého uvážení a bez odpovědnosti ve vztahu k Nájemci.</w:t>
      </w:r>
    </w:p>
    <w:p w14:paraId="75388BE1" w14:textId="604C7CDB" w:rsidR="00301BCC" w:rsidRPr="00FF6C40" w:rsidRDefault="00301BCC" w:rsidP="00394308">
      <w:pPr>
        <w:pStyle w:val="Bezmezer"/>
        <w:numPr>
          <w:ilvl w:val="0"/>
          <w:numId w:val="16"/>
        </w:numPr>
        <w:jc w:val="both"/>
        <w:rPr>
          <w:rFonts w:ascii="Times New Roman" w:hAnsi="Times New Roman" w:cs="Times New Roman"/>
          <w:sz w:val="20"/>
          <w:szCs w:val="20"/>
        </w:rPr>
      </w:pPr>
      <w:r w:rsidRPr="00FF6C40">
        <w:rPr>
          <w:rFonts w:ascii="Times New Roman" w:hAnsi="Times New Roman" w:cs="Times New Roman"/>
          <w:sz w:val="20"/>
          <w:szCs w:val="20"/>
        </w:rPr>
        <w:t>Pronajímatel je oprávněn provádět stavební úpravy a/nebo opravy Prostor nebo instalací tam se nacházejících s tím, že Pronajímatel oznámí Nájemci realizaci těchto stavebních úprav alespoň dva týdny předem.</w:t>
      </w:r>
    </w:p>
    <w:p w14:paraId="291C7D3E" w14:textId="13AAE50F" w:rsidR="00301BCC" w:rsidRDefault="00301BCC" w:rsidP="00394308">
      <w:pPr>
        <w:pStyle w:val="Bezmezer"/>
        <w:numPr>
          <w:ilvl w:val="0"/>
          <w:numId w:val="16"/>
        </w:numPr>
        <w:jc w:val="both"/>
        <w:rPr>
          <w:rFonts w:ascii="Times New Roman" w:hAnsi="Times New Roman" w:cs="Times New Roman"/>
          <w:sz w:val="20"/>
          <w:szCs w:val="20"/>
        </w:rPr>
      </w:pPr>
      <w:r w:rsidRPr="00FF6C40">
        <w:rPr>
          <w:rFonts w:ascii="Times New Roman" w:hAnsi="Times New Roman" w:cs="Times New Roman"/>
          <w:sz w:val="20"/>
          <w:szCs w:val="20"/>
        </w:rPr>
        <w:t xml:space="preserve">Smluvní strany se výslovně dohodly, že Pronajímatel nenese jakoukoliv odpovědnost za škodu (zejména zničení, odcizení či znehodnocení) na věcech Nájemce, jeho zaměstnanců či zákazníků nalézajících se v Prostorech. Stejně tak Pronajímatel není odpovědný za jakoukoliv škodu nebo zranění způsobené Nájemcem v Prostorech </w:t>
      </w:r>
      <w:r w:rsidR="00E75132" w:rsidRPr="00FF6C40">
        <w:rPr>
          <w:rFonts w:ascii="Times New Roman" w:hAnsi="Times New Roman" w:cs="Times New Roman"/>
          <w:sz w:val="20"/>
          <w:szCs w:val="20"/>
        </w:rPr>
        <w:t>klientům nebo zaměstnancům Pronajímatele, Nájemce anebo třetím osobám.</w:t>
      </w:r>
    </w:p>
    <w:p w14:paraId="7FA86895" w14:textId="77777777" w:rsidR="00FF6C40" w:rsidRDefault="00FF6C40" w:rsidP="00FF6C40">
      <w:pPr>
        <w:pStyle w:val="Bezmezer"/>
        <w:jc w:val="both"/>
        <w:rPr>
          <w:rFonts w:ascii="Times New Roman" w:hAnsi="Times New Roman" w:cs="Times New Roman"/>
          <w:sz w:val="20"/>
          <w:szCs w:val="20"/>
        </w:rPr>
      </w:pPr>
    </w:p>
    <w:p w14:paraId="7AC124F2" w14:textId="77777777" w:rsidR="00FF6C40" w:rsidRPr="00FF6C40" w:rsidRDefault="00FF6C40" w:rsidP="00FF6C40">
      <w:pPr>
        <w:pStyle w:val="Bezmezer"/>
        <w:jc w:val="both"/>
        <w:rPr>
          <w:rFonts w:ascii="Times New Roman" w:hAnsi="Times New Roman" w:cs="Times New Roman"/>
          <w:sz w:val="20"/>
          <w:szCs w:val="20"/>
        </w:rPr>
      </w:pPr>
    </w:p>
    <w:p w14:paraId="5EB34BD4" w14:textId="5663769F" w:rsidR="00FF6C40" w:rsidRPr="00C3441A" w:rsidRDefault="00FF6C40" w:rsidP="00FF6C40">
      <w:pPr>
        <w:pStyle w:val="Bezmezer"/>
        <w:ind w:left="360"/>
        <w:jc w:val="center"/>
        <w:rPr>
          <w:rFonts w:ascii="Times New Roman" w:hAnsi="Times New Roman" w:cs="Times New Roman"/>
          <w:b/>
          <w:bCs/>
          <w:sz w:val="20"/>
          <w:szCs w:val="20"/>
        </w:rPr>
      </w:pPr>
      <w:r w:rsidRPr="00C3441A">
        <w:rPr>
          <w:rFonts w:ascii="Times New Roman" w:hAnsi="Times New Roman" w:cs="Times New Roman"/>
          <w:b/>
          <w:bCs/>
          <w:sz w:val="20"/>
          <w:szCs w:val="20"/>
        </w:rPr>
        <w:t xml:space="preserve">Článek </w:t>
      </w:r>
      <w:r>
        <w:rPr>
          <w:rFonts w:ascii="Times New Roman" w:hAnsi="Times New Roman" w:cs="Times New Roman"/>
          <w:b/>
          <w:bCs/>
          <w:sz w:val="20"/>
          <w:szCs w:val="20"/>
        </w:rPr>
        <w:t>X</w:t>
      </w:r>
      <w:r w:rsidR="006D65D0">
        <w:rPr>
          <w:rFonts w:ascii="Times New Roman" w:hAnsi="Times New Roman" w:cs="Times New Roman"/>
          <w:b/>
          <w:bCs/>
          <w:sz w:val="20"/>
          <w:szCs w:val="20"/>
        </w:rPr>
        <w:t>I</w:t>
      </w:r>
      <w:r>
        <w:rPr>
          <w:rFonts w:ascii="Times New Roman" w:hAnsi="Times New Roman" w:cs="Times New Roman"/>
          <w:b/>
          <w:bCs/>
          <w:sz w:val="20"/>
          <w:szCs w:val="20"/>
        </w:rPr>
        <w:t>I</w:t>
      </w:r>
      <w:r w:rsidRPr="00C3441A">
        <w:rPr>
          <w:rFonts w:ascii="Times New Roman" w:hAnsi="Times New Roman" w:cs="Times New Roman"/>
          <w:b/>
          <w:bCs/>
          <w:sz w:val="20"/>
          <w:szCs w:val="20"/>
        </w:rPr>
        <w:t>.</w:t>
      </w:r>
    </w:p>
    <w:p w14:paraId="1F70DDDB" w14:textId="1F600D45" w:rsidR="00FF6C40" w:rsidRPr="00C3441A" w:rsidRDefault="00FF6C40" w:rsidP="00FF6C40">
      <w:pPr>
        <w:pStyle w:val="Bezmezer"/>
        <w:ind w:left="360"/>
        <w:jc w:val="center"/>
        <w:rPr>
          <w:rFonts w:ascii="Times New Roman" w:hAnsi="Times New Roman" w:cs="Times New Roman"/>
          <w:b/>
          <w:bCs/>
          <w:sz w:val="20"/>
          <w:szCs w:val="20"/>
        </w:rPr>
      </w:pPr>
      <w:r>
        <w:rPr>
          <w:rFonts w:ascii="Times New Roman" w:hAnsi="Times New Roman" w:cs="Times New Roman"/>
          <w:b/>
          <w:bCs/>
          <w:sz w:val="20"/>
          <w:szCs w:val="20"/>
        </w:rPr>
        <w:t>Nájemní kauce</w:t>
      </w:r>
    </w:p>
    <w:p w14:paraId="47FBEC3B" w14:textId="77777777" w:rsidR="00FF6C40" w:rsidRPr="00C3441A" w:rsidRDefault="00FF6C40" w:rsidP="00FF6C40">
      <w:pPr>
        <w:pStyle w:val="Bezmezer"/>
        <w:ind w:left="360"/>
        <w:rPr>
          <w:rFonts w:ascii="Times New Roman" w:hAnsi="Times New Roman" w:cs="Times New Roman"/>
          <w:sz w:val="20"/>
          <w:szCs w:val="20"/>
        </w:rPr>
      </w:pPr>
    </w:p>
    <w:p w14:paraId="6D5051BF" w14:textId="197C99DB" w:rsidR="00155976" w:rsidRDefault="008052D0" w:rsidP="00394308">
      <w:pPr>
        <w:pStyle w:val="Bezmezer"/>
        <w:numPr>
          <w:ilvl w:val="0"/>
          <w:numId w:val="17"/>
        </w:numPr>
        <w:jc w:val="both"/>
        <w:rPr>
          <w:rFonts w:ascii="Times New Roman" w:hAnsi="Times New Roman" w:cs="Times New Roman"/>
          <w:sz w:val="20"/>
          <w:szCs w:val="20"/>
        </w:rPr>
      </w:pPr>
      <w:r>
        <w:rPr>
          <w:rFonts w:ascii="Times New Roman" w:hAnsi="Times New Roman" w:cs="Times New Roman"/>
          <w:sz w:val="20"/>
          <w:szCs w:val="20"/>
        </w:rPr>
        <w:t xml:space="preserve">Nájemce je povinen uhradit Pronajímateli nejpozději ke dni uzavření této Smlouvy </w:t>
      </w:r>
      <w:r w:rsidR="00B662C5" w:rsidRPr="000200DB">
        <w:rPr>
          <w:rFonts w:ascii="Times New Roman" w:hAnsi="Times New Roman" w:cs="Times New Roman"/>
          <w:sz w:val="20"/>
          <w:szCs w:val="20"/>
        </w:rPr>
        <w:t xml:space="preserve">jako nájemní kauci </w:t>
      </w:r>
      <w:r>
        <w:rPr>
          <w:rFonts w:ascii="Times New Roman" w:hAnsi="Times New Roman" w:cs="Times New Roman"/>
          <w:sz w:val="20"/>
          <w:szCs w:val="20"/>
        </w:rPr>
        <w:t xml:space="preserve">částku </w:t>
      </w:r>
      <w:r w:rsidRPr="00CB1CB0">
        <w:rPr>
          <w:rFonts w:ascii="Times New Roman" w:hAnsi="Times New Roman" w:cs="Times New Roman"/>
          <w:sz w:val="20"/>
          <w:szCs w:val="20"/>
        </w:rPr>
        <w:t xml:space="preserve">ve výši </w:t>
      </w:r>
      <w:r w:rsidR="00BD0B92">
        <w:rPr>
          <w:rFonts w:ascii="Times New Roman" w:hAnsi="Times New Roman" w:cs="Times New Roman"/>
          <w:sz w:val="20"/>
          <w:szCs w:val="20"/>
        </w:rPr>
        <w:t>216 000</w:t>
      </w:r>
      <w:r w:rsidRPr="00CB1CB0">
        <w:rPr>
          <w:rFonts w:ascii="Times New Roman" w:hAnsi="Times New Roman" w:cs="Times New Roman"/>
          <w:sz w:val="20"/>
          <w:szCs w:val="20"/>
        </w:rPr>
        <w:t xml:space="preserve"> Kč</w:t>
      </w:r>
      <w:r w:rsidR="00A5308B" w:rsidRPr="00CB1CB0">
        <w:rPr>
          <w:rFonts w:ascii="Times New Roman" w:hAnsi="Times New Roman" w:cs="Times New Roman"/>
          <w:sz w:val="20"/>
          <w:szCs w:val="20"/>
        </w:rPr>
        <w:t>,</w:t>
      </w:r>
      <w:r>
        <w:rPr>
          <w:rFonts w:ascii="Times New Roman" w:hAnsi="Times New Roman" w:cs="Times New Roman"/>
          <w:sz w:val="20"/>
          <w:szCs w:val="20"/>
        </w:rPr>
        <w:t xml:space="preserve"> a </w:t>
      </w:r>
      <w:r w:rsidR="0008767B">
        <w:rPr>
          <w:rFonts w:ascii="Times New Roman" w:hAnsi="Times New Roman" w:cs="Times New Roman"/>
          <w:sz w:val="20"/>
          <w:szCs w:val="20"/>
        </w:rPr>
        <w:t xml:space="preserve">to převodem na bankovní účet Pronajímatele vedený u Komerční banky, a.s., č. ú. </w:t>
      </w:r>
      <w:r w:rsidR="00531421">
        <w:rPr>
          <w:rFonts w:ascii="Times New Roman" w:hAnsi="Times New Roman" w:cs="Times New Roman"/>
          <w:sz w:val="20"/>
          <w:szCs w:val="20"/>
        </w:rPr>
        <w:t>xxxxxxxxxxxx</w:t>
      </w:r>
      <w:r w:rsidR="0008767B">
        <w:rPr>
          <w:rFonts w:ascii="Times New Roman" w:hAnsi="Times New Roman" w:cs="Times New Roman"/>
          <w:sz w:val="20"/>
          <w:szCs w:val="20"/>
        </w:rPr>
        <w:t xml:space="preserve"> (dále jen „Nájemní kauce“). </w:t>
      </w:r>
    </w:p>
    <w:p w14:paraId="4E545919" w14:textId="14087250" w:rsidR="00155976" w:rsidRDefault="00155976" w:rsidP="00394308">
      <w:pPr>
        <w:pStyle w:val="Bezmezer"/>
        <w:numPr>
          <w:ilvl w:val="0"/>
          <w:numId w:val="17"/>
        </w:numPr>
        <w:jc w:val="both"/>
        <w:rPr>
          <w:rFonts w:ascii="Times New Roman" w:hAnsi="Times New Roman" w:cs="Times New Roman"/>
          <w:sz w:val="20"/>
          <w:szCs w:val="20"/>
        </w:rPr>
      </w:pPr>
      <w:r>
        <w:rPr>
          <w:rFonts w:ascii="Times New Roman" w:hAnsi="Times New Roman" w:cs="Times New Roman"/>
          <w:sz w:val="20"/>
          <w:szCs w:val="20"/>
        </w:rPr>
        <w:t xml:space="preserve">Nájemní kauce není úročena. Pro účely této Smlouvy je Nájemní kauce považována za „jistotu“ ve smyslu ustanovení § 2012 a násl. </w:t>
      </w:r>
      <w:r w:rsidR="00111F09">
        <w:rPr>
          <w:rFonts w:ascii="Times New Roman" w:hAnsi="Times New Roman" w:cs="Times New Roman"/>
          <w:sz w:val="20"/>
          <w:szCs w:val="20"/>
        </w:rPr>
        <w:t>O</w:t>
      </w:r>
      <w:r>
        <w:rPr>
          <w:rFonts w:ascii="Times New Roman" w:hAnsi="Times New Roman" w:cs="Times New Roman"/>
          <w:sz w:val="20"/>
          <w:szCs w:val="20"/>
        </w:rPr>
        <w:t xml:space="preserve">bčanského zákoníku. Pronajímatel není </w:t>
      </w:r>
      <w:r w:rsidR="00A925B0">
        <w:rPr>
          <w:rFonts w:ascii="Times New Roman" w:hAnsi="Times New Roman" w:cs="Times New Roman"/>
          <w:sz w:val="20"/>
          <w:szCs w:val="20"/>
        </w:rPr>
        <w:t>oprávněn,</w:t>
      </w:r>
      <w:r>
        <w:rPr>
          <w:rFonts w:ascii="Times New Roman" w:hAnsi="Times New Roman" w:cs="Times New Roman"/>
          <w:sz w:val="20"/>
          <w:szCs w:val="20"/>
        </w:rPr>
        <w:t xml:space="preserve"> jakkoliv s</w:t>
      </w:r>
      <w:r w:rsidR="00111F09">
        <w:rPr>
          <w:rFonts w:ascii="Times New Roman" w:hAnsi="Times New Roman" w:cs="Times New Roman"/>
          <w:sz w:val="20"/>
          <w:szCs w:val="20"/>
        </w:rPr>
        <w:t> </w:t>
      </w:r>
      <w:r>
        <w:rPr>
          <w:rFonts w:ascii="Times New Roman" w:hAnsi="Times New Roman" w:cs="Times New Roman"/>
          <w:sz w:val="20"/>
          <w:szCs w:val="20"/>
        </w:rPr>
        <w:t>Nájemní kaucí nakládat, nestanoví-li tato Smlouva jinak.</w:t>
      </w:r>
    </w:p>
    <w:p w14:paraId="145DD288" w14:textId="142C6051" w:rsidR="00155976" w:rsidRDefault="00155976" w:rsidP="00394308">
      <w:pPr>
        <w:pStyle w:val="Bezmezer"/>
        <w:numPr>
          <w:ilvl w:val="0"/>
          <w:numId w:val="17"/>
        </w:numPr>
        <w:jc w:val="both"/>
        <w:rPr>
          <w:rFonts w:ascii="Times New Roman" w:hAnsi="Times New Roman" w:cs="Times New Roman"/>
          <w:sz w:val="20"/>
          <w:szCs w:val="20"/>
        </w:rPr>
      </w:pPr>
      <w:r>
        <w:rPr>
          <w:rFonts w:ascii="Times New Roman" w:hAnsi="Times New Roman" w:cs="Times New Roman"/>
          <w:sz w:val="20"/>
          <w:szCs w:val="20"/>
        </w:rPr>
        <w:t>Nájemní kaucí se zajišťuje náležité plnění závazků a povinností vyplývajících Nájemci z</w:t>
      </w:r>
      <w:r w:rsidR="00111F09">
        <w:rPr>
          <w:rFonts w:ascii="Times New Roman" w:hAnsi="Times New Roman" w:cs="Times New Roman"/>
          <w:sz w:val="20"/>
          <w:szCs w:val="20"/>
        </w:rPr>
        <w:t> </w:t>
      </w:r>
      <w:r>
        <w:rPr>
          <w:rFonts w:ascii="Times New Roman" w:hAnsi="Times New Roman" w:cs="Times New Roman"/>
          <w:sz w:val="20"/>
          <w:szCs w:val="20"/>
        </w:rPr>
        <w:t>této Smlouvy. Pronajímatel je oprávněn použít prostředky z</w:t>
      </w:r>
      <w:r w:rsidR="00111F09">
        <w:rPr>
          <w:rFonts w:ascii="Times New Roman" w:hAnsi="Times New Roman" w:cs="Times New Roman"/>
          <w:sz w:val="20"/>
          <w:szCs w:val="20"/>
        </w:rPr>
        <w:t> </w:t>
      </w:r>
      <w:r>
        <w:rPr>
          <w:rFonts w:ascii="Times New Roman" w:hAnsi="Times New Roman" w:cs="Times New Roman"/>
          <w:sz w:val="20"/>
          <w:szCs w:val="20"/>
        </w:rPr>
        <w:t>Nájemné kauce v</w:t>
      </w:r>
      <w:r w:rsidR="00111F09">
        <w:rPr>
          <w:rFonts w:ascii="Times New Roman" w:hAnsi="Times New Roman" w:cs="Times New Roman"/>
          <w:sz w:val="20"/>
          <w:szCs w:val="20"/>
        </w:rPr>
        <w:t> </w:t>
      </w:r>
      <w:r>
        <w:rPr>
          <w:rFonts w:ascii="Times New Roman" w:hAnsi="Times New Roman" w:cs="Times New Roman"/>
          <w:sz w:val="20"/>
          <w:szCs w:val="20"/>
        </w:rPr>
        <w:t>případě, že Nájemce nesplní kterýkoli z</w:t>
      </w:r>
      <w:r w:rsidR="00111F09">
        <w:rPr>
          <w:rFonts w:ascii="Times New Roman" w:hAnsi="Times New Roman" w:cs="Times New Roman"/>
          <w:sz w:val="20"/>
          <w:szCs w:val="20"/>
        </w:rPr>
        <w:t> </w:t>
      </w:r>
      <w:r>
        <w:rPr>
          <w:rFonts w:ascii="Times New Roman" w:hAnsi="Times New Roman" w:cs="Times New Roman"/>
          <w:sz w:val="20"/>
          <w:szCs w:val="20"/>
        </w:rPr>
        <w:t>dále vyjmenovaných závazků:</w:t>
      </w:r>
    </w:p>
    <w:p w14:paraId="6C8F9587" w14:textId="5F86B8B5" w:rsidR="00155976" w:rsidRDefault="007B4DCC" w:rsidP="00394308">
      <w:pPr>
        <w:pStyle w:val="Bezmezer"/>
        <w:numPr>
          <w:ilvl w:val="1"/>
          <w:numId w:val="17"/>
        </w:numPr>
        <w:jc w:val="both"/>
        <w:rPr>
          <w:rFonts w:ascii="Times New Roman" w:hAnsi="Times New Roman" w:cs="Times New Roman"/>
          <w:sz w:val="20"/>
          <w:szCs w:val="20"/>
        </w:rPr>
      </w:pPr>
      <w:r>
        <w:rPr>
          <w:rFonts w:ascii="Times New Roman" w:hAnsi="Times New Roman" w:cs="Times New Roman"/>
          <w:sz w:val="20"/>
          <w:szCs w:val="20"/>
        </w:rPr>
        <w:t>U</w:t>
      </w:r>
      <w:r w:rsidR="00155976">
        <w:rPr>
          <w:rFonts w:ascii="Times New Roman" w:hAnsi="Times New Roman" w:cs="Times New Roman"/>
          <w:sz w:val="20"/>
          <w:szCs w:val="20"/>
        </w:rPr>
        <w:t>hrazovat řádně a včas jakékoliv platby předvídané v</w:t>
      </w:r>
      <w:r w:rsidR="00111F09">
        <w:rPr>
          <w:rFonts w:ascii="Times New Roman" w:hAnsi="Times New Roman" w:cs="Times New Roman"/>
          <w:sz w:val="20"/>
          <w:szCs w:val="20"/>
        </w:rPr>
        <w:t> </w:t>
      </w:r>
      <w:r w:rsidR="00155976">
        <w:rPr>
          <w:rFonts w:ascii="Times New Roman" w:hAnsi="Times New Roman" w:cs="Times New Roman"/>
          <w:sz w:val="20"/>
          <w:szCs w:val="20"/>
        </w:rPr>
        <w:t>této Smlouvě</w:t>
      </w:r>
      <w:r>
        <w:rPr>
          <w:rFonts w:ascii="Times New Roman" w:hAnsi="Times New Roman" w:cs="Times New Roman"/>
          <w:sz w:val="20"/>
          <w:szCs w:val="20"/>
        </w:rPr>
        <w:t>.</w:t>
      </w:r>
    </w:p>
    <w:p w14:paraId="7CA698ED" w14:textId="6C8A4FF1" w:rsidR="00155976" w:rsidRDefault="007B4DCC" w:rsidP="00394308">
      <w:pPr>
        <w:pStyle w:val="Bezmezer"/>
        <w:numPr>
          <w:ilvl w:val="1"/>
          <w:numId w:val="17"/>
        </w:numPr>
        <w:jc w:val="both"/>
        <w:rPr>
          <w:rFonts w:ascii="Times New Roman" w:hAnsi="Times New Roman" w:cs="Times New Roman"/>
          <w:sz w:val="20"/>
          <w:szCs w:val="20"/>
        </w:rPr>
      </w:pPr>
      <w:r>
        <w:rPr>
          <w:rFonts w:ascii="Times New Roman" w:hAnsi="Times New Roman" w:cs="Times New Roman"/>
          <w:sz w:val="20"/>
          <w:szCs w:val="20"/>
        </w:rPr>
        <w:t>J</w:t>
      </w:r>
      <w:r w:rsidR="00155976">
        <w:rPr>
          <w:rFonts w:ascii="Times New Roman" w:hAnsi="Times New Roman" w:cs="Times New Roman"/>
          <w:sz w:val="20"/>
          <w:szCs w:val="20"/>
        </w:rPr>
        <w:t>akoukoliv povinnost podle této Smlouvy, jejíž nesplnění opravňuje Pronajímatele požadovat náhradu škody či jiných nákladů, jež mu v</w:t>
      </w:r>
      <w:r w:rsidR="00111F09">
        <w:rPr>
          <w:rFonts w:ascii="Times New Roman" w:hAnsi="Times New Roman" w:cs="Times New Roman"/>
          <w:sz w:val="20"/>
          <w:szCs w:val="20"/>
        </w:rPr>
        <w:t> </w:t>
      </w:r>
      <w:r w:rsidR="00155976">
        <w:rPr>
          <w:rFonts w:ascii="Times New Roman" w:hAnsi="Times New Roman" w:cs="Times New Roman"/>
          <w:sz w:val="20"/>
          <w:szCs w:val="20"/>
        </w:rPr>
        <w:t>důsledku toho vzniknou</w:t>
      </w:r>
      <w:r>
        <w:rPr>
          <w:rFonts w:ascii="Times New Roman" w:hAnsi="Times New Roman" w:cs="Times New Roman"/>
          <w:sz w:val="20"/>
          <w:szCs w:val="20"/>
        </w:rPr>
        <w:t>.</w:t>
      </w:r>
    </w:p>
    <w:p w14:paraId="39277211" w14:textId="3C7D984C" w:rsidR="00E76AFF" w:rsidRDefault="00480D92" w:rsidP="00394308">
      <w:pPr>
        <w:pStyle w:val="Bezmezer"/>
        <w:numPr>
          <w:ilvl w:val="0"/>
          <w:numId w:val="17"/>
        </w:numPr>
        <w:jc w:val="both"/>
        <w:rPr>
          <w:rFonts w:ascii="Times New Roman" w:hAnsi="Times New Roman" w:cs="Times New Roman"/>
          <w:sz w:val="20"/>
          <w:szCs w:val="20"/>
        </w:rPr>
      </w:pPr>
      <w:r>
        <w:rPr>
          <w:rFonts w:ascii="Times New Roman" w:hAnsi="Times New Roman" w:cs="Times New Roman"/>
          <w:sz w:val="20"/>
          <w:szCs w:val="20"/>
        </w:rPr>
        <w:t>Pokud během doby trvání této Smlouvy Pronajímatel použije Nájemní kauci nebo její část, Nájemce je povinen doplnit Nájemní kauci do výše stanovené v</w:t>
      </w:r>
      <w:r w:rsidR="00111F09">
        <w:rPr>
          <w:rFonts w:ascii="Times New Roman" w:hAnsi="Times New Roman" w:cs="Times New Roman"/>
          <w:sz w:val="20"/>
          <w:szCs w:val="20"/>
        </w:rPr>
        <w:t> </w:t>
      </w:r>
      <w:r>
        <w:rPr>
          <w:rFonts w:ascii="Times New Roman" w:hAnsi="Times New Roman" w:cs="Times New Roman"/>
          <w:sz w:val="20"/>
          <w:szCs w:val="20"/>
        </w:rPr>
        <w:t xml:space="preserve">čl. XII. </w:t>
      </w:r>
      <w:r w:rsidR="00111F09">
        <w:rPr>
          <w:rFonts w:ascii="Times New Roman" w:hAnsi="Times New Roman" w:cs="Times New Roman"/>
          <w:sz w:val="20"/>
          <w:szCs w:val="20"/>
        </w:rPr>
        <w:t>O</w:t>
      </w:r>
      <w:r>
        <w:rPr>
          <w:rFonts w:ascii="Times New Roman" w:hAnsi="Times New Roman" w:cs="Times New Roman"/>
          <w:sz w:val="20"/>
          <w:szCs w:val="20"/>
        </w:rPr>
        <w:t>dst. 1 této Smlouvy, a to do sedmi dnů od data, kdy obdrží písemnou žádost Pronajímatele, aby tak učinil.</w:t>
      </w:r>
    </w:p>
    <w:p w14:paraId="66AC9CF3" w14:textId="0A2E42C0" w:rsidR="00FF6C40" w:rsidRDefault="00E76AFF" w:rsidP="00394308">
      <w:pPr>
        <w:pStyle w:val="Bezmezer"/>
        <w:numPr>
          <w:ilvl w:val="0"/>
          <w:numId w:val="17"/>
        </w:numPr>
        <w:jc w:val="both"/>
        <w:rPr>
          <w:rFonts w:ascii="Times New Roman" w:hAnsi="Times New Roman" w:cs="Times New Roman"/>
          <w:sz w:val="20"/>
          <w:szCs w:val="20"/>
        </w:rPr>
      </w:pPr>
      <w:r>
        <w:rPr>
          <w:rFonts w:ascii="Times New Roman" w:hAnsi="Times New Roman" w:cs="Times New Roman"/>
          <w:sz w:val="20"/>
          <w:szCs w:val="20"/>
        </w:rPr>
        <w:t>V</w:t>
      </w:r>
      <w:r w:rsidR="00111F09">
        <w:rPr>
          <w:rFonts w:ascii="Times New Roman" w:hAnsi="Times New Roman" w:cs="Times New Roman"/>
          <w:sz w:val="20"/>
          <w:szCs w:val="20"/>
        </w:rPr>
        <w:t> </w:t>
      </w:r>
      <w:r>
        <w:rPr>
          <w:rFonts w:ascii="Times New Roman" w:hAnsi="Times New Roman" w:cs="Times New Roman"/>
          <w:sz w:val="20"/>
          <w:szCs w:val="20"/>
        </w:rPr>
        <w:t>případě, že dojde k</w:t>
      </w:r>
      <w:r w:rsidR="00111F09">
        <w:rPr>
          <w:rFonts w:ascii="Times New Roman" w:hAnsi="Times New Roman" w:cs="Times New Roman"/>
          <w:sz w:val="20"/>
          <w:szCs w:val="20"/>
        </w:rPr>
        <w:t> </w:t>
      </w:r>
      <w:r>
        <w:rPr>
          <w:rFonts w:ascii="Times New Roman" w:hAnsi="Times New Roman" w:cs="Times New Roman"/>
          <w:sz w:val="20"/>
          <w:szCs w:val="20"/>
        </w:rPr>
        <w:t xml:space="preserve">ukončení nájmu dle této Smlouvy, bude Nájemní kauce nebo její zbývající nevyčerpaná část uhrazena zpět na účet určený Nájemcem nejpozději do tří měsíců ode dne ukončení nájmu, ne však </w:t>
      </w:r>
      <w:r w:rsidR="00480B42">
        <w:rPr>
          <w:rFonts w:ascii="Times New Roman" w:hAnsi="Times New Roman" w:cs="Times New Roman"/>
          <w:sz w:val="20"/>
          <w:szCs w:val="20"/>
        </w:rPr>
        <w:t>dříve,</w:t>
      </w:r>
      <w:r>
        <w:rPr>
          <w:rFonts w:ascii="Times New Roman" w:hAnsi="Times New Roman" w:cs="Times New Roman"/>
          <w:sz w:val="20"/>
          <w:szCs w:val="20"/>
        </w:rPr>
        <w:t xml:space="preserve"> než dojde k</w:t>
      </w:r>
      <w:r w:rsidR="00111F09">
        <w:rPr>
          <w:rFonts w:ascii="Times New Roman" w:hAnsi="Times New Roman" w:cs="Times New Roman"/>
          <w:sz w:val="20"/>
          <w:szCs w:val="20"/>
        </w:rPr>
        <w:t> </w:t>
      </w:r>
      <w:r>
        <w:rPr>
          <w:rFonts w:ascii="Times New Roman" w:hAnsi="Times New Roman" w:cs="Times New Roman"/>
          <w:sz w:val="20"/>
          <w:szCs w:val="20"/>
        </w:rPr>
        <w:t>vyklizení a předání Prostor Pronajímateli a než budou Pronajímateli uhrazeny veškeré neuhrazené závazky Nájemce vzniklé ze Smlouvy nebo v</w:t>
      </w:r>
      <w:r w:rsidR="00111F09">
        <w:rPr>
          <w:rFonts w:ascii="Times New Roman" w:hAnsi="Times New Roman" w:cs="Times New Roman"/>
          <w:sz w:val="20"/>
          <w:szCs w:val="20"/>
        </w:rPr>
        <w:t> </w:t>
      </w:r>
      <w:r>
        <w:rPr>
          <w:rFonts w:ascii="Times New Roman" w:hAnsi="Times New Roman" w:cs="Times New Roman"/>
          <w:sz w:val="20"/>
          <w:szCs w:val="20"/>
        </w:rPr>
        <w:t>souvislosti s</w:t>
      </w:r>
      <w:r w:rsidR="00111F09">
        <w:rPr>
          <w:rFonts w:ascii="Times New Roman" w:hAnsi="Times New Roman" w:cs="Times New Roman"/>
          <w:sz w:val="20"/>
          <w:szCs w:val="20"/>
        </w:rPr>
        <w:t> </w:t>
      </w:r>
      <w:r>
        <w:rPr>
          <w:rFonts w:ascii="Times New Roman" w:hAnsi="Times New Roman" w:cs="Times New Roman"/>
          <w:sz w:val="20"/>
          <w:szCs w:val="20"/>
        </w:rPr>
        <w:t>ní.</w:t>
      </w:r>
      <w:r w:rsidR="002D2194">
        <w:rPr>
          <w:rFonts w:ascii="Times New Roman" w:hAnsi="Times New Roman" w:cs="Times New Roman"/>
          <w:sz w:val="20"/>
          <w:szCs w:val="20"/>
        </w:rPr>
        <w:t xml:space="preserve"> Pronajímatel je oprávněn čerpat z</w:t>
      </w:r>
      <w:r w:rsidR="00111F09">
        <w:rPr>
          <w:rFonts w:ascii="Times New Roman" w:hAnsi="Times New Roman" w:cs="Times New Roman"/>
          <w:sz w:val="20"/>
          <w:szCs w:val="20"/>
        </w:rPr>
        <w:t> </w:t>
      </w:r>
      <w:r w:rsidR="002D2194">
        <w:rPr>
          <w:rFonts w:ascii="Times New Roman" w:hAnsi="Times New Roman" w:cs="Times New Roman"/>
          <w:sz w:val="20"/>
          <w:szCs w:val="20"/>
        </w:rPr>
        <w:t>prostředků Nájemní kauce i po skončení doby nájmu, bude-li zjištěno porušení některého ze zajištěných závazků. Toto ustanovení zůstává v</w:t>
      </w:r>
      <w:r w:rsidR="00111F09">
        <w:rPr>
          <w:rFonts w:ascii="Times New Roman" w:hAnsi="Times New Roman" w:cs="Times New Roman"/>
          <w:sz w:val="20"/>
          <w:szCs w:val="20"/>
        </w:rPr>
        <w:t> </w:t>
      </w:r>
      <w:r w:rsidR="002D2194">
        <w:rPr>
          <w:rFonts w:ascii="Times New Roman" w:hAnsi="Times New Roman" w:cs="Times New Roman"/>
          <w:sz w:val="20"/>
          <w:szCs w:val="20"/>
        </w:rPr>
        <w:t>platnosti i v</w:t>
      </w:r>
      <w:r w:rsidR="00111F09">
        <w:rPr>
          <w:rFonts w:ascii="Times New Roman" w:hAnsi="Times New Roman" w:cs="Times New Roman"/>
          <w:sz w:val="20"/>
          <w:szCs w:val="20"/>
        </w:rPr>
        <w:t> </w:t>
      </w:r>
      <w:r w:rsidR="002D2194">
        <w:rPr>
          <w:rFonts w:ascii="Times New Roman" w:hAnsi="Times New Roman" w:cs="Times New Roman"/>
          <w:sz w:val="20"/>
          <w:szCs w:val="20"/>
        </w:rPr>
        <w:t>případě ukončení Smlouvy z</w:t>
      </w:r>
      <w:r w:rsidR="00111F09">
        <w:rPr>
          <w:rFonts w:ascii="Times New Roman" w:hAnsi="Times New Roman" w:cs="Times New Roman"/>
          <w:sz w:val="20"/>
          <w:szCs w:val="20"/>
        </w:rPr>
        <w:t> </w:t>
      </w:r>
      <w:r w:rsidR="002D2194">
        <w:rPr>
          <w:rFonts w:ascii="Times New Roman" w:hAnsi="Times New Roman" w:cs="Times New Roman"/>
          <w:sz w:val="20"/>
          <w:szCs w:val="20"/>
        </w:rPr>
        <w:t xml:space="preserve">důvodu výpovědi nebo odstoupení.    </w:t>
      </w:r>
      <w:r>
        <w:rPr>
          <w:rFonts w:ascii="Times New Roman" w:hAnsi="Times New Roman" w:cs="Times New Roman"/>
          <w:sz w:val="20"/>
          <w:szCs w:val="20"/>
        </w:rPr>
        <w:t xml:space="preserve"> </w:t>
      </w:r>
      <w:r w:rsidR="00480D92">
        <w:rPr>
          <w:rFonts w:ascii="Times New Roman" w:hAnsi="Times New Roman" w:cs="Times New Roman"/>
          <w:sz w:val="20"/>
          <w:szCs w:val="20"/>
        </w:rPr>
        <w:t xml:space="preserve"> </w:t>
      </w:r>
      <w:r w:rsidR="00155976">
        <w:rPr>
          <w:rFonts w:ascii="Times New Roman" w:hAnsi="Times New Roman" w:cs="Times New Roman"/>
          <w:sz w:val="20"/>
          <w:szCs w:val="20"/>
        </w:rPr>
        <w:t xml:space="preserve">  </w:t>
      </w:r>
      <w:r w:rsidR="0008767B">
        <w:rPr>
          <w:rFonts w:ascii="Times New Roman" w:hAnsi="Times New Roman" w:cs="Times New Roman"/>
          <w:sz w:val="20"/>
          <w:szCs w:val="20"/>
        </w:rPr>
        <w:t xml:space="preserve"> </w:t>
      </w:r>
    </w:p>
    <w:p w14:paraId="41E32578" w14:textId="77777777" w:rsidR="00FF6C40" w:rsidRPr="00FF6C40" w:rsidRDefault="00FF6C40" w:rsidP="00FF6C40">
      <w:pPr>
        <w:pStyle w:val="Bezmezer"/>
        <w:jc w:val="both"/>
        <w:rPr>
          <w:rFonts w:ascii="Times New Roman" w:hAnsi="Times New Roman" w:cs="Times New Roman"/>
          <w:sz w:val="20"/>
          <w:szCs w:val="20"/>
        </w:rPr>
      </w:pPr>
    </w:p>
    <w:p w14:paraId="383DB562" w14:textId="4E9E3AD5" w:rsidR="002D2194" w:rsidRDefault="002D2194" w:rsidP="003055BF">
      <w:pPr>
        <w:pStyle w:val="Bezmezer"/>
        <w:jc w:val="both"/>
        <w:rPr>
          <w:rFonts w:ascii="Times New Roman" w:hAnsi="Times New Roman"/>
          <w:sz w:val="20"/>
          <w:szCs w:val="20"/>
        </w:rPr>
      </w:pPr>
    </w:p>
    <w:p w14:paraId="2743E2E9" w14:textId="053B91C6" w:rsidR="00FA451D" w:rsidRPr="00FA451D" w:rsidRDefault="00FA451D" w:rsidP="00FA451D">
      <w:pPr>
        <w:pStyle w:val="Bezmezer"/>
        <w:jc w:val="center"/>
        <w:rPr>
          <w:rFonts w:ascii="Times New Roman" w:hAnsi="Times New Roman"/>
          <w:b/>
          <w:bCs/>
          <w:sz w:val="20"/>
          <w:szCs w:val="20"/>
        </w:rPr>
      </w:pPr>
      <w:r w:rsidRPr="00FA451D">
        <w:rPr>
          <w:rFonts w:ascii="Times New Roman" w:hAnsi="Times New Roman"/>
          <w:b/>
          <w:bCs/>
          <w:sz w:val="20"/>
          <w:szCs w:val="20"/>
        </w:rPr>
        <w:t>Článek XIII.</w:t>
      </w:r>
    </w:p>
    <w:p w14:paraId="59541B51" w14:textId="0C266DCB" w:rsidR="00FA451D" w:rsidRPr="00FA451D" w:rsidRDefault="00FA451D" w:rsidP="00FA451D">
      <w:pPr>
        <w:pStyle w:val="Bezmezer"/>
        <w:jc w:val="center"/>
        <w:rPr>
          <w:rFonts w:ascii="Times New Roman" w:hAnsi="Times New Roman"/>
          <w:b/>
          <w:bCs/>
          <w:sz w:val="20"/>
          <w:szCs w:val="20"/>
        </w:rPr>
      </w:pPr>
      <w:r w:rsidRPr="00FA451D">
        <w:rPr>
          <w:rFonts w:ascii="Times New Roman" w:hAnsi="Times New Roman"/>
          <w:b/>
          <w:bCs/>
          <w:sz w:val="20"/>
          <w:szCs w:val="20"/>
        </w:rPr>
        <w:t>Ukončení smlouvy</w:t>
      </w:r>
    </w:p>
    <w:p w14:paraId="472263D0" w14:textId="394EC8A2" w:rsidR="009805E1" w:rsidRDefault="009805E1" w:rsidP="003055BF">
      <w:pPr>
        <w:pStyle w:val="Bezmezer"/>
        <w:jc w:val="both"/>
        <w:rPr>
          <w:rFonts w:ascii="Times New Roman" w:hAnsi="Times New Roman"/>
          <w:sz w:val="20"/>
          <w:szCs w:val="20"/>
        </w:rPr>
      </w:pPr>
    </w:p>
    <w:p w14:paraId="7852F13F" w14:textId="3ECC2F4E" w:rsidR="008918FF" w:rsidRPr="00C3441A" w:rsidRDefault="00FA451D" w:rsidP="00FA451D">
      <w:pPr>
        <w:pStyle w:val="Bezmezer"/>
        <w:numPr>
          <w:ilvl w:val="0"/>
          <w:numId w:val="19"/>
        </w:numPr>
        <w:jc w:val="both"/>
        <w:rPr>
          <w:rFonts w:ascii="Times New Roman" w:hAnsi="Times New Roman"/>
          <w:sz w:val="20"/>
          <w:szCs w:val="20"/>
        </w:rPr>
      </w:pPr>
      <w:r>
        <w:rPr>
          <w:rFonts w:ascii="Times New Roman" w:hAnsi="Times New Roman" w:cs="Times New Roman"/>
          <w:sz w:val="20"/>
          <w:szCs w:val="20"/>
        </w:rPr>
        <w:t>Nájem Prostor podle této Smlouvy skončí:</w:t>
      </w:r>
    </w:p>
    <w:p w14:paraId="74742390" w14:textId="51E5F2F5" w:rsidR="008918FF" w:rsidRPr="00C3441A" w:rsidRDefault="00FA451D" w:rsidP="00FA451D">
      <w:pPr>
        <w:pStyle w:val="Bezmezer"/>
        <w:numPr>
          <w:ilvl w:val="1"/>
          <w:numId w:val="19"/>
        </w:numPr>
        <w:jc w:val="both"/>
        <w:rPr>
          <w:rFonts w:ascii="Times New Roman" w:hAnsi="Times New Roman"/>
          <w:sz w:val="20"/>
          <w:szCs w:val="20"/>
        </w:rPr>
      </w:pPr>
      <w:r>
        <w:rPr>
          <w:rFonts w:ascii="Times New Roman" w:hAnsi="Times New Roman" w:cs="Times New Roman"/>
          <w:sz w:val="20"/>
          <w:szCs w:val="20"/>
        </w:rPr>
        <w:t xml:space="preserve">na základě </w:t>
      </w:r>
      <w:r w:rsidR="008918FF" w:rsidRPr="00C3441A">
        <w:rPr>
          <w:rFonts w:ascii="Times New Roman" w:hAnsi="Times New Roman" w:cs="Times New Roman"/>
          <w:sz w:val="20"/>
          <w:szCs w:val="20"/>
        </w:rPr>
        <w:t>písemn</w:t>
      </w:r>
      <w:r>
        <w:rPr>
          <w:rFonts w:ascii="Times New Roman" w:hAnsi="Times New Roman" w:cs="Times New Roman"/>
          <w:sz w:val="20"/>
          <w:szCs w:val="20"/>
        </w:rPr>
        <w:t>é</w:t>
      </w:r>
      <w:r w:rsidR="008918FF" w:rsidRPr="00C3441A">
        <w:rPr>
          <w:rFonts w:ascii="Times New Roman" w:hAnsi="Times New Roman" w:cs="Times New Roman"/>
          <w:sz w:val="20"/>
          <w:szCs w:val="20"/>
        </w:rPr>
        <w:t xml:space="preserve"> dohod</w:t>
      </w:r>
      <w:r>
        <w:rPr>
          <w:rFonts w:ascii="Times New Roman" w:hAnsi="Times New Roman" w:cs="Times New Roman"/>
          <w:sz w:val="20"/>
          <w:szCs w:val="20"/>
        </w:rPr>
        <w:t>y</w:t>
      </w:r>
      <w:r w:rsidR="008918FF" w:rsidRPr="00C3441A">
        <w:rPr>
          <w:rFonts w:ascii="Times New Roman" w:hAnsi="Times New Roman" w:cs="Times New Roman"/>
          <w:sz w:val="20"/>
          <w:szCs w:val="20"/>
        </w:rPr>
        <w:t xml:space="preserve"> </w:t>
      </w:r>
      <w:r>
        <w:rPr>
          <w:rFonts w:ascii="Times New Roman" w:hAnsi="Times New Roman" w:cs="Times New Roman"/>
          <w:sz w:val="20"/>
          <w:szCs w:val="20"/>
        </w:rPr>
        <w:t>podepsané oběma</w:t>
      </w:r>
      <w:r w:rsidR="008918FF" w:rsidRPr="00C3441A">
        <w:rPr>
          <w:rFonts w:ascii="Times New Roman" w:hAnsi="Times New Roman" w:cs="Times New Roman"/>
          <w:sz w:val="20"/>
          <w:szCs w:val="20"/>
        </w:rPr>
        <w:t xml:space="preserve"> </w:t>
      </w:r>
      <w:r w:rsidR="00D32571">
        <w:rPr>
          <w:rFonts w:ascii="Times New Roman" w:hAnsi="Times New Roman" w:cs="Times New Roman"/>
          <w:sz w:val="20"/>
          <w:szCs w:val="20"/>
        </w:rPr>
        <w:t>S</w:t>
      </w:r>
      <w:r w:rsidR="008918FF" w:rsidRPr="00C3441A">
        <w:rPr>
          <w:rFonts w:ascii="Times New Roman" w:hAnsi="Times New Roman" w:cs="Times New Roman"/>
          <w:sz w:val="20"/>
          <w:szCs w:val="20"/>
        </w:rPr>
        <w:t>mluvní</w:t>
      </w:r>
      <w:r>
        <w:rPr>
          <w:rFonts w:ascii="Times New Roman" w:hAnsi="Times New Roman" w:cs="Times New Roman"/>
          <w:sz w:val="20"/>
          <w:szCs w:val="20"/>
        </w:rPr>
        <w:t>mi</w:t>
      </w:r>
      <w:r w:rsidR="008918FF" w:rsidRPr="00C3441A">
        <w:rPr>
          <w:rFonts w:ascii="Times New Roman" w:hAnsi="Times New Roman" w:cs="Times New Roman"/>
          <w:sz w:val="20"/>
          <w:szCs w:val="20"/>
        </w:rPr>
        <w:t xml:space="preserve"> stran</w:t>
      </w:r>
      <w:r>
        <w:rPr>
          <w:rFonts w:ascii="Times New Roman" w:hAnsi="Times New Roman" w:cs="Times New Roman"/>
          <w:sz w:val="20"/>
          <w:szCs w:val="20"/>
        </w:rPr>
        <w:t>ami</w:t>
      </w:r>
      <w:r w:rsidR="008918FF" w:rsidRPr="00C3441A">
        <w:rPr>
          <w:rFonts w:ascii="Times New Roman" w:hAnsi="Times New Roman" w:cs="Times New Roman"/>
          <w:sz w:val="20"/>
          <w:szCs w:val="20"/>
        </w:rPr>
        <w:t xml:space="preserve">, </w:t>
      </w:r>
    </w:p>
    <w:p w14:paraId="1D1079B7" w14:textId="51A7855D" w:rsidR="00FA451D" w:rsidRPr="00FA451D" w:rsidRDefault="00FA451D" w:rsidP="00FA451D">
      <w:pPr>
        <w:pStyle w:val="Bezmezer"/>
        <w:numPr>
          <w:ilvl w:val="1"/>
          <w:numId w:val="19"/>
        </w:numPr>
        <w:jc w:val="both"/>
        <w:rPr>
          <w:rFonts w:ascii="Times New Roman" w:hAnsi="Times New Roman"/>
          <w:sz w:val="20"/>
          <w:szCs w:val="20"/>
        </w:rPr>
      </w:pPr>
      <w:r>
        <w:rPr>
          <w:rFonts w:ascii="Times New Roman" w:hAnsi="Times New Roman" w:cs="Times New Roman"/>
          <w:sz w:val="20"/>
          <w:szCs w:val="20"/>
        </w:rPr>
        <w:t>výpovědí v</w:t>
      </w:r>
      <w:r w:rsidR="00111F09">
        <w:rPr>
          <w:rFonts w:ascii="Times New Roman" w:hAnsi="Times New Roman" w:cs="Times New Roman"/>
          <w:sz w:val="20"/>
          <w:szCs w:val="20"/>
        </w:rPr>
        <w:t> </w:t>
      </w:r>
      <w:r>
        <w:rPr>
          <w:rFonts w:ascii="Times New Roman" w:hAnsi="Times New Roman" w:cs="Times New Roman"/>
          <w:sz w:val="20"/>
          <w:szCs w:val="20"/>
        </w:rPr>
        <w:t>souladu s</w:t>
      </w:r>
      <w:r w:rsidR="00111F09">
        <w:rPr>
          <w:rFonts w:ascii="Times New Roman" w:hAnsi="Times New Roman" w:cs="Times New Roman"/>
          <w:sz w:val="20"/>
          <w:szCs w:val="20"/>
        </w:rPr>
        <w:t> </w:t>
      </w:r>
      <w:r>
        <w:rPr>
          <w:rFonts w:ascii="Times New Roman" w:hAnsi="Times New Roman" w:cs="Times New Roman"/>
          <w:sz w:val="20"/>
          <w:szCs w:val="20"/>
        </w:rPr>
        <w:t>touto Smlouvou,</w:t>
      </w:r>
    </w:p>
    <w:p w14:paraId="7FD2FCFE" w14:textId="3723AB43" w:rsidR="008918FF" w:rsidRPr="00C3441A" w:rsidRDefault="00FA451D" w:rsidP="00FA451D">
      <w:pPr>
        <w:pStyle w:val="Bezmezer"/>
        <w:numPr>
          <w:ilvl w:val="1"/>
          <w:numId w:val="19"/>
        </w:numPr>
        <w:jc w:val="both"/>
        <w:rPr>
          <w:rFonts w:ascii="Times New Roman" w:hAnsi="Times New Roman"/>
          <w:sz w:val="20"/>
          <w:szCs w:val="20"/>
        </w:rPr>
      </w:pPr>
      <w:r>
        <w:rPr>
          <w:rFonts w:ascii="Times New Roman" w:hAnsi="Times New Roman" w:cs="Times New Roman"/>
          <w:sz w:val="20"/>
          <w:szCs w:val="20"/>
        </w:rPr>
        <w:t>odstoupením od Smlouvy v</w:t>
      </w:r>
      <w:r w:rsidR="00111F09">
        <w:rPr>
          <w:rFonts w:ascii="Times New Roman" w:hAnsi="Times New Roman" w:cs="Times New Roman"/>
          <w:sz w:val="20"/>
          <w:szCs w:val="20"/>
        </w:rPr>
        <w:t> </w:t>
      </w:r>
      <w:r>
        <w:rPr>
          <w:rFonts w:ascii="Times New Roman" w:hAnsi="Times New Roman" w:cs="Times New Roman"/>
          <w:sz w:val="20"/>
          <w:szCs w:val="20"/>
        </w:rPr>
        <w:t>souladu s</w:t>
      </w:r>
      <w:r w:rsidR="00111F09">
        <w:rPr>
          <w:rFonts w:ascii="Times New Roman" w:hAnsi="Times New Roman" w:cs="Times New Roman"/>
          <w:sz w:val="20"/>
          <w:szCs w:val="20"/>
        </w:rPr>
        <w:t> </w:t>
      </w:r>
      <w:r>
        <w:rPr>
          <w:rFonts w:ascii="Times New Roman" w:hAnsi="Times New Roman" w:cs="Times New Roman"/>
          <w:sz w:val="20"/>
          <w:szCs w:val="20"/>
        </w:rPr>
        <w:t>touto Smlouvou.</w:t>
      </w:r>
      <w:r w:rsidR="008918FF" w:rsidRPr="00C3441A">
        <w:rPr>
          <w:rFonts w:ascii="Times New Roman" w:hAnsi="Times New Roman" w:cs="Times New Roman"/>
          <w:sz w:val="20"/>
          <w:szCs w:val="20"/>
        </w:rPr>
        <w:t xml:space="preserve"> </w:t>
      </w:r>
    </w:p>
    <w:p w14:paraId="72E70F57" w14:textId="477CC212" w:rsidR="00FA451D" w:rsidRDefault="00FA451D" w:rsidP="00FA451D">
      <w:pPr>
        <w:pStyle w:val="Bezmezer"/>
        <w:numPr>
          <w:ilvl w:val="0"/>
          <w:numId w:val="19"/>
        </w:numPr>
        <w:jc w:val="both"/>
        <w:rPr>
          <w:rFonts w:ascii="Times New Roman" w:hAnsi="Times New Roman" w:cs="Times New Roman"/>
          <w:sz w:val="20"/>
          <w:szCs w:val="20"/>
        </w:rPr>
      </w:pPr>
      <w:r>
        <w:rPr>
          <w:rFonts w:ascii="Times New Roman" w:hAnsi="Times New Roman" w:cs="Times New Roman"/>
          <w:sz w:val="20"/>
          <w:szCs w:val="20"/>
        </w:rPr>
        <w:t>Smluvní strany jsou oprávněny vypovědět tuto Smlouvu bez udání důvodu v</w:t>
      </w:r>
      <w:r w:rsidR="00111F09">
        <w:rPr>
          <w:rFonts w:ascii="Times New Roman" w:hAnsi="Times New Roman" w:cs="Times New Roman"/>
          <w:sz w:val="20"/>
          <w:szCs w:val="20"/>
        </w:rPr>
        <w:t> </w:t>
      </w:r>
      <w:r>
        <w:rPr>
          <w:rFonts w:ascii="Times New Roman" w:hAnsi="Times New Roman" w:cs="Times New Roman"/>
          <w:sz w:val="20"/>
          <w:szCs w:val="20"/>
        </w:rPr>
        <w:t xml:space="preserve">tříměsíční výpovědní době, která začne běžet od prvního dne kalendářního měsíce následujícího po doručení výpovědi. </w:t>
      </w:r>
    </w:p>
    <w:p w14:paraId="177D9C89" w14:textId="6F79506C" w:rsidR="00397A97" w:rsidRPr="00D32571" w:rsidRDefault="008918FF" w:rsidP="00A64590">
      <w:pPr>
        <w:pStyle w:val="Bezmezer"/>
        <w:numPr>
          <w:ilvl w:val="0"/>
          <w:numId w:val="19"/>
        </w:numPr>
        <w:jc w:val="both"/>
        <w:rPr>
          <w:rFonts w:ascii="Times New Roman" w:hAnsi="Times New Roman" w:cs="Times New Roman"/>
          <w:sz w:val="20"/>
          <w:szCs w:val="20"/>
        </w:rPr>
      </w:pPr>
      <w:r w:rsidRPr="00D32571">
        <w:rPr>
          <w:rFonts w:ascii="Times New Roman" w:hAnsi="Times New Roman" w:cs="Times New Roman"/>
          <w:sz w:val="20"/>
          <w:szCs w:val="20"/>
        </w:rPr>
        <w:t xml:space="preserve">Pronajímatel </w:t>
      </w:r>
      <w:r w:rsidR="00FA451D" w:rsidRPr="00D32571">
        <w:rPr>
          <w:rFonts w:ascii="Times New Roman" w:hAnsi="Times New Roman" w:cs="Times New Roman"/>
          <w:sz w:val="20"/>
          <w:szCs w:val="20"/>
        </w:rPr>
        <w:t xml:space="preserve">je dále oprávněn jednostranně ukončit tuto Smlouvu </w:t>
      </w:r>
      <w:r w:rsidR="00D32571" w:rsidRPr="00D32571">
        <w:rPr>
          <w:rFonts w:ascii="Times New Roman" w:hAnsi="Times New Roman" w:cs="Times New Roman"/>
          <w:sz w:val="20"/>
          <w:szCs w:val="20"/>
        </w:rPr>
        <w:t>v</w:t>
      </w:r>
      <w:r w:rsidR="00111F09">
        <w:rPr>
          <w:rFonts w:ascii="Times New Roman" w:hAnsi="Times New Roman" w:cs="Times New Roman"/>
          <w:sz w:val="20"/>
          <w:szCs w:val="20"/>
        </w:rPr>
        <w:t> </w:t>
      </w:r>
      <w:r w:rsidR="00D32571" w:rsidRPr="00D32571">
        <w:rPr>
          <w:rFonts w:ascii="Times New Roman" w:hAnsi="Times New Roman" w:cs="Times New Roman"/>
          <w:sz w:val="20"/>
          <w:szCs w:val="20"/>
        </w:rPr>
        <w:t xml:space="preserve">následujících případech, které jsou </w:t>
      </w:r>
      <w:r w:rsidR="00FA451D" w:rsidRPr="00D32571">
        <w:rPr>
          <w:rFonts w:ascii="Times New Roman" w:hAnsi="Times New Roman" w:cs="Times New Roman"/>
          <w:sz w:val="20"/>
          <w:szCs w:val="20"/>
        </w:rPr>
        <w:t xml:space="preserve">považovány za podstatné porušení Smlouvy </w:t>
      </w:r>
      <w:r w:rsidR="004F06FA">
        <w:rPr>
          <w:rFonts w:ascii="Times New Roman" w:hAnsi="Times New Roman" w:cs="Times New Roman"/>
          <w:sz w:val="20"/>
          <w:szCs w:val="20"/>
        </w:rPr>
        <w:t>z</w:t>
      </w:r>
      <w:r w:rsidR="00FA451D" w:rsidRPr="00D32571">
        <w:rPr>
          <w:rFonts w:ascii="Times New Roman" w:hAnsi="Times New Roman" w:cs="Times New Roman"/>
          <w:sz w:val="20"/>
          <w:szCs w:val="20"/>
        </w:rPr>
        <w:t>e strany Nájemce („Porušení“):</w:t>
      </w:r>
    </w:p>
    <w:p w14:paraId="1CFE5C63" w14:textId="37C31868" w:rsidR="00D32571" w:rsidRDefault="00D32571" w:rsidP="00FA451D">
      <w:pPr>
        <w:pStyle w:val="Bezmezer"/>
        <w:numPr>
          <w:ilvl w:val="1"/>
          <w:numId w:val="19"/>
        </w:numPr>
        <w:jc w:val="both"/>
        <w:rPr>
          <w:rFonts w:ascii="Times New Roman" w:hAnsi="Times New Roman" w:cs="Times New Roman"/>
          <w:sz w:val="20"/>
          <w:szCs w:val="20"/>
        </w:rPr>
      </w:pPr>
      <w:r>
        <w:rPr>
          <w:rFonts w:ascii="Times New Roman" w:hAnsi="Times New Roman" w:cs="Times New Roman"/>
          <w:sz w:val="20"/>
          <w:szCs w:val="20"/>
        </w:rPr>
        <w:t>Nájemce je v</w:t>
      </w:r>
      <w:r w:rsidR="00111F09">
        <w:rPr>
          <w:rFonts w:ascii="Times New Roman" w:hAnsi="Times New Roman" w:cs="Times New Roman"/>
          <w:sz w:val="20"/>
          <w:szCs w:val="20"/>
        </w:rPr>
        <w:t> </w:t>
      </w:r>
      <w:r>
        <w:rPr>
          <w:rFonts w:ascii="Times New Roman" w:hAnsi="Times New Roman" w:cs="Times New Roman"/>
          <w:sz w:val="20"/>
          <w:szCs w:val="20"/>
        </w:rPr>
        <w:t>prodlení s</w:t>
      </w:r>
      <w:r w:rsidR="00111F09">
        <w:rPr>
          <w:rFonts w:ascii="Times New Roman" w:hAnsi="Times New Roman" w:cs="Times New Roman"/>
          <w:sz w:val="20"/>
          <w:szCs w:val="20"/>
        </w:rPr>
        <w:t> </w:t>
      </w:r>
      <w:r>
        <w:rPr>
          <w:rFonts w:ascii="Times New Roman" w:hAnsi="Times New Roman" w:cs="Times New Roman"/>
          <w:sz w:val="20"/>
          <w:szCs w:val="20"/>
        </w:rPr>
        <w:t>placením jakékoliv splátky Nájemného, poplatků za služby nebo jakéhokoliv jiného splatného finančního závazku vyplívajícího z</w:t>
      </w:r>
      <w:r w:rsidR="00111F09">
        <w:rPr>
          <w:rFonts w:ascii="Times New Roman" w:hAnsi="Times New Roman" w:cs="Times New Roman"/>
          <w:sz w:val="20"/>
          <w:szCs w:val="20"/>
        </w:rPr>
        <w:t> </w:t>
      </w:r>
      <w:r>
        <w:rPr>
          <w:rFonts w:ascii="Times New Roman" w:hAnsi="Times New Roman" w:cs="Times New Roman"/>
          <w:sz w:val="20"/>
          <w:szCs w:val="20"/>
        </w:rPr>
        <w:t>této Smlouvy, a toto prodlení trvá více než 10 dnů</w:t>
      </w:r>
      <w:r w:rsidR="004F06FA">
        <w:rPr>
          <w:rFonts w:ascii="Times New Roman" w:hAnsi="Times New Roman" w:cs="Times New Roman"/>
          <w:sz w:val="20"/>
          <w:szCs w:val="20"/>
        </w:rPr>
        <w:t>.</w:t>
      </w:r>
    </w:p>
    <w:p w14:paraId="20610E15" w14:textId="6844F581" w:rsidR="00D32571" w:rsidRDefault="00D32571" w:rsidP="00FA451D">
      <w:pPr>
        <w:pStyle w:val="Bezmezer"/>
        <w:numPr>
          <w:ilvl w:val="1"/>
          <w:numId w:val="19"/>
        </w:numPr>
        <w:jc w:val="both"/>
        <w:rPr>
          <w:rFonts w:ascii="Times New Roman" w:hAnsi="Times New Roman" w:cs="Times New Roman"/>
          <w:sz w:val="20"/>
          <w:szCs w:val="20"/>
        </w:rPr>
      </w:pPr>
      <w:r>
        <w:rPr>
          <w:rFonts w:ascii="Times New Roman" w:hAnsi="Times New Roman" w:cs="Times New Roman"/>
          <w:sz w:val="20"/>
          <w:szCs w:val="20"/>
        </w:rPr>
        <w:t>Nájemce užívá Prostory v</w:t>
      </w:r>
      <w:r w:rsidR="00111F09">
        <w:rPr>
          <w:rFonts w:ascii="Times New Roman" w:hAnsi="Times New Roman" w:cs="Times New Roman"/>
          <w:sz w:val="20"/>
          <w:szCs w:val="20"/>
        </w:rPr>
        <w:t> </w:t>
      </w:r>
      <w:r>
        <w:rPr>
          <w:rFonts w:ascii="Times New Roman" w:hAnsi="Times New Roman" w:cs="Times New Roman"/>
          <w:sz w:val="20"/>
          <w:szCs w:val="20"/>
        </w:rPr>
        <w:t>rozporu s</w:t>
      </w:r>
      <w:r w:rsidR="00111F09">
        <w:rPr>
          <w:rFonts w:ascii="Times New Roman" w:hAnsi="Times New Roman" w:cs="Times New Roman"/>
          <w:sz w:val="20"/>
          <w:szCs w:val="20"/>
        </w:rPr>
        <w:t> </w:t>
      </w:r>
      <w:r>
        <w:rPr>
          <w:rFonts w:ascii="Times New Roman" w:hAnsi="Times New Roman" w:cs="Times New Roman"/>
          <w:sz w:val="20"/>
          <w:szCs w:val="20"/>
        </w:rPr>
        <w:t>účelem nájmu dle této Smlouvy nebo v</w:t>
      </w:r>
      <w:r w:rsidR="00111F09">
        <w:rPr>
          <w:rFonts w:ascii="Times New Roman" w:hAnsi="Times New Roman" w:cs="Times New Roman"/>
          <w:sz w:val="20"/>
          <w:szCs w:val="20"/>
        </w:rPr>
        <w:t> </w:t>
      </w:r>
      <w:r>
        <w:rPr>
          <w:rFonts w:ascii="Times New Roman" w:hAnsi="Times New Roman" w:cs="Times New Roman"/>
          <w:sz w:val="20"/>
          <w:szCs w:val="20"/>
        </w:rPr>
        <w:t>rozporu s</w:t>
      </w:r>
      <w:r w:rsidR="00111F09">
        <w:rPr>
          <w:rFonts w:ascii="Times New Roman" w:hAnsi="Times New Roman" w:cs="Times New Roman"/>
          <w:sz w:val="20"/>
          <w:szCs w:val="20"/>
        </w:rPr>
        <w:t> </w:t>
      </w:r>
      <w:r>
        <w:rPr>
          <w:rFonts w:ascii="Times New Roman" w:hAnsi="Times New Roman" w:cs="Times New Roman"/>
          <w:sz w:val="20"/>
          <w:szCs w:val="20"/>
        </w:rPr>
        <w:t>ustanoveními této Smlouvy</w:t>
      </w:r>
      <w:r w:rsidR="004F06FA">
        <w:rPr>
          <w:rFonts w:ascii="Times New Roman" w:hAnsi="Times New Roman" w:cs="Times New Roman"/>
          <w:sz w:val="20"/>
          <w:szCs w:val="20"/>
        </w:rPr>
        <w:t>.</w:t>
      </w:r>
    </w:p>
    <w:p w14:paraId="7CD0DB0C" w14:textId="141C9E16" w:rsidR="00D32571" w:rsidRPr="000871F3" w:rsidRDefault="00D32571" w:rsidP="00FA451D">
      <w:pPr>
        <w:pStyle w:val="Bezmezer"/>
        <w:numPr>
          <w:ilvl w:val="1"/>
          <w:numId w:val="19"/>
        </w:numPr>
        <w:jc w:val="both"/>
        <w:rPr>
          <w:rFonts w:ascii="Times New Roman" w:hAnsi="Times New Roman" w:cs="Times New Roman"/>
          <w:sz w:val="20"/>
          <w:szCs w:val="20"/>
        </w:rPr>
      </w:pPr>
      <w:r w:rsidRPr="000871F3">
        <w:rPr>
          <w:rFonts w:ascii="Times New Roman" w:hAnsi="Times New Roman" w:cs="Times New Roman"/>
          <w:sz w:val="20"/>
          <w:szCs w:val="20"/>
        </w:rPr>
        <w:t>Nájemce postoupí nebo převede práva a povinnosti vyplívající mu z</w:t>
      </w:r>
      <w:r w:rsidR="00111F09">
        <w:rPr>
          <w:rFonts w:ascii="Times New Roman" w:hAnsi="Times New Roman" w:cs="Times New Roman"/>
          <w:sz w:val="20"/>
          <w:szCs w:val="20"/>
        </w:rPr>
        <w:t> </w:t>
      </w:r>
      <w:r w:rsidRPr="000871F3">
        <w:rPr>
          <w:rFonts w:ascii="Times New Roman" w:hAnsi="Times New Roman" w:cs="Times New Roman"/>
          <w:sz w:val="20"/>
          <w:szCs w:val="20"/>
        </w:rPr>
        <w:t>této Smlouvy nebo tuto Smlouvu nebo její část na třetí osobu bez předchozího písemného souhlasu</w:t>
      </w:r>
      <w:r w:rsidR="004F06FA" w:rsidRPr="000871F3">
        <w:rPr>
          <w:rFonts w:ascii="Times New Roman" w:hAnsi="Times New Roman" w:cs="Times New Roman"/>
          <w:sz w:val="20"/>
          <w:szCs w:val="20"/>
        </w:rPr>
        <w:t>.</w:t>
      </w:r>
    </w:p>
    <w:p w14:paraId="67D24F2D" w14:textId="4E905F87" w:rsidR="00287B46" w:rsidRDefault="00D32571" w:rsidP="00FA451D">
      <w:pPr>
        <w:pStyle w:val="Bezmezer"/>
        <w:numPr>
          <w:ilvl w:val="1"/>
          <w:numId w:val="19"/>
        </w:numPr>
        <w:jc w:val="both"/>
        <w:rPr>
          <w:rFonts w:ascii="Times New Roman" w:hAnsi="Times New Roman" w:cs="Times New Roman"/>
          <w:sz w:val="20"/>
          <w:szCs w:val="20"/>
        </w:rPr>
      </w:pPr>
      <w:r>
        <w:rPr>
          <w:rFonts w:ascii="Times New Roman" w:hAnsi="Times New Roman" w:cs="Times New Roman"/>
          <w:sz w:val="20"/>
          <w:szCs w:val="20"/>
        </w:rPr>
        <w:t>Nájemce nebo osoby, které pro Nájemce pracují nebo se v</w:t>
      </w:r>
      <w:r w:rsidR="00111F09">
        <w:rPr>
          <w:rFonts w:ascii="Times New Roman" w:hAnsi="Times New Roman" w:cs="Times New Roman"/>
          <w:sz w:val="20"/>
          <w:szCs w:val="20"/>
        </w:rPr>
        <w:t> </w:t>
      </w:r>
      <w:r>
        <w:rPr>
          <w:rFonts w:ascii="Times New Roman" w:hAnsi="Times New Roman" w:cs="Times New Roman"/>
          <w:sz w:val="20"/>
          <w:szCs w:val="20"/>
        </w:rPr>
        <w:t>Prostorech nebo přileh</w:t>
      </w:r>
      <w:r w:rsidR="00287B46">
        <w:rPr>
          <w:rFonts w:ascii="Times New Roman" w:hAnsi="Times New Roman" w:cs="Times New Roman"/>
          <w:sz w:val="20"/>
          <w:szCs w:val="20"/>
        </w:rPr>
        <w:t xml:space="preserve">lých plochách či prostorech zdržují i přes písemné upozornění Pronajímatele zaslané Nájemci svým chováním podstatně obtěžují Pronajímatele nebo ostatní nájemce </w:t>
      </w:r>
      <w:r w:rsidR="00725643">
        <w:rPr>
          <w:rFonts w:ascii="Times New Roman" w:hAnsi="Times New Roman" w:cs="Times New Roman"/>
          <w:sz w:val="20"/>
          <w:szCs w:val="20"/>
        </w:rPr>
        <w:t>a</w:t>
      </w:r>
      <w:r w:rsidR="00287B46">
        <w:rPr>
          <w:rFonts w:ascii="Times New Roman" w:hAnsi="Times New Roman" w:cs="Times New Roman"/>
          <w:sz w:val="20"/>
          <w:szCs w:val="20"/>
        </w:rPr>
        <w:t xml:space="preserve"> uživatele</w:t>
      </w:r>
      <w:r w:rsidR="00725643">
        <w:rPr>
          <w:rFonts w:ascii="Times New Roman" w:hAnsi="Times New Roman" w:cs="Times New Roman"/>
          <w:sz w:val="20"/>
          <w:szCs w:val="20"/>
        </w:rPr>
        <w:t xml:space="preserve"> v</w:t>
      </w:r>
      <w:r w:rsidR="00111F09">
        <w:rPr>
          <w:rFonts w:ascii="Times New Roman" w:hAnsi="Times New Roman" w:cs="Times New Roman"/>
          <w:sz w:val="20"/>
          <w:szCs w:val="20"/>
        </w:rPr>
        <w:t> </w:t>
      </w:r>
      <w:r w:rsidR="00725643">
        <w:rPr>
          <w:rFonts w:ascii="Times New Roman" w:hAnsi="Times New Roman" w:cs="Times New Roman"/>
          <w:sz w:val="20"/>
          <w:szCs w:val="20"/>
        </w:rPr>
        <w:t>okolí</w:t>
      </w:r>
      <w:r w:rsidR="00287B46">
        <w:rPr>
          <w:rFonts w:ascii="Times New Roman" w:hAnsi="Times New Roman" w:cs="Times New Roman"/>
          <w:sz w:val="20"/>
          <w:szCs w:val="20"/>
        </w:rPr>
        <w:t>, a toto chování neustane ani ve lhůtě stanovené Pronajímatelem v</w:t>
      </w:r>
      <w:r w:rsidR="00111F09">
        <w:rPr>
          <w:rFonts w:ascii="Times New Roman" w:hAnsi="Times New Roman" w:cs="Times New Roman"/>
          <w:sz w:val="20"/>
          <w:szCs w:val="20"/>
        </w:rPr>
        <w:t> </w:t>
      </w:r>
      <w:r w:rsidR="00287B46">
        <w:rPr>
          <w:rFonts w:ascii="Times New Roman" w:hAnsi="Times New Roman" w:cs="Times New Roman"/>
          <w:sz w:val="20"/>
          <w:szCs w:val="20"/>
        </w:rPr>
        <w:t>upozornění</w:t>
      </w:r>
      <w:r w:rsidR="004F06FA">
        <w:rPr>
          <w:rFonts w:ascii="Times New Roman" w:hAnsi="Times New Roman" w:cs="Times New Roman"/>
          <w:sz w:val="20"/>
          <w:szCs w:val="20"/>
        </w:rPr>
        <w:t>.</w:t>
      </w:r>
    </w:p>
    <w:p w14:paraId="4C183372" w14:textId="73301D42" w:rsidR="00287B46" w:rsidRDefault="00287B46" w:rsidP="00FA451D">
      <w:pPr>
        <w:pStyle w:val="Bezmezer"/>
        <w:numPr>
          <w:ilvl w:val="1"/>
          <w:numId w:val="19"/>
        </w:numPr>
        <w:jc w:val="both"/>
        <w:rPr>
          <w:rFonts w:ascii="Times New Roman" w:hAnsi="Times New Roman" w:cs="Times New Roman"/>
          <w:sz w:val="20"/>
          <w:szCs w:val="20"/>
        </w:rPr>
      </w:pPr>
      <w:r>
        <w:rPr>
          <w:rFonts w:ascii="Times New Roman" w:hAnsi="Times New Roman" w:cs="Times New Roman"/>
          <w:sz w:val="20"/>
          <w:szCs w:val="20"/>
        </w:rPr>
        <w:t>Nájemce z</w:t>
      </w:r>
      <w:r w:rsidR="00111F09">
        <w:rPr>
          <w:rFonts w:ascii="Times New Roman" w:hAnsi="Times New Roman" w:cs="Times New Roman"/>
          <w:sz w:val="20"/>
          <w:szCs w:val="20"/>
        </w:rPr>
        <w:t> </w:t>
      </w:r>
      <w:r>
        <w:rPr>
          <w:rFonts w:ascii="Times New Roman" w:hAnsi="Times New Roman" w:cs="Times New Roman"/>
          <w:sz w:val="20"/>
          <w:szCs w:val="20"/>
        </w:rPr>
        <w:t>jakéhokoliv důvodu nedisponuje příslušnými Povoleními nezbytnými k</w:t>
      </w:r>
      <w:r w:rsidR="00111F09">
        <w:rPr>
          <w:rFonts w:ascii="Times New Roman" w:hAnsi="Times New Roman" w:cs="Times New Roman"/>
          <w:sz w:val="20"/>
          <w:szCs w:val="20"/>
        </w:rPr>
        <w:t> </w:t>
      </w:r>
      <w:r>
        <w:rPr>
          <w:rFonts w:ascii="Times New Roman" w:hAnsi="Times New Roman" w:cs="Times New Roman"/>
          <w:sz w:val="20"/>
          <w:szCs w:val="20"/>
        </w:rPr>
        <w:t>provozování činnosti v</w:t>
      </w:r>
      <w:r w:rsidR="00111F09">
        <w:rPr>
          <w:rFonts w:ascii="Times New Roman" w:hAnsi="Times New Roman" w:cs="Times New Roman"/>
          <w:sz w:val="20"/>
          <w:szCs w:val="20"/>
        </w:rPr>
        <w:t> </w:t>
      </w:r>
      <w:r>
        <w:rPr>
          <w:rFonts w:ascii="Times New Roman" w:hAnsi="Times New Roman" w:cs="Times New Roman"/>
          <w:sz w:val="20"/>
          <w:szCs w:val="20"/>
        </w:rPr>
        <w:t>Prostorech, zejména pokud Povolení nebyly Nájemci uděleny, byly zrušeny nebo pozbyly platnosti</w:t>
      </w:r>
      <w:r w:rsidR="004F06FA">
        <w:rPr>
          <w:rFonts w:ascii="Times New Roman" w:hAnsi="Times New Roman" w:cs="Times New Roman"/>
          <w:sz w:val="20"/>
          <w:szCs w:val="20"/>
        </w:rPr>
        <w:t>.</w:t>
      </w:r>
    </w:p>
    <w:p w14:paraId="30475398" w14:textId="1C74D271" w:rsidR="00287B46" w:rsidRDefault="00287B46" w:rsidP="00FA451D">
      <w:pPr>
        <w:pStyle w:val="Bezmezer"/>
        <w:numPr>
          <w:ilvl w:val="1"/>
          <w:numId w:val="19"/>
        </w:numPr>
        <w:jc w:val="both"/>
        <w:rPr>
          <w:rFonts w:ascii="Times New Roman" w:hAnsi="Times New Roman" w:cs="Times New Roman"/>
          <w:sz w:val="20"/>
          <w:szCs w:val="20"/>
        </w:rPr>
      </w:pPr>
      <w:r>
        <w:rPr>
          <w:rFonts w:ascii="Times New Roman" w:hAnsi="Times New Roman" w:cs="Times New Roman"/>
          <w:sz w:val="20"/>
          <w:szCs w:val="20"/>
        </w:rPr>
        <w:t>Nájemce provede v</w:t>
      </w:r>
      <w:r w:rsidR="00111F09">
        <w:rPr>
          <w:rFonts w:ascii="Times New Roman" w:hAnsi="Times New Roman" w:cs="Times New Roman"/>
          <w:sz w:val="20"/>
          <w:szCs w:val="20"/>
        </w:rPr>
        <w:t> </w:t>
      </w:r>
      <w:r>
        <w:rPr>
          <w:rFonts w:ascii="Times New Roman" w:hAnsi="Times New Roman" w:cs="Times New Roman"/>
          <w:sz w:val="20"/>
          <w:szCs w:val="20"/>
        </w:rPr>
        <w:t xml:space="preserve">Prostorech </w:t>
      </w:r>
      <w:r w:rsidR="004F06FA">
        <w:rPr>
          <w:rFonts w:ascii="Times New Roman" w:hAnsi="Times New Roman" w:cs="Times New Roman"/>
          <w:sz w:val="20"/>
          <w:szCs w:val="20"/>
        </w:rPr>
        <w:t xml:space="preserve">pronajímatele </w:t>
      </w:r>
      <w:r w:rsidR="00AA27C6">
        <w:rPr>
          <w:rFonts w:ascii="Times New Roman" w:hAnsi="Times New Roman" w:cs="Times New Roman"/>
          <w:sz w:val="20"/>
          <w:szCs w:val="20"/>
        </w:rPr>
        <w:t>P</w:t>
      </w:r>
      <w:r>
        <w:rPr>
          <w:rFonts w:ascii="Times New Roman" w:hAnsi="Times New Roman" w:cs="Times New Roman"/>
          <w:sz w:val="20"/>
          <w:szCs w:val="20"/>
        </w:rPr>
        <w:t>ráce</w:t>
      </w:r>
      <w:r w:rsidR="004F06FA">
        <w:rPr>
          <w:rFonts w:ascii="Times New Roman" w:hAnsi="Times New Roman" w:cs="Times New Roman"/>
          <w:sz w:val="20"/>
          <w:szCs w:val="20"/>
        </w:rPr>
        <w:t>, které</w:t>
      </w:r>
      <w:r>
        <w:rPr>
          <w:rFonts w:ascii="Times New Roman" w:hAnsi="Times New Roman" w:cs="Times New Roman"/>
          <w:sz w:val="20"/>
          <w:szCs w:val="20"/>
        </w:rPr>
        <w:t xml:space="preserve"> </w:t>
      </w:r>
      <w:r w:rsidR="004F06FA">
        <w:rPr>
          <w:rFonts w:ascii="Times New Roman" w:hAnsi="Times New Roman" w:cs="Times New Roman"/>
          <w:sz w:val="20"/>
          <w:szCs w:val="20"/>
        </w:rPr>
        <w:t>jsou</w:t>
      </w:r>
      <w:r>
        <w:rPr>
          <w:rFonts w:ascii="Times New Roman" w:hAnsi="Times New Roman" w:cs="Times New Roman"/>
          <w:sz w:val="20"/>
          <w:szCs w:val="20"/>
        </w:rPr>
        <w:t xml:space="preserve"> v</w:t>
      </w:r>
      <w:r w:rsidR="00111F09">
        <w:rPr>
          <w:rFonts w:ascii="Times New Roman" w:hAnsi="Times New Roman" w:cs="Times New Roman"/>
          <w:sz w:val="20"/>
          <w:szCs w:val="20"/>
        </w:rPr>
        <w:t> </w:t>
      </w:r>
      <w:r>
        <w:rPr>
          <w:rFonts w:ascii="Times New Roman" w:hAnsi="Times New Roman" w:cs="Times New Roman"/>
          <w:sz w:val="20"/>
          <w:szCs w:val="20"/>
        </w:rPr>
        <w:t>rozporu s</w:t>
      </w:r>
      <w:r w:rsidR="00111F09">
        <w:rPr>
          <w:rFonts w:ascii="Times New Roman" w:hAnsi="Times New Roman" w:cs="Times New Roman"/>
          <w:sz w:val="20"/>
          <w:szCs w:val="20"/>
        </w:rPr>
        <w:t> </w:t>
      </w:r>
      <w:r>
        <w:rPr>
          <w:rFonts w:ascii="Times New Roman" w:hAnsi="Times New Roman" w:cs="Times New Roman"/>
          <w:sz w:val="20"/>
          <w:szCs w:val="20"/>
        </w:rPr>
        <w:t>podmínkami stanovenými touto Smlouvou</w:t>
      </w:r>
      <w:r w:rsidR="004F06FA">
        <w:rPr>
          <w:rFonts w:ascii="Times New Roman" w:hAnsi="Times New Roman" w:cs="Times New Roman"/>
          <w:sz w:val="20"/>
          <w:szCs w:val="20"/>
        </w:rPr>
        <w:t>.</w:t>
      </w:r>
    </w:p>
    <w:p w14:paraId="5ECFD329" w14:textId="04354429" w:rsidR="00287B46" w:rsidRDefault="00287B46" w:rsidP="00FA451D">
      <w:pPr>
        <w:pStyle w:val="Bezmezer"/>
        <w:numPr>
          <w:ilvl w:val="1"/>
          <w:numId w:val="19"/>
        </w:numPr>
        <w:jc w:val="both"/>
        <w:rPr>
          <w:rFonts w:ascii="Times New Roman" w:hAnsi="Times New Roman" w:cs="Times New Roman"/>
          <w:sz w:val="20"/>
          <w:szCs w:val="20"/>
        </w:rPr>
      </w:pPr>
      <w:r>
        <w:rPr>
          <w:rFonts w:ascii="Times New Roman" w:hAnsi="Times New Roman" w:cs="Times New Roman"/>
          <w:sz w:val="20"/>
          <w:szCs w:val="20"/>
        </w:rPr>
        <w:t>Nájemce neuhradí Nájemci kauci nebo poruší jakoukoliv povinnost stanovenou v</w:t>
      </w:r>
      <w:r w:rsidR="00111F09">
        <w:rPr>
          <w:rFonts w:ascii="Times New Roman" w:hAnsi="Times New Roman" w:cs="Times New Roman"/>
          <w:sz w:val="20"/>
          <w:szCs w:val="20"/>
        </w:rPr>
        <w:t> </w:t>
      </w:r>
      <w:r>
        <w:rPr>
          <w:rFonts w:ascii="Times New Roman" w:hAnsi="Times New Roman" w:cs="Times New Roman"/>
          <w:sz w:val="20"/>
          <w:szCs w:val="20"/>
        </w:rPr>
        <w:t xml:space="preserve">čl. XII. </w:t>
      </w:r>
      <w:r w:rsidR="00111F09">
        <w:rPr>
          <w:rFonts w:ascii="Times New Roman" w:hAnsi="Times New Roman" w:cs="Times New Roman"/>
          <w:sz w:val="20"/>
          <w:szCs w:val="20"/>
        </w:rPr>
        <w:t>T</w:t>
      </w:r>
      <w:r>
        <w:rPr>
          <w:rFonts w:ascii="Times New Roman" w:hAnsi="Times New Roman" w:cs="Times New Roman"/>
          <w:sz w:val="20"/>
          <w:szCs w:val="20"/>
        </w:rPr>
        <w:t>éto Smlouvy</w:t>
      </w:r>
      <w:r w:rsidR="004F06FA">
        <w:rPr>
          <w:rFonts w:ascii="Times New Roman" w:hAnsi="Times New Roman" w:cs="Times New Roman"/>
          <w:sz w:val="20"/>
          <w:szCs w:val="20"/>
        </w:rPr>
        <w:t>.</w:t>
      </w:r>
    </w:p>
    <w:p w14:paraId="33266017" w14:textId="7E31A1CA" w:rsidR="001D0116" w:rsidRDefault="00287B46" w:rsidP="00287B46">
      <w:pPr>
        <w:pStyle w:val="Bezmezer"/>
        <w:numPr>
          <w:ilvl w:val="1"/>
          <w:numId w:val="19"/>
        </w:numPr>
        <w:jc w:val="both"/>
        <w:rPr>
          <w:rFonts w:ascii="Times New Roman" w:hAnsi="Times New Roman" w:cs="Times New Roman"/>
          <w:sz w:val="20"/>
          <w:szCs w:val="20"/>
        </w:rPr>
      </w:pPr>
      <w:r>
        <w:rPr>
          <w:rFonts w:ascii="Times New Roman" w:hAnsi="Times New Roman" w:cs="Times New Roman"/>
          <w:sz w:val="20"/>
          <w:szCs w:val="20"/>
        </w:rPr>
        <w:t>Nájemce nesplní jakoukoliv další ze svých povinností vypl</w:t>
      </w:r>
      <w:r w:rsidR="00111F09">
        <w:rPr>
          <w:rFonts w:ascii="Times New Roman" w:hAnsi="Times New Roman" w:cs="Times New Roman"/>
          <w:sz w:val="20"/>
          <w:szCs w:val="20"/>
        </w:rPr>
        <w:t>ý</w:t>
      </w:r>
      <w:r>
        <w:rPr>
          <w:rFonts w:ascii="Times New Roman" w:hAnsi="Times New Roman" w:cs="Times New Roman"/>
          <w:sz w:val="20"/>
          <w:szCs w:val="20"/>
        </w:rPr>
        <w:t>vající mu z</w:t>
      </w:r>
      <w:r w:rsidR="00111F09">
        <w:rPr>
          <w:rFonts w:ascii="Times New Roman" w:hAnsi="Times New Roman" w:cs="Times New Roman"/>
          <w:sz w:val="20"/>
          <w:szCs w:val="20"/>
        </w:rPr>
        <w:t> </w:t>
      </w:r>
      <w:r>
        <w:rPr>
          <w:rFonts w:ascii="Times New Roman" w:hAnsi="Times New Roman" w:cs="Times New Roman"/>
          <w:sz w:val="20"/>
          <w:szCs w:val="20"/>
        </w:rPr>
        <w:t>této Smlouvy</w:t>
      </w:r>
      <w:r w:rsidR="004F06FA">
        <w:rPr>
          <w:rFonts w:ascii="Times New Roman" w:hAnsi="Times New Roman" w:cs="Times New Roman"/>
          <w:sz w:val="20"/>
          <w:szCs w:val="20"/>
        </w:rPr>
        <w:t xml:space="preserve"> </w:t>
      </w:r>
      <w:r>
        <w:rPr>
          <w:rFonts w:ascii="Times New Roman" w:hAnsi="Times New Roman" w:cs="Times New Roman"/>
          <w:sz w:val="20"/>
          <w:szCs w:val="20"/>
        </w:rPr>
        <w:t>a neodstraní toto porušení ani v</w:t>
      </w:r>
      <w:r w:rsidR="00111F09">
        <w:rPr>
          <w:rFonts w:ascii="Times New Roman" w:hAnsi="Times New Roman" w:cs="Times New Roman"/>
          <w:sz w:val="20"/>
          <w:szCs w:val="20"/>
        </w:rPr>
        <w:t> </w:t>
      </w:r>
      <w:r>
        <w:rPr>
          <w:rFonts w:ascii="Times New Roman" w:hAnsi="Times New Roman" w:cs="Times New Roman"/>
          <w:sz w:val="20"/>
          <w:szCs w:val="20"/>
        </w:rPr>
        <w:t>přiměřené lhůtě k</w:t>
      </w:r>
      <w:r w:rsidR="00111F09">
        <w:rPr>
          <w:rFonts w:ascii="Times New Roman" w:hAnsi="Times New Roman" w:cs="Times New Roman"/>
          <w:sz w:val="20"/>
          <w:szCs w:val="20"/>
        </w:rPr>
        <w:t> </w:t>
      </w:r>
      <w:r>
        <w:rPr>
          <w:rFonts w:ascii="Times New Roman" w:hAnsi="Times New Roman" w:cs="Times New Roman"/>
          <w:sz w:val="20"/>
          <w:szCs w:val="20"/>
        </w:rPr>
        <w:t>nápravě stanovené Pronajímatelem v</w:t>
      </w:r>
      <w:r w:rsidR="00111F09">
        <w:rPr>
          <w:rFonts w:ascii="Times New Roman" w:hAnsi="Times New Roman" w:cs="Times New Roman"/>
          <w:sz w:val="20"/>
          <w:szCs w:val="20"/>
        </w:rPr>
        <w:t> </w:t>
      </w:r>
      <w:r>
        <w:rPr>
          <w:rFonts w:ascii="Times New Roman" w:hAnsi="Times New Roman" w:cs="Times New Roman"/>
          <w:sz w:val="20"/>
          <w:szCs w:val="20"/>
        </w:rPr>
        <w:t xml:space="preserve">písemné výzvě </w:t>
      </w:r>
      <w:r w:rsidRPr="004F06FA">
        <w:rPr>
          <w:rFonts w:ascii="Times New Roman" w:hAnsi="Times New Roman" w:cs="Times New Roman"/>
          <w:sz w:val="20"/>
          <w:szCs w:val="20"/>
        </w:rPr>
        <w:t xml:space="preserve">nebo </w:t>
      </w:r>
      <w:r w:rsidR="004F06FA" w:rsidRPr="004F06FA">
        <w:rPr>
          <w:rFonts w:ascii="Times New Roman" w:hAnsi="Times New Roman" w:cs="Times New Roman"/>
          <w:sz w:val="20"/>
          <w:szCs w:val="20"/>
        </w:rPr>
        <w:t xml:space="preserve">ukáže-li se, že </w:t>
      </w:r>
      <w:r w:rsidRPr="004F06FA">
        <w:rPr>
          <w:rFonts w:ascii="Times New Roman" w:hAnsi="Times New Roman" w:cs="Times New Roman"/>
          <w:sz w:val="20"/>
          <w:szCs w:val="20"/>
        </w:rPr>
        <w:t>jakékoliv z</w:t>
      </w:r>
      <w:r w:rsidR="00111F09">
        <w:rPr>
          <w:rFonts w:ascii="Times New Roman" w:hAnsi="Times New Roman" w:cs="Times New Roman"/>
          <w:sz w:val="20"/>
          <w:szCs w:val="20"/>
        </w:rPr>
        <w:t> </w:t>
      </w:r>
      <w:r w:rsidRPr="004F06FA">
        <w:rPr>
          <w:rFonts w:ascii="Times New Roman" w:hAnsi="Times New Roman" w:cs="Times New Roman"/>
          <w:sz w:val="20"/>
          <w:szCs w:val="20"/>
        </w:rPr>
        <w:t xml:space="preserve">prohlášení, potvrzení či závazků učiněných Nájemcem </w:t>
      </w:r>
      <w:r w:rsidR="00A462C9">
        <w:rPr>
          <w:rFonts w:ascii="Times New Roman" w:hAnsi="Times New Roman" w:cs="Times New Roman"/>
          <w:sz w:val="20"/>
          <w:szCs w:val="20"/>
        </w:rPr>
        <w:t xml:space="preserve">ke dni podepsání smlouvy </w:t>
      </w:r>
      <w:r w:rsidRPr="004F06FA">
        <w:rPr>
          <w:rFonts w:ascii="Times New Roman" w:hAnsi="Times New Roman" w:cs="Times New Roman"/>
          <w:sz w:val="20"/>
          <w:szCs w:val="20"/>
        </w:rPr>
        <w:t xml:space="preserve">se ukáže být nepravdivé, zavádějící či neúplné.  </w:t>
      </w:r>
      <w:r w:rsidR="00D32571" w:rsidRPr="004F06FA">
        <w:rPr>
          <w:rFonts w:ascii="Times New Roman" w:hAnsi="Times New Roman" w:cs="Times New Roman"/>
          <w:sz w:val="20"/>
          <w:szCs w:val="20"/>
        </w:rPr>
        <w:t xml:space="preserve"> </w:t>
      </w:r>
    </w:p>
    <w:p w14:paraId="6621A1F9" w14:textId="78687137" w:rsidR="009B2227" w:rsidRDefault="009B2227" w:rsidP="00287B46">
      <w:pPr>
        <w:pStyle w:val="Bezmezer"/>
        <w:numPr>
          <w:ilvl w:val="1"/>
          <w:numId w:val="19"/>
        </w:numPr>
        <w:jc w:val="both"/>
        <w:rPr>
          <w:rFonts w:ascii="Times New Roman" w:hAnsi="Times New Roman" w:cs="Times New Roman"/>
          <w:sz w:val="20"/>
          <w:szCs w:val="20"/>
        </w:rPr>
      </w:pPr>
      <w:r>
        <w:rPr>
          <w:rFonts w:ascii="Times New Roman" w:hAnsi="Times New Roman" w:cs="Times New Roman"/>
          <w:sz w:val="20"/>
          <w:szCs w:val="20"/>
        </w:rPr>
        <w:t xml:space="preserve">Neplnění </w:t>
      </w:r>
      <w:r w:rsidR="00D86251">
        <w:rPr>
          <w:rFonts w:ascii="Times New Roman" w:hAnsi="Times New Roman" w:cs="Times New Roman"/>
          <w:sz w:val="20"/>
          <w:szCs w:val="20"/>
        </w:rPr>
        <w:t>podmínky smlouvy uvedení v</w:t>
      </w:r>
      <w:r w:rsidR="00111F09">
        <w:rPr>
          <w:rFonts w:ascii="Times New Roman" w:hAnsi="Times New Roman" w:cs="Times New Roman"/>
          <w:sz w:val="20"/>
          <w:szCs w:val="20"/>
        </w:rPr>
        <w:t> </w:t>
      </w:r>
      <w:r w:rsidR="00D86251">
        <w:rPr>
          <w:rFonts w:ascii="Times New Roman" w:hAnsi="Times New Roman" w:cs="Times New Roman"/>
          <w:sz w:val="20"/>
          <w:szCs w:val="20"/>
        </w:rPr>
        <w:t>čl. V. bod 4 v</w:t>
      </w:r>
      <w:r w:rsidR="00111F09">
        <w:rPr>
          <w:rFonts w:ascii="Times New Roman" w:hAnsi="Times New Roman" w:cs="Times New Roman"/>
          <w:sz w:val="20"/>
          <w:szCs w:val="20"/>
        </w:rPr>
        <w:t> </w:t>
      </w:r>
      <w:r w:rsidR="00D86251">
        <w:rPr>
          <w:rFonts w:ascii="Times New Roman" w:hAnsi="Times New Roman" w:cs="Times New Roman"/>
          <w:sz w:val="20"/>
          <w:szCs w:val="20"/>
        </w:rPr>
        <w:t xml:space="preserve">době delší než 30 dnů je </w:t>
      </w:r>
      <w:r w:rsidR="00316C0F">
        <w:rPr>
          <w:rFonts w:ascii="Times New Roman" w:hAnsi="Times New Roman" w:cs="Times New Roman"/>
          <w:sz w:val="20"/>
          <w:szCs w:val="20"/>
        </w:rPr>
        <w:t>důvodem k</w:t>
      </w:r>
      <w:r w:rsidR="00111F09">
        <w:rPr>
          <w:rFonts w:ascii="Times New Roman" w:hAnsi="Times New Roman" w:cs="Times New Roman"/>
          <w:sz w:val="20"/>
          <w:szCs w:val="20"/>
        </w:rPr>
        <w:t> </w:t>
      </w:r>
      <w:r w:rsidR="00316C0F">
        <w:rPr>
          <w:rFonts w:ascii="Times New Roman" w:hAnsi="Times New Roman" w:cs="Times New Roman"/>
          <w:sz w:val="20"/>
          <w:szCs w:val="20"/>
        </w:rPr>
        <w:t>vypovězení smlouvy a okamžitému ukončení nájemní smlouvy.</w:t>
      </w:r>
    </w:p>
    <w:p w14:paraId="477E9BC7" w14:textId="4EE7A202" w:rsidR="00A54FF2" w:rsidRPr="001D23ED" w:rsidRDefault="00A54FF2" w:rsidP="00FA451D">
      <w:pPr>
        <w:pStyle w:val="Bezmezer"/>
        <w:numPr>
          <w:ilvl w:val="0"/>
          <w:numId w:val="19"/>
        </w:numPr>
        <w:jc w:val="both"/>
        <w:rPr>
          <w:rFonts w:ascii="Times New Roman" w:hAnsi="Times New Roman"/>
          <w:strike/>
          <w:sz w:val="20"/>
          <w:szCs w:val="20"/>
        </w:rPr>
      </w:pPr>
      <w:r w:rsidRPr="001D23ED">
        <w:rPr>
          <w:rFonts w:ascii="Times New Roman" w:hAnsi="Times New Roman"/>
          <w:sz w:val="20"/>
          <w:szCs w:val="20"/>
        </w:rPr>
        <w:t>V</w:t>
      </w:r>
      <w:r w:rsidR="00111F09" w:rsidRPr="001D23ED">
        <w:rPr>
          <w:rFonts w:ascii="Times New Roman" w:hAnsi="Times New Roman"/>
          <w:sz w:val="20"/>
          <w:szCs w:val="20"/>
        </w:rPr>
        <w:t> </w:t>
      </w:r>
      <w:r w:rsidRPr="001D23ED">
        <w:rPr>
          <w:rFonts w:ascii="Times New Roman" w:hAnsi="Times New Roman"/>
          <w:sz w:val="20"/>
          <w:szCs w:val="20"/>
        </w:rPr>
        <w:t xml:space="preserve">případě Porušení je Pronajímatel oprávněn </w:t>
      </w:r>
      <w:r w:rsidR="00111F09" w:rsidRPr="001D23ED">
        <w:rPr>
          <w:rFonts w:ascii="Times New Roman" w:hAnsi="Times New Roman"/>
          <w:sz w:val="20"/>
          <w:szCs w:val="20"/>
        </w:rPr>
        <w:t xml:space="preserve">od Smlouvy odstoupit a </w:t>
      </w:r>
      <w:r w:rsidR="00397AAB" w:rsidRPr="001D23ED">
        <w:rPr>
          <w:rFonts w:ascii="Times New Roman" w:hAnsi="Times New Roman"/>
          <w:sz w:val="20"/>
          <w:szCs w:val="20"/>
        </w:rPr>
        <w:t xml:space="preserve">nájem </w:t>
      </w:r>
      <w:r w:rsidR="00111F09" w:rsidRPr="001D23ED">
        <w:rPr>
          <w:rFonts w:ascii="Times New Roman" w:hAnsi="Times New Roman"/>
          <w:sz w:val="20"/>
          <w:szCs w:val="20"/>
        </w:rPr>
        <w:t>tím</w:t>
      </w:r>
      <w:r w:rsidRPr="001D23ED">
        <w:rPr>
          <w:rFonts w:ascii="Times New Roman" w:hAnsi="Times New Roman"/>
          <w:sz w:val="20"/>
          <w:szCs w:val="20"/>
        </w:rPr>
        <w:t xml:space="preserve"> kdykoliv ukončit</w:t>
      </w:r>
      <w:r w:rsidR="00397AAB" w:rsidRPr="001D23ED">
        <w:rPr>
          <w:rFonts w:ascii="Times New Roman" w:hAnsi="Times New Roman"/>
          <w:sz w:val="20"/>
          <w:szCs w:val="20"/>
        </w:rPr>
        <w:t xml:space="preserve"> ke dni doručení odstoupení od smlouvy.</w:t>
      </w:r>
      <w:r w:rsidR="00397AAB" w:rsidRPr="001D23ED">
        <w:rPr>
          <w:rFonts w:ascii="Times New Roman" w:hAnsi="Times New Roman"/>
          <w:strike/>
          <w:sz w:val="20"/>
          <w:szCs w:val="20"/>
        </w:rPr>
        <w:t xml:space="preserve"> </w:t>
      </w:r>
    </w:p>
    <w:p w14:paraId="14AFBE81" w14:textId="2D46D381" w:rsidR="008918FF" w:rsidRPr="001D23ED" w:rsidRDefault="009B55B8" w:rsidP="00FA451D">
      <w:pPr>
        <w:pStyle w:val="Bezmezer"/>
        <w:numPr>
          <w:ilvl w:val="0"/>
          <w:numId w:val="19"/>
        </w:numPr>
        <w:jc w:val="both"/>
        <w:rPr>
          <w:rFonts w:ascii="Times New Roman" w:hAnsi="Times New Roman"/>
          <w:sz w:val="20"/>
          <w:szCs w:val="20"/>
        </w:rPr>
      </w:pPr>
      <w:r w:rsidRPr="001D23ED">
        <w:rPr>
          <w:rFonts w:ascii="Times New Roman" w:hAnsi="Times New Roman" w:cs="Times New Roman"/>
          <w:sz w:val="20"/>
          <w:szCs w:val="20"/>
        </w:rPr>
        <w:t xml:space="preserve">Výpověď </w:t>
      </w:r>
      <w:r w:rsidR="00111F09" w:rsidRPr="001D23ED">
        <w:rPr>
          <w:rFonts w:ascii="Times New Roman" w:hAnsi="Times New Roman" w:cs="Times New Roman"/>
          <w:sz w:val="20"/>
          <w:szCs w:val="20"/>
        </w:rPr>
        <w:t xml:space="preserve">a odstoupení od smlouvy </w:t>
      </w:r>
      <w:r w:rsidRPr="001D23ED">
        <w:rPr>
          <w:rFonts w:ascii="Times New Roman" w:hAnsi="Times New Roman" w:cs="Times New Roman"/>
          <w:sz w:val="20"/>
          <w:szCs w:val="20"/>
        </w:rPr>
        <w:t>musí být v písemné formě doručen</w:t>
      </w:r>
      <w:r w:rsidR="00111F09" w:rsidRPr="001D23ED">
        <w:rPr>
          <w:rFonts w:ascii="Times New Roman" w:hAnsi="Times New Roman" w:cs="Times New Roman"/>
          <w:sz w:val="20"/>
          <w:szCs w:val="20"/>
        </w:rPr>
        <w:t>o</w:t>
      </w:r>
      <w:r w:rsidRPr="001D23ED">
        <w:rPr>
          <w:rFonts w:ascii="Times New Roman" w:hAnsi="Times New Roman" w:cs="Times New Roman"/>
          <w:sz w:val="20"/>
          <w:szCs w:val="20"/>
        </w:rPr>
        <w:t xml:space="preserve"> druhé Smluvní straně v souladu s čl. XVII. této Smlouvy.</w:t>
      </w:r>
      <w:r w:rsidR="008918FF" w:rsidRPr="001D23ED">
        <w:rPr>
          <w:rFonts w:ascii="Times New Roman" w:hAnsi="Times New Roman" w:cs="Times New Roman"/>
          <w:sz w:val="20"/>
          <w:szCs w:val="20"/>
        </w:rPr>
        <w:t xml:space="preserve"> </w:t>
      </w:r>
    </w:p>
    <w:p w14:paraId="127AB385" w14:textId="18B93AFA" w:rsidR="0047056A" w:rsidRPr="001D23ED" w:rsidRDefault="0047056A" w:rsidP="00FA451D">
      <w:pPr>
        <w:pStyle w:val="Bezmezer"/>
        <w:numPr>
          <w:ilvl w:val="0"/>
          <w:numId w:val="19"/>
        </w:numPr>
        <w:jc w:val="both"/>
        <w:rPr>
          <w:rFonts w:ascii="Times New Roman" w:hAnsi="Times New Roman"/>
          <w:sz w:val="20"/>
          <w:szCs w:val="20"/>
        </w:rPr>
      </w:pPr>
      <w:r w:rsidRPr="001D23ED">
        <w:rPr>
          <w:rFonts w:ascii="Times New Roman" w:hAnsi="Times New Roman" w:cs="Times New Roman"/>
          <w:sz w:val="20"/>
          <w:szCs w:val="20"/>
        </w:rPr>
        <w:t xml:space="preserve">Smluvní strany výslovně vylučují uplatnění § 2315 občanského zákoníku. </w:t>
      </w:r>
    </w:p>
    <w:p w14:paraId="19DD769F" w14:textId="4607A430" w:rsidR="002F3800" w:rsidRDefault="002F3800" w:rsidP="002F3800">
      <w:pPr>
        <w:pStyle w:val="Bezmezer"/>
        <w:rPr>
          <w:rFonts w:ascii="Times New Roman" w:hAnsi="Times New Roman" w:cs="Times New Roman"/>
          <w:sz w:val="20"/>
          <w:szCs w:val="20"/>
        </w:rPr>
      </w:pPr>
    </w:p>
    <w:p w14:paraId="2E32B0BC" w14:textId="77777777" w:rsidR="00A54FF2" w:rsidRPr="00C3441A" w:rsidRDefault="00A54FF2" w:rsidP="002F3800">
      <w:pPr>
        <w:pStyle w:val="Bezmezer"/>
        <w:rPr>
          <w:rFonts w:ascii="Times New Roman" w:hAnsi="Times New Roman" w:cs="Times New Roman"/>
          <w:sz w:val="20"/>
          <w:szCs w:val="20"/>
        </w:rPr>
      </w:pPr>
    </w:p>
    <w:p w14:paraId="09EE3B9C" w14:textId="7281EDA3" w:rsidR="004E3750" w:rsidRPr="00C3441A" w:rsidRDefault="004E3750" w:rsidP="004E3750">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 xml:space="preserve">Článek </w:t>
      </w:r>
      <w:r w:rsidR="00A54FF2">
        <w:rPr>
          <w:rFonts w:ascii="Times New Roman" w:hAnsi="Times New Roman" w:cs="Times New Roman"/>
          <w:b/>
          <w:bCs/>
          <w:sz w:val="20"/>
          <w:szCs w:val="20"/>
        </w:rPr>
        <w:t>XIV</w:t>
      </w:r>
      <w:r w:rsidRPr="00C3441A">
        <w:rPr>
          <w:rFonts w:ascii="Times New Roman" w:hAnsi="Times New Roman" w:cs="Times New Roman"/>
          <w:b/>
          <w:bCs/>
          <w:sz w:val="20"/>
          <w:szCs w:val="20"/>
        </w:rPr>
        <w:t>.</w:t>
      </w:r>
    </w:p>
    <w:p w14:paraId="13718BB1" w14:textId="7D328194" w:rsidR="004E3750" w:rsidRPr="00C3441A" w:rsidRDefault="00A54FF2" w:rsidP="004E3750">
      <w:pPr>
        <w:pStyle w:val="Bezmezer"/>
        <w:jc w:val="center"/>
        <w:rPr>
          <w:rFonts w:ascii="Times New Roman" w:hAnsi="Times New Roman" w:cs="Times New Roman"/>
          <w:b/>
          <w:bCs/>
          <w:sz w:val="20"/>
          <w:szCs w:val="20"/>
        </w:rPr>
      </w:pPr>
      <w:r>
        <w:rPr>
          <w:rFonts w:ascii="Times New Roman" w:hAnsi="Times New Roman" w:cs="Times New Roman"/>
          <w:b/>
          <w:bCs/>
          <w:sz w:val="20"/>
          <w:szCs w:val="20"/>
        </w:rPr>
        <w:t>Vyklizení a předání prostor</w:t>
      </w:r>
    </w:p>
    <w:p w14:paraId="0608CBBD" w14:textId="50BD1034" w:rsidR="004E3750" w:rsidRPr="00C3441A" w:rsidRDefault="004E3750" w:rsidP="004E3750">
      <w:pPr>
        <w:pStyle w:val="Bezmezer"/>
        <w:rPr>
          <w:rFonts w:ascii="Times New Roman" w:hAnsi="Times New Roman" w:cs="Times New Roman"/>
          <w:sz w:val="20"/>
          <w:szCs w:val="20"/>
        </w:rPr>
      </w:pPr>
    </w:p>
    <w:p w14:paraId="6BE01BDA" w14:textId="1203853E" w:rsidR="00784383" w:rsidRPr="00275409" w:rsidRDefault="00A54FF2" w:rsidP="00A54FF2">
      <w:pPr>
        <w:pStyle w:val="Bezmezer"/>
        <w:numPr>
          <w:ilvl w:val="0"/>
          <w:numId w:val="3"/>
        </w:numPr>
        <w:shd w:val="clear" w:color="auto" w:fill="FFFFFF"/>
        <w:spacing w:after="100" w:afterAutospacing="1"/>
        <w:rPr>
          <w:rFonts w:ascii="Times New Roman" w:hAnsi="Times New Roman" w:cs="Times New Roman"/>
          <w:sz w:val="20"/>
          <w:szCs w:val="20"/>
        </w:rPr>
      </w:pPr>
      <w:r>
        <w:rPr>
          <w:rFonts w:ascii="Times New Roman" w:hAnsi="Times New Roman" w:cs="Times New Roman"/>
          <w:sz w:val="20"/>
          <w:szCs w:val="20"/>
        </w:rPr>
        <w:t xml:space="preserve">Nájemce je povinen ke dni skončení nájmu Prostory na své náklady řádně vyklidit a předat je Pronajímateli ve stavu, v jakém byly v době, kdy je Nájemce převzal, s přihlédnutím k obvyklému opotřebení při řádném užívání. Prostory budou navráceny vyklizené a čisté, čerstvě vymalované v barvách předem schválených Pronajímatelem. O předání a převzetí Prostor </w:t>
      </w:r>
      <w:r w:rsidR="002255B2">
        <w:rPr>
          <w:rFonts w:ascii="Times New Roman" w:hAnsi="Times New Roman" w:cs="Times New Roman"/>
          <w:sz w:val="20"/>
          <w:szCs w:val="20"/>
        </w:rPr>
        <w:t>bude sepsán</w:t>
      </w:r>
      <w:r>
        <w:rPr>
          <w:rFonts w:ascii="Times New Roman" w:hAnsi="Times New Roman" w:cs="Times New Roman"/>
          <w:sz w:val="20"/>
          <w:szCs w:val="20"/>
        </w:rPr>
        <w:t xml:space="preserve"> předávací protokol.</w:t>
      </w:r>
      <w:r w:rsidR="00784383">
        <w:rPr>
          <w:rFonts w:ascii="Times New Roman" w:hAnsi="Times New Roman" w:cs="Times New Roman"/>
          <w:sz w:val="20"/>
          <w:szCs w:val="20"/>
        </w:rPr>
        <w:t xml:space="preserve"> </w:t>
      </w:r>
      <w:r w:rsidR="00071AB0" w:rsidRPr="002619CF">
        <w:rPr>
          <w:rFonts w:ascii="Times New Roman" w:hAnsi="Times New Roman" w:cs="Times New Roman"/>
          <w:sz w:val="20"/>
          <w:szCs w:val="20"/>
        </w:rPr>
        <w:t>Elektroměr</w:t>
      </w:r>
      <w:r w:rsidR="00AF02C7" w:rsidRPr="002619CF">
        <w:rPr>
          <w:rFonts w:ascii="Times New Roman" w:hAnsi="Times New Roman" w:cs="Times New Roman"/>
          <w:sz w:val="20"/>
          <w:szCs w:val="20"/>
        </w:rPr>
        <w:t xml:space="preserve"> a plynoměr</w:t>
      </w:r>
      <w:r w:rsidR="00071AB0" w:rsidRPr="002619CF">
        <w:rPr>
          <w:rFonts w:ascii="Times New Roman" w:hAnsi="Times New Roman" w:cs="Times New Roman"/>
          <w:sz w:val="20"/>
          <w:szCs w:val="20"/>
        </w:rPr>
        <w:t>,</w:t>
      </w:r>
      <w:r w:rsidR="00071AB0" w:rsidRPr="00275409">
        <w:rPr>
          <w:rFonts w:ascii="Times New Roman" w:hAnsi="Times New Roman" w:cs="Times New Roman"/>
          <w:sz w:val="20"/>
          <w:szCs w:val="20"/>
        </w:rPr>
        <w:t xml:space="preserve"> veden</w:t>
      </w:r>
      <w:r w:rsidR="005C4659" w:rsidRPr="00275409">
        <w:rPr>
          <w:rFonts w:ascii="Times New Roman" w:hAnsi="Times New Roman" w:cs="Times New Roman"/>
          <w:sz w:val="20"/>
          <w:szCs w:val="20"/>
        </w:rPr>
        <w:t>ý</w:t>
      </w:r>
      <w:r w:rsidR="00071AB0" w:rsidRPr="00275409">
        <w:rPr>
          <w:rFonts w:ascii="Times New Roman" w:hAnsi="Times New Roman" w:cs="Times New Roman"/>
          <w:sz w:val="20"/>
          <w:szCs w:val="20"/>
        </w:rPr>
        <w:t xml:space="preserve"> na nájemce</w:t>
      </w:r>
      <w:r w:rsidR="005C4659" w:rsidRPr="00275409">
        <w:rPr>
          <w:rFonts w:ascii="Times New Roman" w:hAnsi="Times New Roman" w:cs="Times New Roman"/>
          <w:sz w:val="20"/>
          <w:szCs w:val="20"/>
        </w:rPr>
        <w:t xml:space="preserve"> bude převeden ke dni ukončení smlouv</w:t>
      </w:r>
      <w:r w:rsidR="00CB4B98" w:rsidRPr="00275409">
        <w:rPr>
          <w:rFonts w:ascii="Times New Roman" w:hAnsi="Times New Roman" w:cs="Times New Roman"/>
          <w:sz w:val="20"/>
          <w:szCs w:val="20"/>
        </w:rPr>
        <w:t xml:space="preserve">y a stavu zapsaného v předávacím protokolu </w:t>
      </w:r>
      <w:r w:rsidR="005C4659" w:rsidRPr="00275409">
        <w:rPr>
          <w:rFonts w:ascii="Times New Roman" w:hAnsi="Times New Roman" w:cs="Times New Roman"/>
          <w:sz w:val="20"/>
          <w:szCs w:val="20"/>
        </w:rPr>
        <w:t>zpět na pronajímatele.</w:t>
      </w:r>
    </w:p>
    <w:p w14:paraId="3DB75657" w14:textId="5AD31327" w:rsidR="00784383" w:rsidRDefault="00784383" w:rsidP="00A54FF2">
      <w:pPr>
        <w:pStyle w:val="Bezmezer"/>
        <w:numPr>
          <w:ilvl w:val="0"/>
          <w:numId w:val="3"/>
        </w:numPr>
        <w:shd w:val="clear" w:color="auto" w:fill="FFFFFF"/>
        <w:spacing w:after="100" w:afterAutospacing="1"/>
        <w:rPr>
          <w:rFonts w:ascii="Times New Roman" w:hAnsi="Times New Roman" w:cs="Times New Roman"/>
          <w:sz w:val="20"/>
          <w:szCs w:val="20"/>
        </w:rPr>
      </w:pPr>
      <w:r>
        <w:rPr>
          <w:rFonts w:ascii="Times New Roman" w:hAnsi="Times New Roman" w:cs="Times New Roman"/>
          <w:sz w:val="20"/>
          <w:szCs w:val="20"/>
        </w:rPr>
        <w:t>V případě ukončení této Smlouvy odstoupení</w:t>
      </w:r>
      <w:r w:rsidR="00397AAB">
        <w:rPr>
          <w:rFonts w:ascii="Times New Roman" w:hAnsi="Times New Roman" w:cs="Times New Roman"/>
          <w:sz w:val="20"/>
          <w:szCs w:val="20"/>
        </w:rPr>
        <w:t>m</w:t>
      </w:r>
      <w:r>
        <w:rPr>
          <w:rFonts w:ascii="Times New Roman" w:hAnsi="Times New Roman" w:cs="Times New Roman"/>
          <w:sz w:val="20"/>
          <w:szCs w:val="20"/>
        </w:rPr>
        <w:t xml:space="preserve"> Pronajímatele je Nájemce povinen vyklidit Prostory a předat je Pronajímateli ve stavu vyžadovaném touto Smlouvou nejpozději do 7 dnů ode dne účinnosti odstoupení.</w:t>
      </w:r>
    </w:p>
    <w:p w14:paraId="23E3927A" w14:textId="6C17FB3C" w:rsidR="00784383" w:rsidRDefault="00784383" w:rsidP="00A54FF2">
      <w:pPr>
        <w:pStyle w:val="Bezmezer"/>
        <w:numPr>
          <w:ilvl w:val="0"/>
          <w:numId w:val="3"/>
        </w:numPr>
        <w:shd w:val="clear" w:color="auto" w:fill="FFFFFF"/>
        <w:spacing w:after="100" w:afterAutospacing="1"/>
        <w:rPr>
          <w:rFonts w:ascii="Times New Roman" w:hAnsi="Times New Roman" w:cs="Times New Roman"/>
          <w:sz w:val="20"/>
          <w:szCs w:val="20"/>
        </w:rPr>
      </w:pPr>
      <w:r>
        <w:rPr>
          <w:rFonts w:ascii="Times New Roman" w:hAnsi="Times New Roman" w:cs="Times New Roman"/>
          <w:sz w:val="20"/>
          <w:szCs w:val="20"/>
        </w:rPr>
        <w:t xml:space="preserve">Pronajímatel je oprávněn v písemné instrukci požadovat, aby Nájemce některé či všechny provedené Práce nájemce </w:t>
      </w:r>
      <w:r w:rsidRPr="001D23ED">
        <w:rPr>
          <w:rFonts w:ascii="Times New Roman" w:hAnsi="Times New Roman" w:cs="Times New Roman"/>
          <w:sz w:val="20"/>
          <w:szCs w:val="20"/>
        </w:rPr>
        <w:t>nebo jiné stavební či jiné úpravy trvalého či dočasného charakteru nebo technické zhodnocení Prostor ke dni skončení nájmu ponechal v</w:t>
      </w:r>
      <w:r w:rsidR="00111F09" w:rsidRPr="001D23ED">
        <w:rPr>
          <w:rFonts w:ascii="Times New Roman" w:hAnsi="Times New Roman" w:cs="Times New Roman"/>
          <w:sz w:val="20"/>
          <w:szCs w:val="20"/>
        </w:rPr>
        <w:t> </w:t>
      </w:r>
      <w:r w:rsidRPr="001D23ED">
        <w:rPr>
          <w:rFonts w:ascii="Times New Roman" w:hAnsi="Times New Roman" w:cs="Times New Roman"/>
          <w:sz w:val="20"/>
          <w:szCs w:val="20"/>
        </w:rPr>
        <w:t>Prostorech</w:t>
      </w:r>
      <w:r w:rsidR="00111F09" w:rsidRPr="001D23ED">
        <w:rPr>
          <w:rFonts w:ascii="Times New Roman" w:hAnsi="Times New Roman" w:cs="Times New Roman"/>
          <w:sz w:val="20"/>
          <w:szCs w:val="20"/>
        </w:rPr>
        <w:t xml:space="preserve"> a nájemce se zavazuje Prostory předat v souladu s touto instrukcí</w:t>
      </w:r>
      <w:r w:rsidRPr="001D23ED">
        <w:rPr>
          <w:rFonts w:ascii="Times New Roman" w:hAnsi="Times New Roman" w:cs="Times New Roman"/>
          <w:sz w:val="20"/>
          <w:szCs w:val="20"/>
        </w:rPr>
        <w:t>.</w:t>
      </w:r>
    </w:p>
    <w:p w14:paraId="7339C35F" w14:textId="1CD67135" w:rsidR="008B7C89" w:rsidRDefault="00784383" w:rsidP="00292CA7">
      <w:pPr>
        <w:pStyle w:val="Bezmezer"/>
        <w:numPr>
          <w:ilvl w:val="0"/>
          <w:numId w:val="3"/>
        </w:numPr>
        <w:shd w:val="clear" w:color="auto" w:fill="FFFFFF"/>
        <w:spacing w:after="100" w:afterAutospacing="1"/>
        <w:jc w:val="both"/>
        <w:rPr>
          <w:rFonts w:ascii="Times New Roman" w:hAnsi="Times New Roman" w:cs="Times New Roman"/>
          <w:sz w:val="20"/>
          <w:szCs w:val="20"/>
        </w:rPr>
      </w:pPr>
      <w:r w:rsidRPr="00784383">
        <w:rPr>
          <w:rFonts w:ascii="Times New Roman" w:hAnsi="Times New Roman" w:cs="Times New Roman"/>
          <w:sz w:val="20"/>
          <w:szCs w:val="20"/>
        </w:rPr>
        <w:t>Nájemce není oprávněn požadovat (a to ani po ukončení nájmu Prostor) po Pronajímateli úhradu jakýchkoliv nákladů, které Nájemce vynaložil po dobu trvání nájmu či i před uzavřením této Smlouvy v souvislosti s Pracemi nájemce či jinými změnami, úpravami nebo technickým zhodnocením Prostor.</w:t>
      </w:r>
    </w:p>
    <w:p w14:paraId="52DE9121" w14:textId="77777777" w:rsidR="00784383" w:rsidRDefault="00784383" w:rsidP="00292CA7">
      <w:pPr>
        <w:pStyle w:val="Bezmezer"/>
        <w:numPr>
          <w:ilvl w:val="0"/>
          <w:numId w:val="3"/>
        </w:numPr>
        <w:shd w:val="clear" w:color="auto" w:fill="FFFFFF"/>
        <w:spacing w:after="100" w:afterAutospacing="1"/>
        <w:jc w:val="both"/>
        <w:rPr>
          <w:rFonts w:ascii="Times New Roman" w:hAnsi="Times New Roman" w:cs="Times New Roman"/>
          <w:sz w:val="20"/>
          <w:szCs w:val="20"/>
        </w:rPr>
      </w:pPr>
      <w:r>
        <w:rPr>
          <w:rFonts w:ascii="Times New Roman" w:hAnsi="Times New Roman" w:cs="Times New Roman"/>
          <w:sz w:val="20"/>
          <w:szCs w:val="20"/>
        </w:rPr>
        <w:t>V případě, že Prostory nebudou vyklizeny a předány Nájemcem ve stavu vyžadovaném touto Smlouvou nebo Pronajímatelem, je Pronajímatel oprávněn uvést Prostory do stavu, do kterého měl Prostory povinnost uvést Nájemce, na náklady Nájemce.</w:t>
      </w:r>
    </w:p>
    <w:p w14:paraId="2EA8C333" w14:textId="77777777" w:rsidR="00B7583A" w:rsidRPr="00C3441A" w:rsidRDefault="00B7583A" w:rsidP="008F1DBF">
      <w:pPr>
        <w:pStyle w:val="Bezmezer"/>
        <w:rPr>
          <w:rFonts w:ascii="Times New Roman" w:hAnsi="Times New Roman" w:cs="Times New Roman"/>
          <w:sz w:val="20"/>
          <w:szCs w:val="20"/>
        </w:rPr>
      </w:pPr>
    </w:p>
    <w:p w14:paraId="1C357B67" w14:textId="0E734424" w:rsidR="008F1DBF" w:rsidRPr="00C3441A" w:rsidRDefault="008F1DBF" w:rsidP="008F1DBF">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 xml:space="preserve">Článek </w:t>
      </w:r>
      <w:r w:rsidR="001670A7">
        <w:rPr>
          <w:rFonts w:ascii="Times New Roman" w:hAnsi="Times New Roman" w:cs="Times New Roman"/>
          <w:b/>
          <w:bCs/>
          <w:sz w:val="20"/>
          <w:szCs w:val="20"/>
        </w:rPr>
        <w:t>XV</w:t>
      </w:r>
      <w:r w:rsidRPr="00C3441A">
        <w:rPr>
          <w:rFonts w:ascii="Times New Roman" w:hAnsi="Times New Roman" w:cs="Times New Roman"/>
          <w:b/>
          <w:bCs/>
          <w:sz w:val="20"/>
          <w:szCs w:val="20"/>
        </w:rPr>
        <w:t>.</w:t>
      </w:r>
    </w:p>
    <w:p w14:paraId="4ACBD74A" w14:textId="5F574945" w:rsidR="008F1DBF" w:rsidRPr="00C3441A" w:rsidRDefault="001670A7" w:rsidP="008F1DBF">
      <w:pPr>
        <w:pStyle w:val="Bezmezer"/>
        <w:jc w:val="center"/>
        <w:rPr>
          <w:rFonts w:ascii="Times New Roman" w:hAnsi="Times New Roman" w:cs="Times New Roman"/>
          <w:b/>
          <w:bCs/>
          <w:sz w:val="20"/>
          <w:szCs w:val="20"/>
        </w:rPr>
      </w:pPr>
      <w:r>
        <w:rPr>
          <w:rFonts w:ascii="Times New Roman" w:hAnsi="Times New Roman" w:cs="Times New Roman"/>
          <w:b/>
          <w:bCs/>
          <w:sz w:val="20"/>
          <w:szCs w:val="20"/>
        </w:rPr>
        <w:t>Smluvní pokuty</w:t>
      </w:r>
    </w:p>
    <w:p w14:paraId="0494373A" w14:textId="45175EF2" w:rsidR="00EF14D5" w:rsidRPr="00C3441A" w:rsidRDefault="00EF14D5" w:rsidP="008F1DBF">
      <w:pPr>
        <w:pStyle w:val="Bezmezer"/>
        <w:rPr>
          <w:rFonts w:ascii="Times New Roman" w:hAnsi="Times New Roman" w:cs="Times New Roman"/>
          <w:sz w:val="20"/>
          <w:szCs w:val="20"/>
        </w:rPr>
      </w:pPr>
    </w:p>
    <w:p w14:paraId="76290D78" w14:textId="77777777" w:rsidR="001670A7" w:rsidRDefault="001670A7" w:rsidP="001670A7">
      <w:pPr>
        <w:pStyle w:val="Bezmezer"/>
        <w:numPr>
          <w:ilvl w:val="0"/>
          <w:numId w:val="5"/>
        </w:numPr>
        <w:jc w:val="both"/>
        <w:rPr>
          <w:rFonts w:ascii="Times New Roman" w:hAnsi="Times New Roman" w:cs="Times New Roman"/>
          <w:sz w:val="20"/>
          <w:szCs w:val="20"/>
        </w:rPr>
      </w:pPr>
      <w:r>
        <w:rPr>
          <w:rFonts w:ascii="Times New Roman" w:hAnsi="Times New Roman" w:cs="Times New Roman"/>
          <w:sz w:val="20"/>
          <w:szCs w:val="20"/>
        </w:rPr>
        <w:t>V případě prodlení Nájemce s placením Nájemného dle čl. VI. této Smlouvy je Nájemce povinen zaplatit Pronajímateli úrok z prodlení ve výši 0,05 % z dlužné částky za každý započatý den prodlení.</w:t>
      </w:r>
    </w:p>
    <w:p w14:paraId="0B27881B" w14:textId="185AA810" w:rsidR="001670A7" w:rsidRDefault="001670A7" w:rsidP="00394308">
      <w:pPr>
        <w:pStyle w:val="Bezmezer"/>
        <w:numPr>
          <w:ilvl w:val="0"/>
          <w:numId w:val="5"/>
        </w:numPr>
        <w:shd w:val="clear" w:color="auto" w:fill="FFFFFF"/>
        <w:spacing w:after="100" w:afterAutospacing="1"/>
        <w:rPr>
          <w:rFonts w:ascii="Times New Roman" w:hAnsi="Times New Roman" w:cs="Times New Roman"/>
          <w:sz w:val="20"/>
          <w:szCs w:val="20"/>
          <w:lang w:eastAsia="cs-CZ"/>
        </w:rPr>
      </w:pPr>
      <w:r>
        <w:rPr>
          <w:rFonts w:ascii="Times New Roman" w:hAnsi="Times New Roman" w:cs="Times New Roman"/>
          <w:sz w:val="20"/>
          <w:szCs w:val="20"/>
        </w:rPr>
        <w:t>V případě prodlení Nájemce s placením poplatků za služby dle čl. VII. této Smlouvy je Nájemce povinen zaplatit Pronajímateli úrok z prodlení ve výši 0,05 % z dlužné částky za každý započatý den prodlení.</w:t>
      </w:r>
    </w:p>
    <w:p w14:paraId="00D723BE" w14:textId="77777777" w:rsidR="00397AAB" w:rsidRPr="008A1A56" w:rsidRDefault="001670A7" w:rsidP="00397AAB">
      <w:pPr>
        <w:pStyle w:val="Bezmezer"/>
        <w:numPr>
          <w:ilvl w:val="0"/>
          <w:numId w:val="5"/>
        </w:numPr>
        <w:shd w:val="clear" w:color="auto" w:fill="FFFFFF"/>
        <w:spacing w:after="100" w:afterAutospacing="1"/>
        <w:rPr>
          <w:rFonts w:ascii="Times New Roman" w:hAnsi="Times New Roman" w:cs="Times New Roman"/>
          <w:sz w:val="20"/>
          <w:szCs w:val="20"/>
          <w:lang w:eastAsia="cs-CZ"/>
        </w:rPr>
      </w:pPr>
      <w:r>
        <w:rPr>
          <w:rFonts w:ascii="Times New Roman" w:hAnsi="Times New Roman" w:cs="Times New Roman"/>
          <w:sz w:val="20"/>
          <w:szCs w:val="20"/>
        </w:rPr>
        <w:t>V případě, že Nájemce užívá Prostory k jinému účelu než k účelu uvedenému v čl. III odst. 1 této Smlouvy bez předchozího písemného souhlasu Pronajímatele, je Nájemce povinen zaplatit Pronajímateli smluvní pokutu ve výši 50 000 Kč.</w:t>
      </w:r>
      <w:r w:rsidR="00397AAB" w:rsidRPr="00397AAB">
        <w:rPr>
          <w:rFonts w:ascii="Times New Roman" w:hAnsi="Times New Roman" w:cs="Times New Roman"/>
          <w:color w:val="FF0000"/>
          <w:sz w:val="20"/>
          <w:szCs w:val="20"/>
        </w:rPr>
        <w:t xml:space="preserve"> </w:t>
      </w:r>
    </w:p>
    <w:p w14:paraId="56312C87" w14:textId="227CC7C0" w:rsidR="00F3657B" w:rsidRPr="008A1A56" w:rsidRDefault="00397AAB" w:rsidP="00397AAB">
      <w:pPr>
        <w:pStyle w:val="Bezmezer"/>
        <w:numPr>
          <w:ilvl w:val="0"/>
          <w:numId w:val="5"/>
        </w:numPr>
        <w:shd w:val="clear" w:color="auto" w:fill="FFFFFF"/>
        <w:spacing w:after="100" w:afterAutospacing="1"/>
        <w:rPr>
          <w:rFonts w:ascii="Times New Roman" w:hAnsi="Times New Roman" w:cs="Times New Roman"/>
          <w:sz w:val="20"/>
          <w:szCs w:val="20"/>
          <w:lang w:eastAsia="cs-CZ"/>
        </w:rPr>
      </w:pPr>
      <w:r w:rsidRPr="008A1A56">
        <w:rPr>
          <w:rFonts w:ascii="Times New Roman" w:hAnsi="Times New Roman" w:cs="Times New Roman"/>
          <w:sz w:val="20"/>
          <w:szCs w:val="20"/>
        </w:rPr>
        <w:t xml:space="preserve">V případě, že Nájemce nevyklidí a nepředá Prostor Pronajímateli včas v souladu s touto Smlouvou, zavazuje se Nájemce zaplatit </w:t>
      </w:r>
      <w:r w:rsidR="00E47377" w:rsidRPr="008A1A56">
        <w:rPr>
          <w:rFonts w:ascii="Times New Roman" w:hAnsi="Times New Roman" w:cs="Times New Roman"/>
          <w:sz w:val="20"/>
          <w:szCs w:val="20"/>
        </w:rPr>
        <w:t xml:space="preserve">Pronajímateli </w:t>
      </w:r>
      <w:r w:rsidRPr="008A1A56">
        <w:rPr>
          <w:rFonts w:ascii="Times New Roman" w:hAnsi="Times New Roman" w:cs="Times New Roman"/>
          <w:sz w:val="20"/>
          <w:szCs w:val="20"/>
        </w:rPr>
        <w:t xml:space="preserve">smluvní pokutu ve výši </w:t>
      </w:r>
      <w:r w:rsidR="004B3860" w:rsidRPr="008A1A56">
        <w:rPr>
          <w:rFonts w:ascii="Times New Roman" w:hAnsi="Times New Roman" w:cs="Times New Roman"/>
          <w:sz w:val="20"/>
          <w:szCs w:val="20"/>
        </w:rPr>
        <w:t xml:space="preserve">120% sjednaného nájemného až do dne, kdy Nájemce Pronajímateli Prostory skutečně v souladu se Smlouvou předá. </w:t>
      </w:r>
    </w:p>
    <w:p w14:paraId="6CD85D93" w14:textId="504D1C24" w:rsidR="001670A7" w:rsidRDefault="001670A7" w:rsidP="001670A7">
      <w:pPr>
        <w:pStyle w:val="Bezmezer"/>
        <w:numPr>
          <w:ilvl w:val="0"/>
          <w:numId w:val="5"/>
        </w:numPr>
        <w:shd w:val="clear" w:color="auto" w:fill="FFFFFF"/>
        <w:spacing w:after="100" w:afterAutospacing="1"/>
        <w:rPr>
          <w:rFonts w:ascii="Times New Roman" w:hAnsi="Times New Roman" w:cs="Times New Roman"/>
          <w:sz w:val="20"/>
          <w:szCs w:val="20"/>
          <w:lang w:eastAsia="cs-CZ"/>
        </w:rPr>
      </w:pPr>
      <w:r>
        <w:rPr>
          <w:rFonts w:ascii="Times New Roman" w:hAnsi="Times New Roman" w:cs="Times New Roman"/>
          <w:sz w:val="20"/>
          <w:szCs w:val="20"/>
        </w:rPr>
        <w:t>V případě, že Nájemce poruší jakoukoliv další povinnost vypl</w:t>
      </w:r>
      <w:r w:rsidR="00111F09">
        <w:rPr>
          <w:rFonts w:ascii="Times New Roman" w:hAnsi="Times New Roman" w:cs="Times New Roman"/>
          <w:sz w:val="20"/>
          <w:szCs w:val="20"/>
        </w:rPr>
        <w:t>ý</w:t>
      </w:r>
      <w:r>
        <w:rPr>
          <w:rFonts w:ascii="Times New Roman" w:hAnsi="Times New Roman" w:cs="Times New Roman"/>
          <w:sz w:val="20"/>
          <w:szCs w:val="20"/>
        </w:rPr>
        <w:t xml:space="preserve">vajícímu z této Smlouvy, je Nájemce povinen zaplatit Pronajímateli smluvní pokutu ve výši 5 000 Kč za každé jednotlivé porušení takové povinnosti.  </w:t>
      </w:r>
    </w:p>
    <w:p w14:paraId="68EE2C86" w14:textId="65FD3A2A" w:rsidR="001670A7" w:rsidRDefault="001670A7" w:rsidP="00394308">
      <w:pPr>
        <w:pStyle w:val="Bezmezer"/>
        <w:numPr>
          <w:ilvl w:val="0"/>
          <w:numId w:val="5"/>
        </w:numPr>
        <w:shd w:val="clear" w:color="auto" w:fill="FFFFFF"/>
        <w:spacing w:after="100" w:afterAutospacing="1"/>
        <w:rPr>
          <w:rFonts w:ascii="Times New Roman" w:hAnsi="Times New Roman" w:cs="Times New Roman"/>
          <w:sz w:val="20"/>
          <w:szCs w:val="20"/>
          <w:lang w:eastAsia="cs-CZ"/>
        </w:rPr>
      </w:pPr>
      <w:r>
        <w:rPr>
          <w:rFonts w:ascii="Times New Roman" w:hAnsi="Times New Roman" w:cs="Times New Roman"/>
          <w:sz w:val="20"/>
          <w:szCs w:val="20"/>
          <w:lang w:eastAsia="cs-CZ"/>
        </w:rPr>
        <w:t xml:space="preserve">Ujednáním o smluvních pokutách ani zaplacením smluvních pokut podle této Smlouvy není dotčen nárok Pronajímatele na náhradu škody způsobené porušením povinností Nájemce v plné výši včetně náhrady škody převyšující výši smluvní pokuty. Veškeré smluvní pokuty podle této Smlouvy jsou spatné do 10 dnů ode dne doručení písemné výzvy k úhradě smluvní pokuty. </w:t>
      </w:r>
    </w:p>
    <w:p w14:paraId="72F619B5" w14:textId="77777777" w:rsidR="001E5084" w:rsidRPr="00C3441A" w:rsidRDefault="001E5084" w:rsidP="008F1DBF">
      <w:pPr>
        <w:pStyle w:val="Bezmezer"/>
        <w:rPr>
          <w:rFonts w:ascii="Times New Roman" w:hAnsi="Times New Roman" w:cs="Times New Roman"/>
          <w:sz w:val="20"/>
          <w:szCs w:val="20"/>
        </w:rPr>
      </w:pPr>
    </w:p>
    <w:p w14:paraId="018B827A" w14:textId="0FB6F772" w:rsidR="001E5084" w:rsidRPr="00C3441A" w:rsidRDefault="001E5084" w:rsidP="001E5084">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 xml:space="preserve">Článek </w:t>
      </w:r>
      <w:r w:rsidR="00372E73">
        <w:rPr>
          <w:rFonts w:ascii="Times New Roman" w:hAnsi="Times New Roman" w:cs="Times New Roman"/>
          <w:b/>
          <w:bCs/>
          <w:sz w:val="20"/>
          <w:szCs w:val="20"/>
        </w:rPr>
        <w:t>X</w:t>
      </w:r>
      <w:r w:rsidRPr="00C3441A">
        <w:rPr>
          <w:rFonts w:ascii="Times New Roman" w:hAnsi="Times New Roman" w:cs="Times New Roman"/>
          <w:b/>
          <w:bCs/>
          <w:sz w:val="20"/>
          <w:szCs w:val="20"/>
        </w:rPr>
        <w:t>V</w:t>
      </w:r>
      <w:r w:rsidR="00372E73">
        <w:rPr>
          <w:rFonts w:ascii="Times New Roman" w:hAnsi="Times New Roman" w:cs="Times New Roman"/>
          <w:b/>
          <w:bCs/>
          <w:sz w:val="20"/>
          <w:szCs w:val="20"/>
        </w:rPr>
        <w:t>I</w:t>
      </w:r>
      <w:r w:rsidRPr="00C3441A">
        <w:rPr>
          <w:rFonts w:ascii="Times New Roman" w:hAnsi="Times New Roman" w:cs="Times New Roman"/>
          <w:b/>
          <w:bCs/>
          <w:sz w:val="20"/>
          <w:szCs w:val="20"/>
        </w:rPr>
        <w:t>.</w:t>
      </w:r>
    </w:p>
    <w:p w14:paraId="60193771" w14:textId="57410F7C" w:rsidR="001E5084" w:rsidRPr="00C3441A" w:rsidRDefault="00372E73" w:rsidP="001E5084">
      <w:pPr>
        <w:pStyle w:val="Bezmezer"/>
        <w:jc w:val="center"/>
        <w:rPr>
          <w:rFonts w:ascii="Times New Roman" w:hAnsi="Times New Roman" w:cs="Times New Roman"/>
          <w:b/>
          <w:bCs/>
          <w:sz w:val="20"/>
          <w:szCs w:val="20"/>
        </w:rPr>
      </w:pPr>
      <w:r>
        <w:rPr>
          <w:rFonts w:ascii="Times New Roman" w:hAnsi="Times New Roman" w:cs="Times New Roman"/>
          <w:b/>
          <w:bCs/>
          <w:sz w:val="20"/>
          <w:szCs w:val="20"/>
        </w:rPr>
        <w:t>Postoupení práv a převod povinností</w:t>
      </w:r>
    </w:p>
    <w:p w14:paraId="4270E1F0" w14:textId="77777777" w:rsidR="001E5084" w:rsidRPr="00C3441A" w:rsidRDefault="001E5084" w:rsidP="001E5084">
      <w:pPr>
        <w:pStyle w:val="Bezmezer"/>
        <w:rPr>
          <w:rFonts w:ascii="Times New Roman" w:hAnsi="Times New Roman" w:cs="Times New Roman"/>
          <w:sz w:val="20"/>
          <w:szCs w:val="20"/>
        </w:rPr>
      </w:pPr>
    </w:p>
    <w:p w14:paraId="0D53B6C8" w14:textId="02A68BD5" w:rsidR="00E53B12" w:rsidRPr="00EE3393" w:rsidRDefault="00E53B12" w:rsidP="00E53B12">
      <w:pPr>
        <w:pStyle w:val="Bezmezer"/>
        <w:numPr>
          <w:ilvl w:val="0"/>
          <w:numId w:val="20"/>
        </w:numPr>
        <w:jc w:val="both"/>
        <w:rPr>
          <w:rFonts w:ascii="Times New Roman" w:hAnsi="Times New Roman" w:cs="Times New Roman"/>
          <w:sz w:val="20"/>
          <w:szCs w:val="20"/>
        </w:rPr>
      </w:pPr>
      <w:r w:rsidRPr="00EE3393">
        <w:rPr>
          <w:rFonts w:ascii="Times New Roman" w:hAnsi="Times New Roman" w:cs="Times New Roman"/>
          <w:sz w:val="20"/>
          <w:szCs w:val="20"/>
        </w:rPr>
        <w:t>Nájemce není oprávněn bez předchozího souhlasu Pronajímatele postoupit tuto Smlouvu nebo její část na třetí osobu, jakož i postoupit jakékoliv práva či převést jakoukoliv povinnost vypl</w:t>
      </w:r>
      <w:r w:rsidR="00111F09">
        <w:rPr>
          <w:rFonts w:ascii="Times New Roman" w:hAnsi="Times New Roman" w:cs="Times New Roman"/>
          <w:sz w:val="20"/>
          <w:szCs w:val="20"/>
        </w:rPr>
        <w:t>ý</w:t>
      </w:r>
      <w:r w:rsidRPr="00EE3393">
        <w:rPr>
          <w:rFonts w:ascii="Times New Roman" w:hAnsi="Times New Roman" w:cs="Times New Roman"/>
          <w:sz w:val="20"/>
          <w:szCs w:val="20"/>
        </w:rPr>
        <w:t>vajícímu ze Smlouvy na třetí osobu bez předchozího písemného souhlasu Pronajímatele.</w:t>
      </w:r>
    </w:p>
    <w:p w14:paraId="50FBCCC2" w14:textId="673773B0" w:rsidR="00E53B12" w:rsidRDefault="00E53B12" w:rsidP="00B3764C">
      <w:pPr>
        <w:pStyle w:val="Bezmezer"/>
        <w:numPr>
          <w:ilvl w:val="0"/>
          <w:numId w:val="20"/>
        </w:numPr>
        <w:jc w:val="both"/>
        <w:rPr>
          <w:rFonts w:ascii="Times New Roman" w:hAnsi="Times New Roman" w:cs="Times New Roman"/>
          <w:sz w:val="20"/>
          <w:szCs w:val="20"/>
        </w:rPr>
      </w:pPr>
      <w:r w:rsidRPr="00E53B12">
        <w:rPr>
          <w:rFonts w:ascii="Times New Roman" w:hAnsi="Times New Roman" w:cs="Times New Roman"/>
          <w:sz w:val="20"/>
          <w:szCs w:val="20"/>
        </w:rPr>
        <w:t>Pronajímatel je oprávněn postoupit či zastavit své pohledávky vůči Nájemci dle či v souvislosti s touto Smlouvou ve prospěch třetí osoby.</w:t>
      </w:r>
    </w:p>
    <w:p w14:paraId="555E044C" w14:textId="78D4BFD4" w:rsidR="00E53B12" w:rsidRDefault="00E53B12" w:rsidP="00E53B12">
      <w:pPr>
        <w:pStyle w:val="Bezmezer"/>
        <w:jc w:val="both"/>
        <w:rPr>
          <w:rFonts w:ascii="Times New Roman" w:hAnsi="Times New Roman" w:cs="Times New Roman"/>
          <w:sz w:val="20"/>
          <w:szCs w:val="20"/>
        </w:rPr>
      </w:pPr>
    </w:p>
    <w:p w14:paraId="106D207A" w14:textId="77777777" w:rsidR="00E53B12" w:rsidRPr="00C3441A" w:rsidRDefault="00E53B12" w:rsidP="00E53B12">
      <w:pPr>
        <w:pStyle w:val="Bezmezer"/>
        <w:rPr>
          <w:rFonts w:ascii="Times New Roman" w:hAnsi="Times New Roman" w:cs="Times New Roman"/>
          <w:sz w:val="20"/>
          <w:szCs w:val="20"/>
        </w:rPr>
      </w:pPr>
    </w:p>
    <w:p w14:paraId="45839CEC" w14:textId="376232C8" w:rsidR="00E53B12" w:rsidRPr="00C3441A" w:rsidRDefault="00E53B12" w:rsidP="00E53B12">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 xml:space="preserve">Článek </w:t>
      </w:r>
      <w:r>
        <w:rPr>
          <w:rFonts w:ascii="Times New Roman" w:hAnsi="Times New Roman" w:cs="Times New Roman"/>
          <w:b/>
          <w:bCs/>
          <w:sz w:val="20"/>
          <w:szCs w:val="20"/>
        </w:rPr>
        <w:t>X</w:t>
      </w:r>
      <w:r w:rsidRPr="00C3441A">
        <w:rPr>
          <w:rFonts w:ascii="Times New Roman" w:hAnsi="Times New Roman" w:cs="Times New Roman"/>
          <w:b/>
          <w:bCs/>
          <w:sz w:val="20"/>
          <w:szCs w:val="20"/>
        </w:rPr>
        <w:t>V</w:t>
      </w:r>
      <w:r>
        <w:rPr>
          <w:rFonts w:ascii="Times New Roman" w:hAnsi="Times New Roman" w:cs="Times New Roman"/>
          <w:b/>
          <w:bCs/>
          <w:sz w:val="20"/>
          <w:szCs w:val="20"/>
        </w:rPr>
        <w:t>II</w:t>
      </w:r>
      <w:r w:rsidRPr="00C3441A">
        <w:rPr>
          <w:rFonts w:ascii="Times New Roman" w:hAnsi="Times New Roman" w:cs="Times New Roman"/>
          <w:b/>
          <w:bCs/>
          <w:sz w:val="20"/>
          <w:szCs w:val="20"/>
        </w:rPr>
        <w:t>.</w:t>
      </w:r>
    </w:p>
    <w:p w14:paraId="6527D0D7" w14:textId="7BB5987D" w:rsidR="00E53B12" w:rsidRPr="00C3441A" w:rsidRDefault="00E53B12" w:rsidP="00E53B12">
      <w:pPr>
        <w:pStyle w:val="Bezmezer"/>
        <w:jc w:val="center"/>
        <w:rPr>
          <w:rFonts w:ascii="Times New Roman" w:hAnsi="Times New Roman" w:cs="Times New Roman"/>
          <w:b/>
          <w:bCs/>
          <w:sz w:val="20"/>
          <w:szCs w:val="20"/>
        </w:rPr>
      </w:pPr>
      <w:r>
        <w:rPr>
          <w:rFonts w:ascii="Times New Roman" w:hAnsi="Times New Roman" w:cs="Times New Roman"/>
          <w:b/>
          <w:bCs/>
          <w:sz w:val="20"/>
          <w:szCs w:val="20"/>
        </w:rPr>
        <w:t>Komunikace a oprávněné osoby</w:t>
      </w:r>
    </w:p>
    <w:p w14:paraId="4383B068" w14:textId="77777777" w:rsidR="00E53B12" w:rsidRPr="00C3441A" w:rsidRDefault="00E53B12" w:rsidP="00E53B12">
      <w:pPr>
        <w:pStyle w:val="Bezmezer"/>
        <w:rPr>
          <w:rFonts w:ascii="Times New Roman" w:hAnsi="Times New Roman" w:cs="Times New Roman"/>
          <w:sz w:val="20"/>
          <w:szCs w:val="20"/>
        </w:rPr>
      </w:pPr>
    </w:p>
    <w:p w14:paraId="415721BF" w14:textId="77777777" w:rsidR="00E53B12" w:rsidRDefault="00E53B12" w:rsidP="00E53B12">
      <w:pPr>
        <w:pStyle w:val="Bezmezer"/>
        <w:numPr>
          <w:ilvl w:val="0"/>
          <w:numId w:val="21"/>
        </w:numPr>
        <w:jc w:val="both"/>
        <w:rPr>
          <w:rFonts w:ascii="Times New Roman" w:hAnsi="Times New Roman" w:cs="Times New Roman"/>
          <w:sz w:val="20"/>
          <w:szCs w:val="20"/>
        </w:rPr>
      </w:pPr>
      <w:r>
        <w:rPr>
          <w:rFonts w:ascii="Times New Roman" w:hAnsi="Times New Roman" w:cs="Times New Roman"/>
          <w:sz w:val="20"/>
          <w:szCs w:val="20"/>
        </w:rPr>
        <w:t>Veškerá sdělení, informace a jiná korespondence podle této Smlouvy určená jedné Smluvní straně musí být druhou Smluvní stranou vyhotovena písemně a doručena adresátovi na adresu uvedenou v záhlaví této Smlouvy, a to osobně, doporučenou poštou, kurýrem nebo prostřednictvím datové schránky.</w:t>
      </w:r>
    </w:p>
    <w:p w14:paraId="605E8DB9" w14:textId="77777777" w:rsidR="00E53B12" w:rsidRDefault="00E53B12" w:rsidP="00E53B12">
      <w:pPr>
        <w:pStyle w:val="Bezmezer"/>
        <w:numPr>
          <w:ilvl w:val="0"/>
          <w:numId w:val="21"/>
        </w:numPr>
        <w:jc w:val="both"/>
        <w:rPr>
          <w:rFonts w:ascii="Times New Roman" w:hAnsi="Times New Roman" w:cs="Times New Roman"/>
          <w:sz w:val="20"/>
          <w:szCs w:val="20"/>
        </w:rPr>
      </w:pPr>
      <w:r>
        <w:rPr>
          <w:rFonts w:ascii="Times New Roman" w:hAnsi="Times New Roman" w:cs="Times New Roman"/>
          <w:sz w:val="20"/>
          <w:szCs w:val="20"/>
        </w:rPr>
        <w:t>Komunikace mezi Smluvními stranami bude v souvislosti s plněním této Smlouvy probíhat zejména prostřednictvím následujících oprávněných osob Smluvních stran:</w:t>
      </w:r>
    </w:p>
    <w:p w14:paraId="1D15F3F7" w14:textId="74470B1A" w:rsidR="00E53B12" w:rsidRDefault="00E53B12" w:rsidP="00E53B12">
      <w:pPr>
        <w:pStyle w:val="Bezmezer"/>
        <w:numPr>
          <w:ilvl w:val="1"/>
          <w:numId w:val="21"/>
        </w:numPr>
        <w:jc w:val="both"/>
        <w:rPr>
          <w:rFonts w:ascii="Times New Roman" w:hAnsi="Times New Roman" w:cs="Times New Roman"/>
          <w:sz w:val="20"/>
          <w:szCs w:val="20"/>
        </w:rPr>
      </w:pPr>
      <w:r>
        <w:rPr>
          <w:rFonts w:ascii="Times New Roman" w:hAnsi="Times New Roman" w:cs="Times New Roman"/>
          <w:sz w:val="20"/>
          <w:szCs w:val="20"/>
        </w:rPr>
        <w:t>Oprávněnou osobou Pronajímatele pro obecné záležitosti související s plněním Smlouvy je:</w:t>
      </w:r>
    </w:p>
    <w:p w14:paraId="12605857" w14:textId="17A2D7D5" w:rsidR="00DD62CA" w:rsidRDefault="00531421" w:rsidP="00E53B12">
      <w:pPr>
        <w:pStyle w:val="Bezmezer"/>
        <w:ind w:left="792"/>
        <w:jc w:val="both"/>
        <w:rPr>
          <w:rFonts w:ascii="Times New Roman" w:hAnsi="Times New Roman" w:cs="Times New Roman"/>
          <w:sz w:val="20"/>
          <w:szCs w:val="20"/>
        </w:rPr>
      </w:pPr>
      <w:r>
        <w:rPr>
          <w:rFonts w:ascii="Times New Roman" w:hAnsi="Times New Roman" w:cs="Times New Roman"/>
          <w:sz w:val="20"/>
          <w:szCs w:val="20"/>
        </w:rPr>
        <w:t>xxxxxxxxxxxxxxxx</w:t>
      </w:r>
    </w:p>
    <w:p w14:paraId="515A80D8" w14:textId="77777777" w:rsidR="00E53B12" w:rsidRDefault="00E53B12" w:rsidP="00E53B12">
      <w:pPr>
        <w:pStyle w:val="Bezmezer"/>
        <w:numPr>
          <w:ilvl w:val="1"/>
          <w:numId w:val="21"/>
        </w:numPr>
        <w:jc w:val="both"/>
        <w:rPr>
          <w:rFonts w:ascii="Times New Roman" w:hAnsi="Times New Roman" w:cs="Times New Roman"/>
          <w:sz w:val="20"/>
          <w:szCs w:val="20"/>
        </w:rPr>
      </w:pPr>
      <w:r>
        <w:rPr>
          <w:rFonts w:ascii="Times New Roman" w:hAnsi="Times New Roman" w:cs="Times New Roman"/>
          <w:sz w:val="20"/>
          <w:szCs w:val="20"/>
        </w:rPr>
        <w:t>Oprávněnou osobou Pronajímatele pro záležitosti provozu a údržby je:</w:t>
      </w:r>
    </w:p>
    <w:p w14:paraId="5E7872BF" w14:textId="254EFEEC" w:rsidR="00725643" w:rsidRDefault="00531421" w:rsidP="00725643">
      <w:pPr>
        <w:pStyle w:val="Bezmezer"/>
        <w:ind w:left="792"/>
        <w:jc w:val="both"/>
        <w:rPr>
          <w:rFonts w:ascii="Times New Roman" w:hAnsi="Times New Roman" w:cs="Times New Roman"/>
          <w:sz w:val="20"/>
          <w:szCs w:val="20"/>
        </w:rPr>
      </w:pPr>
      <w:r>
        <w:rPr>
          <w:rFonts w:ascii="Times New Roman" w:hAnsi="Times New Roman" w:cs="Times New Roman"/>
          <w:sz w:val="20"/>
          <w:szCs w:val="20"/>
        </w:rPr>
        <w:t>xxxxxxxxxxxxxxxxxx</w:t>
      </w:r>
    </w:p>
    <w:p w14:paraId="75A1AC1F" w14:textId="19F88630" w:rsidR="00E53B12" w:rsidRDefault="00E53B12" w:rsidP="00E53B12">
      <w:pPr>
        <w:pStyle w:val="Bezmezer"/>
        <w:numPr>
          <w:ilvl w:val="1"/>
          <w:numId w:val="21"/>
        </w:numPr>
        <w:jc w:val="both"/>
        <w:rPr>
          <w:rFonts w:ascii="Times New Roman" w:hAnsi="Times New Roman" w:cs="Times New Roman"/>
          <w:sz w:val="20"/>
          <w:szCs w:val="20"/>
        </w:rPr>
      </w:pPr>
      <w:r>
        <w:rPr>
          <w:rFonts w:ascii="Times New Roman" w:hAnsi="Times New Roman" w:cs="Times New Roman"/>
          <w:sz w:val="20"/>
          <w:szCs w:val="20"/>
        </w:rPr>
        <w:t>Oprávněn</w:t>
      </w:r>
      <w:r w:rsidR="008C1E7F">
        <w:rPr>
          <w:rFonts w:ascii="Times New Roman" w:hAnsi="Times New Roman" w:cs="Times New Roman"/>
          <w:sz w:val="20"/>
          <w:szCs w:val="20"/>
        </w:rPr>
        <w:t xml:space="preserve">ými </w:t>
      </w:r>
      <w:r>
        <w:rPr>
          <w:rFonts w:ascii="Times New Roman" w:hAnsi="Times New Roman" w:cs="Times New Roman"/>
          <w:sz w:val="20"/>
          <w:szCs w:val="20"/>
        </w:rPr>
        <w:t>osob</w:t>
      </w:r>
      <w:r w:rsidR="008C1E7F">
        <w:rPr>
          <w:rFonts w:ascii="Times New Roman" w:hAnsi="Times New Roman" w:cs="Times New Roman"/>
          <w:sz w:val="20"/>
          <w:szCs w:val="20"/>
        </w:rPr>
        <w:t xml:space="preserve">ami </w:t>
      </w:r>
      <w:r>
        <w:rPr>
          <w:rFonts w:ascii="Times New Roman" w:hAnsi="Times New Roman" w:cs="Times New Roman"/>
          <w:sz w:val="20"/>
          <w:szCs w:val="20"/>
        </w:rPr>
        <w:t>Nájemce pro obecné záležitosti související s plněním Smlouvy j</w:t>
      </w:r>
      <w:r w:rsidR="008C1E7F">
        <w:rPr>
          <w:rFonts w:ascii="Times New Roman" w:hAnsi="Times New Roman" w:cs="Times New Roman"/>
          <w:sz w:val="20"/>
          <w:szCs w:val="20"/>
        </w:rPr>
        <w:t>sou</w:t>
      </w:r>
      <w:r>
        <w:rPr>
          <w:rFonts w:ascii="Times New Roman" w:hAnsi="Times New Roman" w:cs="Times New Roman"/>
          <w:sz w:val="20"/>
          <w:szCs w:val="20"/>
        </w:rPr>
        <w:t>:</w:t>
      </w:r>
    </w:p>
    <w:p w14:paraId="22259D90" w14:textId="202934DA" w:rsidR="008C1E7F" w:rsidRPr="002F2E2D" w:rsidRDefault="00531421" w:rsidP="00725643">
      <w:pPr>
        <w:pStyle w:val="Bezmezer"/>
        <w:ind w:left="792"/>
        <w:jc w:val="both"/>
        <w:rPr>
          <w:rFonts w:ascii="Times New Roman" w:hAnsi="Times New Roman" w:cs="Times New Roman"/>
          <w:sz w:val="20"/>
          <w:szCs w:val="20"/>
        </w:rPr>
      </w:pPr>
      <w:r>
        <w:rPr>
          <w:rFonts w:ascii="Times New Roman" w:hAnsi="Times New Roman" w:cs="Times New Roman"/>
          <w:sz w:val="20"/>
          <w:szCs w:val="20"/>
        </w:rPr>
        <w:t>xxxxxxxxxxxxxxxxxxx</w:t>
      </w:r>
    </w:p>
    <w:p w14:paraId="08C60346" w14:textId="637D3A27" w:rsidR="00725643" w:rsidRDefault="00531421" w:rsidP="00725643">
      <w:pPr>
        <w:pStyle w:val="Bezmezer"/>
        <w:ind w:left="792"/>
        <w:jc w:val="both"/>
        <w:rPr>
          <w:rFonts w:ascii="Times New Roman" w:hAnsi="Times New Roman" w:cs="Times New Roman"/>
          <w:sz w:val="20"/>
          <w:szCs w:val="20"/>
        </w:rPr>
      </w:pPr>
      <w:r>
        <w:rPr>
          <w:rFonts w:ascii="Times New Roman" w:hAnsi="Times New Roman" w:cs="Times New Roman"/>
          <w:sz w:val="20"/>
          <w:szCs w:val="20"/>
        </w:rPr>
        <w:t>xxxxxxxxxxxxxxxxxxx</w:t>
      </w:r>
    </w:p>
    <w:p w14:paraId="14D026CC" w14:textId="51162E4E" w:rsidR="00E53B12" w:rsidRDefault="00E53B12" w:rsidP="00E53B12">
      <w:pPr>
        <w:pStyle w:val="Bezmezer"/>
        <w:numPr>
          <w:ilvl w:val="0"/>
          <w:numId w:val="21"/>
        </w:numPr>
        <w:jc w:val="both"/>
        <w:rPr>
          <w:rFonts w:ascii="Times New Roman" w:hAnsi="Times New Roman" w:cs="Times New Roman"/>
          <w:sz w:val="20"/>
          <w:szCs w:val="20"/>
        </w:rPr>
      </w:pPr>
      <w:r>
        <w:rPr>
          <w:rFonts w:ascii="Times New Roman" w:hAnsi="Times New Roman" w:cs="Times New Roman"/>
          <w:sz w:val="20"/>
          <w:szCs w:val="20"/>
        </w:rPr>
        <w:t xml:space="preserve">Smluvní strany jsou oprávněny jednostranně změnit oprávněné osoby, jsou však povinny takovou změnu druhé Smluvní straně bezodkladně písemně oznámit.      </w:t>
      </w:r>
    </w:p>
    <w:p w14:paraId="799C84FA" w14:textId="04A67105" w:rsidR="00E53B12" w:rsidRDefault="00E53B12" w:rsidP="00E53B12">
      <w:pPr>
        <w:pStyle w:val="Bezmezer"/>
        <w:jc w:val="both"/>
        <w:rPr>
          <w:rFonts w:ascii="Times New Roman" w:hAnsi="Times New Roman" w:cs="Times New Roman"/>
          <w:sz w:val="20"/>
          <w:szCs w:val="20"/>
        </w:rPr>
      </w:pPr>
    </w:p>
    <w:p w14:paraId="6279D3C9" w14:textId="77777777" w:rsidR="00E53B12" w:rsidRPr="00C3441A" w:rsidRDefault="00E53B12" w:rsidP="00515CC3">
      <w:pPr>
        <w:pStyle w:val="Bezmezer"/>
        <w:rPr>
          <w:rFonts w:ascii="Times New Roman" w:hAnsi="Times New Roman" w:cs="Times New Roman"/>
          <w:sz w:val="20"/>
          <w:szCs w:val="20"/>
        </w:rPr>
      </w:pPr>
    </w:p>
    <w:p w14:paraId="594F320D" w14:textId="1659DA28" w:rsidR="001E5084" w:rsidRPr="00C3441A" w:rsidRDefault="001E5084" w:rsidP="001E5084">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Článek</w:t>
      </w:r>
      <w:r w:rsidR="00F570AF">
        <w:rPr>
          <w:rFonts w:ascii="Times New Roman" w:hAnsi="Times New Roman" w:cs="Times New Roman"/>
          <w:b/>
          <w:bCs/>
          <w:sz w:val="20"/>
          <w:szCs w:val="20"/>
        </w:rPr>
        <w:t xml:space="preserve"> XVIII.</w:t>
      </w:r>
    </w:p>
    <w:p w14:paraId="4E4001A7" w14:textId="5887C795" w:rsidR="001E5084" w:rsidRPr="00C3441A" w:rsidRDefault="001E5084" w:rsidP="001E5084">
      <w:pPr>
        <w:pStyle w:val="Bezmezer"/>
        <w:jc w:val="center"/>
        <w:rPr>
          <w:rFonts w:ascii="Times New Roman" w:hAnsi="Times New Roman" w:cs="Times New Roman"/>
          <w:b/>
          <w:bCs/>
          <w:sz w:val="20"/>
          <w:szCs w:val="20"/>
        </w:rPr>
      </w:pPr>
      <w:r w:rsidRPr="00C3441A">
        <w:rPr>
          <w:rFonts w:ascii="Times New Roman" w:hAnsi="Times New Roman" w:cs="Times New Roman"/>
          <w:b/>
          <w:bCs/>
          <w:sz w:val="20"/>
          <w:szCs w:val="20"/>
        </w:rPr>
        <w:t>Závěrečná u</w:t>
      </w:r>
      <w:r w:rsidR="00F570AF">
        <w:rPr>
          <w:rFonts w:ascii="Times New Roman" w:hAnsi="Times New Roman" w:cs="Times New Roman"/>
          <w:b/>
          <w:bCs/>
          <w:sz w:val="20"/>
          <w:szCs w:val="20"/>
        </w:rPr>
        <w:t>jednání</w:t>
      </w:r>
    </w:p>
    <w:p w14:paraId="088C30D9" w14:textId="77777777" w:rsidR="001E5084" w:rsidRPr="00C3441A" w:rsidRDefault="001E5084" w:rsidP="001E5084">
      <w:pPr>
        <w:pStyle w:val="Bezmezer"/>
        <w:rPr>
          <w:rFonts w:ascii="Times New Roman" w:hAnsi="Times New Roman" w:cs="Times New Roman"/>
          <w:sz w:val="20"/>
          <w:szCs w:val="20"/>
        </w:rPr>
      </w:pPr>
    </w:p>
    <w:p w14:paraId="6113D556" w14:textId="51787EE8" w:rsidR="00ED6E6D" w:rsidRPr="00C3441A" w:rsidRDefault="00022B57" w:rsidP="00394308">
      <w:pPr>
        <w:pStyle w:val="Odstavecseseznamem"/>
        <w:widowControl w:val="0"/>
        <w:numPr>
          <w:ilvl w:val="0"/>
          <w:numId w:val="1"/>
        </w:numPr>
        <w:ind w:right="147"/>
      </w:pPr>
      <w:r w:rsidRPr="00C3441A">
        <w:rPr>
          <w:rFonts w:eastAsiaTheme="minorHAnsi"/>
        </w:rPr>
        <w:t xml:space="preserve">Tato </w:t>
      </w:r>
      <w:r w:rsidR="008B7C41">
        <w:rPr>
          <w:rFonts w:eastAsiaTheme="minorHAnsi"/>
        </w:rPr>
        <w:t>S</w:t>
      </w:r>
      <w:r w:rsidRPr="00C3441A">
        <w:rPr>
          <w:rFonts w:eastAsiaTheme="minorHAnsi"/>
        </w:rPr>
        <w:t xml:space="preserve">mlouva, jakož i práva a povinnosti vzniklé na základě této </w:t>
      </w:r>
      <w:r w:rsidR="008B7C41">
        <w:rPr>
          <w:rFonts w:eastAsiaTheme="minorHAnsi"/>
        </w:rPr>
        <w:t>S</w:t>
      </w:r>
      <w:r w:rsidRPr="00C3441A">
        <w:rPr>
          <w:rFonts w:eastAsiaTheme="minorHAnsi"/>
        </w:rPr>
        <w:t xml:space="preserve">mlouvy nebo v souvislosti s ní, se řídí občanským zákoníkem a ostatními právními předpisy České republiky. </w:t>
      </w:r>
    </w:p>
    <w:p w14:paraId="07D82FA7" w14:textId="0CC29532" w:rsidR="001D1DBE" w:rsidRPr="00C3441A" w:rsidRDefault="00022B57" w:rsidP="00394308">
      <w:pPr>
        <w:pStyle w:val="Odstavecseseznamem"/>
        <w:widowControl w:val="0"/>
        <w:numPr>
          <w:ilvl w:val="0"/>
          <w:numId w:val="1"/>
        </w:numPr>
        <w:ind w:right="147"/>
      </w:pPr>
      <w:r w:rsidRPr="00C3441A">
        <w:rPr>
          <w:rFonts w:eastAsiaTheme="minorHAnsi"/>
        </w:rPr>
        <w:t xml:space="preserve">V případě, že by se stalo některé ustanovení </w:t>
      </w:r>
      <w:r w:rsidR="008B7C41">
        <w:rPr>
          <w:rFonts w:eastAsiaTheme="minorHAnsi"/>
        </w:rPr>
        <w:t>S</w:t>
      </w:r>
      <w:r w:rsidRPr="00C3441A">
        <w:rPr>
          <w:rFonts w:eastAsiaTheme="minorHAnsi"/>
        </w:rPr>
        <w:t>mlouvy neplatným,</w:t>
      </w:r>
      <w:r w:rsidR="001D1DBE" w:rsidRPr="00C3441A">
        <w:rPr>
          <w:rFonts w:eastAsiaTheme="minorHAnsi"/>
        </w:rPr>
        <w:t xml:space="preserve"> neúčinným nebo nevykonatelným,</w:t>
      </w:r>
      <w:r w:rsidRPr="00C3441A">
        <w:rPr>
          <w:rFonts w:eastAsiaTheme="minorHAnsi"/>
        </w:rPr>
        <w:t xml:space="preserve"> zůstávají ostatní ustanovení i nadále v platnosti, ledaže právní předpis stanoví jinak. </w:t>
      </w:r>
      <w:r w:rsidR="001D1DBE" w:rsidRPr="00C3441A">
        <w:t>Smluvní strany se zavazují takové neplatné, neúčinné a nevykonatelné ustanovení nahradit tak, aby účelu smlouvy bylo dosaženo.</w:t>
      </w:r>
    </w:p>
    <w:p w14:paraId="02CBB30B" w14:textId="55EB74C4" w:rsidR="00022B57" w:rsidRPr="00C3441A" w:rsidRDefault="00022B57" w:rsidP="00394308">
      <w:pPr>
        <w:pStyle w:val="Odstavecseseznamem"/>
        <w:widowControl w:val="0"/>
        <w:numPr>
          <w:ilvl w:val="0"/>
          <w:numId w:val="1"/>
        </w:numPr>
        <w:ind w:right="147"/>
      </w:pPr>
      <w:r w:rsidRPr="00C3441A">
        <w:rPr>
          <w:rFonts w:eastAsiaTheme="minorHAnsi"/>
        </w:rPr>
        <w:t xml:space="preserve">Práva a povinnosti </w:t>
      </w:r>
      <w:r w:rsidR="008B7C41">
        <w:rPr>
          <w:rFonts w:eastAsiaTheme="minorHAnsi"/>
        </w:rPr>
        <w:t>S</w:t>
      </w:r>
      <w:r w:rsidRPr="00C3441A">
        <w:rPr>
          <w:rFonts w:eastAsiaTheme="minorHAnsi"/>
        </w:rPr>
        <w:t xml:space="preserve">mluvních stran z této </w:t>
      </w:r>
      <w:r w:rsidR="008B7C41">
        <w:rPr>
          <w:rFonts w:eastAsiaTheme="minorHAnsi"/>
        </w:rPr>
        <w:t>S</w:t>
      </w:r>
      <w:r w:rsidRPr="00C3441A">
        <w:rPr>
          <w:rFonts w:eastAsiaTheme="minorHAnsi"/>
        </w:rPr>
        <w:t>mlouvy přecházejí na jejich právní nástupce.</w:t>
      </w:r>
    </w:p>
    <w:p w14:paraId="0DBDD822" w14:textId="6ECDE9B3" w:rsidR="00ED6E6D" w:rsidRPr="00C3441A" w:rsidRDefault="00ED6E6D" w:rsidP="00394308">
      <w:pPr>
        <w:pStyle w:val="Odstavecseseznamem"/>
        <w:widowControl w:val="0"/>
        <w:numPr>
          <w:ilvl w:val="0"/>
          <w:numId w:val="1"/>
        </w:numPr>
        <w:ind w:right="147"/>
      </w:pPr>
      <w:r w:rsidRPr="00C3441A">
        <w:rPr>
          <w:rFonts w:eastAsiaTheme="minorHAnsi"/>
        </w:rPr>
        <w:t>Smluvní strany si sjednávají promlčecí lhůtu pro plnění závazků podle této smlouvy v délce 5 (pěti) let.</w:t>
      </w:r>
    </w:p>
    <w:p w14:paraId="576DDEED" w14:textId="70662ECD" w:rsidR="00ED6E6D" w:rsidRPr="00C3441A" w:rsidRDefault="00022B57" w:rsidP="00394308">
      <w:pPr>
        <w:pStyle w:val="Odstavecseseznamem"/>
        <w:widowControl w:val="0"/>
        <w:numPr>
          <w:ilvl w:val="0"/>
          <w:numId w:val="1"/>
        </w:numPr>
        <w:ind w:right="147"/>
      </w:pPr>
      <w:r w:rsidRPr="00C3441A">
        <w:t xml:space="preserve">Smluvní strany se zavazují, že všechny informace, které jim byly svěřeny druhou </w:t>
      </w:r>
      <w:r w:rsidR="008B7C41">
        <w:t>S</w:t>
      </w:r>
      <w:r w:rsidRPr="00C3441A">
        <w:t xml:space="preserve">mluvní stranou, nezpřístupní třetím osobám pro jiné účely než pro plnění závazků stanovených touto </w:t>
      </w:r>
      <w:r w:rsidR="008B7C41">
        <w:t>S</w:t>
      </w:r>
      <w:r w:rsidRPr="00C3441A">
        <w:t>mlouvou.</w:t>
      </w:r>
    </w:p>
    <w:p w14:paraId="452EEB3A" w14:textId="77412EC5" w:rsidR="00F570AF" w:rsidRDefault="00022B57" w:rsidP="00394308">
      <w:pPr>
        <w:pStyle w:val="Odstavecseseznamem"/>
        <w:widowControl w:val="0"/>
        <w:numPr>
          <w:ilvl w:val="0"/>
          <w:numId w:val="1"/>
        </w:numPr>
        <w:ind w:right="147"/>
      </w:pPr>
      <w:r w:rsidRPr="00C3441A">
        <w:t xml:space="preserve">Smluvní strany výslovně souhlasí s uveřejněním této </w:t>
      </w:r>
      <w:r w:rsidR="008B7C41">
        <w:t>S</w:t>
      </w:r>
      <w:r w:rsidRPr="00C3441A">
        <w:t>mlouvy v registru smluv dle zákona č. 340/2015 Sb., o zvláštních podmínkách účinnosti některých smluv, uveřejňování těchto smluv a o registru smluv (zákon o registru smluv).</w:t>
      </w:r>
    </w:p>
    <w:p w14:paraId="1AC1631C" w14:textId="4CA8A9BB" w:rsidR="00ED6E6D" w:rsidRPr="00C3441A" w:rsidRDefault="00022B57" w:rsidP="00394308">
      <w:pPr>
        <w:pStyle w:val="Odstavecseseznamem"/>
        <w:widowControl w:val="0"/>
        <w:numPr>
          <w:ilvl w:val="0"/>
          <w:numId w:val="1"/>
        </w:numPr>
        <w:ind w:right="147"/>
      </w:pPr>
      <w:r w:rsidRPr="00C3441A">
        <w:t xml:space="preserve">Smluvní strany prohlašují, </w:t>
      </w:r>
      <w:r w:rsidR="00AB41B2" w:rsidRPr="00C3441A">
        <w:t>že skutečnosti</w:t>
      </w:r>
      <w:r w:rsidRPr="00C3441A">
        <w:t xml:space="preserve"> uvedené </w:t>
      </w:r>
      <w:r w:rsidR="0090198D" w:rsidRPr="00C3441A">
        <w:t>v této</w:t>
      </w:r>
      <w:r w:rsidRPr="00C3441A">
        <w:t xml:space="preserve"> </w:t>
      </w:r>
      <w:r w:rsidR="008B7C41">
        <w:t>S</w:t>
      </w:r>
      <w:r w:rsidRPr="00C3441A">
        <w:t>mlouvě nepovažují za obchodní tajemství ve smyslu ustanovení § 504 občanského zákoníku a udělují svolení k jejich užití a zveřejnění bez stanovení jakýchkoliv dalších podmínek.</w:t>
      </w:r>
    </w:p>
    <w:p w14:paraId="1566E506" w14:textId="4CBE72F3" w:rsidR="00ED6E6D" w:rsidRPr="00C3441A" w:rsidRDefault="00022B57" w:rsidP="00394308">
      <w:pPr>
        <w:pStyle w:val="Odstavecseseznamem"/>
        <w:widowControl w:val="0"/>
        <w:numPr>
          <w:ilvl w:val="0"/>
          <w:numId w:val="1"/>
        </w:numPr>
        <w:ind w:right="147"/>
      </w:pPr>
      <w:r w:rsidRPr="00C3441A">
        <w:t xml:space="preserve">Smluvní strany podpisem této </w:t>
      </w:r>
      <w:r w:rsidR="008B7C41">
        <w:t>S</w:t>
      </w:r>
      <w:r w:rsidRPr="00C3441A">
        <w:t>mlouvy souhlasí s poskytnutím informací o smlouvě v rozsahu zákona č. 106/1999 Sb., o svobodném přístupu k informacím, ve znění pozdějších předpisů.</w:t>
      </w:r>
    </w:p>
    <w:p w14:paraId="20BFADEA" w14:textId="7D8D2EA2" w:rsidR="00ED6E6D" w:rsidRDefault="00022B57" w:rsidP="00394308">
      <w:pPr>
        <w:pStyle w:val="Odstavecseseznamem"/>
        <w:widowControl w:val="0"/>
        <w:numPr>
          <w:ilvl w:val="0"/>
          <w:numId w:val="1"/>
        </w:numPr>
        <w:ind w:right="147"/>
      </w:pPr>
      <w:r w:rsidRPr="00C3441A">
        <w:t xml:space="preserve">Smluvní strany tímto prohlašují, že neexistuje žádné ústní ujednání, žádná </w:t>
      </w:r>
      <w:r w:rsidR="008B7C41">
        <w:t>S</w:t>
      </w:r>
      <w:r w:rsidRPr="00C3441A">
        <w:t xml:space="preserve">mlouva či řízení týkající se některé </w:t>
      </w:r>
      <w:r w:rsidR="008B7C41">
        <w:t>S</w:t>
      </w:r>
      <w:r w:rsidRPr="00C3441A">
        <w:t xml:space="preserve">mluvní strany, které by nepříznivě ovlivnilo splnění závazků vyplývajících z této </w:t>
      </w:r>
      <w:r w:rsidR="008B7C41">
        <w:t>S</w:t>
      </w:r>
      <w:r w:rsidRPr="00C3441A">
        <w:t xml:space="preserve">mlouvy. Zároveň svým podpisem potvrzují, že veškerá prohlášení a dokumenty podle této </w:t>
      </w:r>
      <w:r w:rsidR="008B7C41">
        <w:t>S</w:t>
      </w:r>
      <w:r w:rsidRPr="00C3441A">
        <w:t>mlouvy jsou pravdivá, úplná, přesná, platná a právně vynutitelná.</w:t>
      </w:r>
    </w:p>
    <w:p w14:paraId="4BC5FC1B" w14:textId="2041844F" w:rsidR="008B7C41" w:rsidRPr="00C3441A" w:rsidRDefault="008B7C41" w:rsidP="008B7C41">
      <w:pPr>
        <w:pStyle w:val="Odstavecseseznamem"/>
        <w:widowControl w:val="0"/>
        <w:numPr>
          <w:ilvl w:val="0"/>
          <w:numId w:val="1"/>
        </w:numPr>
        <w:ind w:right="147"/>
      </w:pPr>
      <w:r w:rsidRPr="00C3441A">
        <w:t xml:space="preserve">Tato </w:t>
      </w:r>
      <w:r>
        <w:t>S</w:t>
      </w:r>
      <w:r w:rsidRPr="00C3441A">
        <w:t xml:space="preserve">mlouva je vyhotovena ve dvou stejnopisech s platností originálu, z nichž každá ze </w:t>
      </w:r>
      <w:r>
        <w:t>S</w:t>
      </w:r>
      <w:r w:rsidRPr="00C3441A">
        <w:t xml:space="preserve">mluvních stran obdrží jeden. Tuto </w:t>
      </w:r>
      <w:r>
        <w:t>S</w:t>
      </w:r>
      <w:r w:rsidRPr="00C3441A">
        <w:t xml:space="preserve">mlouvu lze měnit, doplňovat nebo rušit pouze písemně, a to číslovanými dodatky, podepsanými oběma </w:t>
      </w:r>
      <w:r>
        <w:t>S</w:t>
      </w:r>
      <w:r w:rsidRPr="00C3441A">
        <w:t>mluvními stranami.</w:t>
      </w:r>
    </w:p>
    <w:p w14:paraId="0343C200" w14:textId="6F2F78D5" w:rsidR="00022B57" w:rsidRPr="008B7C41" w:rsidRDefault="00022B57" w:rsidP="00DE09CF">
      <w:pPr>
        <w:pStyle w:val="Odstavecseseznamem"/>
        <w:widowControl w:val="0"/>
        <w:numPr>
          <w:ilvl w:val="0"/>
          <w:numId w:val="1"/>
        </w:numPr>
        <w:ind w:right="147"/>
        <w:rPr>
          <w:b/>
          <w:bCs/>
        </w:rPr>
      </w:pPr>
      <w:r w:rsidRPr="00C3441A">
        <w:t xml:space="preserve">Smluvní strany </w:t>
      </w:r>
      <w:r w:rsidR="008B7C41">
        <w:t xml:space="preserve">shodně </w:t>
      </w:r>
      <w:r w:rsidRPr="00C3441A">
        <w:t xml:space="preserve">prohlašují, že si </w:t>
      </w:r>
      <w:r w:rsidR="008B7C41">
        <w:t>tuto S</w:t>
      </w:r>
      <w:r w:rsidRPr="00C3441A">
        <w:t xml:space="preserve">mlouvu, včetně </w:t>
      </w:r>
      <w:r w:rsidR="008B7C41">
        <w:t xml:space="preserve">všech </w:t>
      </w:r>
      <w:r w:rsidRPr="00C3441A">
        <w:t>jejích příloh</w:t>
      </w:r>
      <w:r w:rsidR="008B7C41">
        <w:t>,</w:t>
      </w:r>
      <w:r w:rsidRPr="00C3441A">
        <w:t xml:space="preserve"> </w:t>
      </w:r>
      <w:r w:rsidR="008B7C41">
        <w:t xml:space="preserve">před jejím podpisem pečlivě </w:t>
      </w:r>
      <w:r w:rsidRPr="00C3441A">
        <w:t xml:space="preserve">přečetly, všem ustanovením </w:t>
      </w:r>
      <w:r w:rsidR="008B7C41">
        <w:t>této S</w:t>
      </w:r>
      <w:r w:rsidRPr="00C3441A">
        <w:t xml:space="preserve">mlouvy rozumí, že byla uzavřena </w:t>
      </w:r>
      <w:r w:rsidR="008B7C41">
        <w:t>po vzájemném projednání podle jejich pravé a svobodné vůle, určitě, vážně a srozumitelně. Na důkaz toho připojují své podpisy.</w:t>
      </w:r>
    </w:p>
    <w:p w14:paraId="0B3B635E" w14:textId="77777777" w:rsidR="008B7C41" w:rsidRPr="008B7C41" w:rsidRDefault="008B7C41" w:rsidP="008B7C41">
      <w:pPr>
        <w:pStyle w:val="Odstavecseseznamem"/>
        <w:widowControl w:val="0"/>
        <w:ind w:left="360" w:right="147"/>
        <w:rPr>
          <w:b/>
          <w:bCs/>
        </w:rPr>
      </w:pPr>
    </w:p>
    <w:p w14:paraId="59762A8D" w14:textId="77777777" w:rsidR="00022B57" w:rsidRPr="00C3441A" w:rsidRDefault="00022B57" w:rsidP="00022B57"/>
    <w:p w14:paraId="254B580A" w14:textId="77777777" w:rsidR="00022B57" w:rsidRPr="00C3441A" w:rsidRDefault="00022B57" w:rsidP="00022B57"/>
    <w:p w14:paraId="567D48EE" w14:textId="77777777" w:rsidR="00022B57" w:rsidRPr="00C3441A" w:rsidRDefault="00022B57" w:rsidP="00022B57">
      <w:r w:rsidRPr="00C3441A">
        <w:t>V Praze dne ………………</w:t>
      </w:r>
      <w:r w:rsidRPr="00C3441A">
        <w:tab/>
      </w:r>
      <w:r w:rsidRPr="00C3441A">
        <w:tab/>
      </w:r>
      <w:r w:rsidRPr="00C3441A">
        <w:tab/>
        <w:t>V Praze dne ………………</w:t>
      </w:r>
    </w:p>
    <w:p w14:paraId="1F63AF60" w14:textId="77777777" w:rsidR="00022B57" w:rsidRPr="00C3441A" w:rsidRDefault="00022B57" w:rsidP="00022B57"/>
    <w:p w14:paraId="4E4BB257" w14:textId="77777777" w:rsidR="00022B57" w:rsidRPr="00C3441A" w:rsidRDefault="00022B57" w:rsidP="00022B57"/>
    <w:p w14:paraId="4905A3D9" w14:textId="77777777" w:rsidR="00022B57" w:rsidRPr="00C3441A" w:rsidRDefault="00022B57" w:rsidP="00022B57"/>
    <w:p w14:paraId="786B996A" w14:textId="77777777" w:rsidR="00022B57" w:rsidRPr="00C3441A" w:rsidRDefault="00022B57" w:rsidP="00022B57"/>
    <w:p w14:paraId="52E972B0" w14:textId="77777777" w:rsidR="00022B57" w:rsidRPr="00C3441A" w:rsidRDefault="00022B57" w:rsidP="00022B57">
      <w:pPr>
        <w:spacing w:line="360" w:lineRule="auto"/>
      </w:pPr>
    </w:p>
    <w:p w14:paraId="60E1BB74" w14:textId="77777777" w:rsidR="00022B57" w:rsidRPr="00C3441A" w:rsidRDefault="00022B57" w:rsidP="00022B57">
      <w:pPr>
        <w:spacing w:line="360" w:lineRule="auto"/>
      </w:pPr>
      <w:r w:rsidRPr="00C3441A">
        <w:t>…………………………………….</w:t>
      </w:r>
      <w:r w:rsidRPr="00C3441A">
        <w:tab/>
      </w:r>
      <w:r w:rsidRPr="00C3441A">
        <w:tab/>
        <w:t>…………………………………….</w:t>
      </w:r>
      <w:r w:rsidRPr="00C3441A">
        <w:tab/>
      </w:r>
    </w:p>
    <w:p w14:paraId="4EE13219" w14:textId="1A4687BD" w:rsidR="00022B57" w:rsidRPr="00C3441A" w:rsidRDefault="00022B57" w:rsidP="00022B57">
      <w:pPr>
        <w:widowControl w:val="0"/>
        <w:ind w:right="147"/>
        <w:jc w:val="both"/>
      </w:pPr>
      <w:r w:rsidRPr="00C3441A">
        <w:tab/>
      </w:r>
      <w:r w:rsidR="008B7C41">
        <w:t xml:space="preserve">  Za P</w:t>
      </w:r>
      <w:r w:rsidRPr="00C3441A">
        <w:t>ronajímatele</w:t>
      </w:r>
      <w:r w:rsidRPr="00C3441A">
        <w:tab/>
      </w:r>
      <w:r w:rsidRPr="00C3441A">
        <w:tab/>
        <w:t xml:space="preserve"> </w:t>
      </w:r>
      <w:r w:rsidRPr="00C3441A">
        <w:tab/>
        <w:t xml:space="preserve">  </w:t>
      </w:r>
      <w:r w:rsidRPr="00C3441A">
        <w:tab/>
        <w:t xml:space="preserve">   </w:t>
      </w:r>
      <w:r w:rsidR="008B7C41">
        <w:t xml:space="preserve"> Za N</w:t>
      </w:r>
      <w:r w:rsidRPr="00C3441A">
        <w:t>ájemce</w:t>
      </w:r>
    </w:p>
    <w:p w14:paraId="59BE4BB7" w14:textId="77777777" w:rsidR="00F87274" w:rsidRDefault="00F87274" w:rsidP="00022B57">
      <w:pPr>
        <w:widowControl w:val="0"/>
        <w:ind w:right="147"/>
        <w:jc w:val="both"/>
        <w:rPr>
          <w:b/>
          <w:bCs/>
        </w:rPr>
      </w:pPr>
    </w:p>
    <w:p w14:paraId="709EFA18" w14:textId="77777777" w:rsidR="00F87274" w:rsidRDefault="00F87274" w:rsidP="00022B57">
      <w:pPr>
        <w:widowControl w:val="0"/>
        <w:ind w:right="147"/>
        <w:jc w:val="both"/>
        <w:rPr>
          <w:b/>
          <w:bCs/>
        </w:rPr>
      </w:pPr>
    </w:p>
    <w:p w14:paraId="37797980" w14:textId="77777777" w:rsidR="00F87274" w:rsidRDefault="00F87274" w:rsidP="00022B57">
      <w:pPr>
        <w:widowControl w:val="0"/>
        <w:ind w:right="147"/>
        <w:jc w:val="both"/>
        <w:rPr>
          <w:b/>
          <w:bCs/>
        </w:rPr>
      </w:pPr>
    </w:p>
    <w:p w14:paraId="39A7AF88" w14:textId="187779E1" w:rsidR="00F87274" w:rsidRPr="006B0B1E" w:rsidRDefault="009B49CF" w:rsidP="00022B57">
      <w:pPr>
        <w:widowControl w:val="0"/>
        <w:ind w:right="147"/>
        <w:jc w:val="both"/>
      </w:pPr>
      <w:r w:rsidRPr="006B0B1E">
        <w:t>Příloha č. 1</w:t>
      </w:r>
      <w:r w:rsidR="00565378" w:rsidRPr="006B0B1E">
        <w:t xml:space="preserve"> - </w:t>
      </w:r>
      <w:r w:rsidR="00E22796" w:rsidRPr="006B0B1E">
        <w:t>specifikace pronajatých prostor</w:t>
      </w:r>
    </w:p>
    <w:p w14:paraId="4E266E48" w14:textId="662383D5" w:rsidR="009B49CF" w:rsidRDefault="009B49CF" w:rsidP="00022B57">
      <w:pPr>
        <w:widowControl w:val="0"/>
        <w:ind w:right="147"/>
        <w:jc w:val="both"/>
      </w:pPr>
      <w:r w:rsidRPr="006B0B1E">
        <w:t>Příloha č. 2</w:t>
      </w:r>
      <w:r w:rsidR="006B0B1E" w:rsidRPr="006B0B1E">
        <w:t xml:space="preserve"> - vyznačení pronajatých pozemků</w:t>
      </w:r>
    </w:p>
    <w:p w14:paraId="73B91CE3" w14:textId="35718908" w:rsidR="009B49CF" w:rsidRDefault="009B49CF" w:rsidP="00022B57">
      <w:pPr>
        <w:widowControl w:val="0"/>
        <w:ind w:right="147"/>
        <w:jc w:val="both"/>
        <w:rPr>
          <w:b/>
          <w:bCs/>
        </w:rPr>
      </w:pPr>
    </w:p>
    <w:p w14:paraId="02F1E4AA" w14:textId="6F1FEEC4" w:rsidR="007E0D40" w:rsidRDefault="007E0D40">
      <w:pPr>
        <w:spacing w:after="160" w:line="259" w:lineRule="auto"/>
        <w:rPr>
          <w:b/>
          <w:bCs/>
        </w:rPr>
      </w:pPr>
      <w:r>
        <w:rPr>
          <w:b/>
          <w:bCs/>
        </w:rPr>
        <w:br w:type="page"/>
      </w:r>
    </w:p>
    <w:p w14:paraId="05C1BEC7" w14:textId="77777777" w:rsidR="007E0D40" w:rsidRPr="003A1791" w:rsidRDefault="007E0D40" w:rsidP="007E0D40">
      <w:pPr>
        <w:tabs>
          <w:tab w:val="left" w:pos="7230"/>
        </w:tabs>
        <w:jc w:val="both"/>
        <w:rPr>
          <w:b/>
          <w:bCs/>
          <w:sz w:val="22"/>
          <w:szCs w:val="22"/>
        </w:rPr>
      </w:pPr>
      <w:r w:rsidRPr="003A1791">
        <w:rPr>
          <w:b/>
          <w:bCs/>
          <w:sz w:val="22"/>
          <w:szCs w:val="22"/>
        </w:rPr>
        <w:t>Příloha č. 1</w:t>
      </w:r>
    </w:p>
    <w:p w14:paraId="17FE6A6A" w14:textId="194C7973" w:rsidR="007E0D40" w:rsidRPr="003A1791" w:rsidRDefault="007E0D40" w:rsidP="007E0D40">
      <w:pPr>
        <w:spacing w:before="100" w:beforeAutospacing="1" w:after="100" w:afterAutospacing="1"/>
        <w:rPr>
          <w:color w:val="000000"/>
          <w:lang w:eastAsia="cs-CZ"/>
        </w:rPr>
      </w:pPr>
      <w:r w:rsidRPr="003A1791">
        <w:rPr>
          <w:b/>
          <w:bCs/>
          <w:color w:val="000000"/>
          <w:lang w:eastAsia="cs-CZ"/>
        </w:rPr>
        <w:t xml:space="preserve">Specifikace pronajatých prostor </w:t>
      </w:r>
      <w:r w:rsidRPr="003A1791">
        <w:rPr>
          <w:color w:val="000000"/>
          <w:lang w:eastAsia="cs-CZ"/>
        </w:rPr>
        <w:t xml:space="preserve">- budovy </w:t>
      </w:r>
      <w:r>
        <w:rPr>
          <w:color w:val="000000"/>
          <w:lang w:eastAsia="cs-CZ"/>
        </w:rPr>
        <w:t xml:space="preserve">bez čísla popisného </w:t>
      </w:r>
      <w:r w:rsidRPr="003A1791">
        <w:rPr>
          <w:color w:val="000000"/>
          <w:lang w:eastAsia="cs-CZ"/>
        </w:rPr>
        <w:t>na pozemku parc. č. 144, k.ú. Vyšehrad</w:t>
      </w:r>
    </w:p>
    <w:p w14:paraId="3717BB55" w14:textId="4326E9F8" w:rsidR="00F87274" w:rsidRDefault="007E0D40" w:rsidP="00022B57">
      <w:pPr>
        <w:widowControl w:val="0"/>
        <w:ind w:right="147"/>
        <w:jc w:val="both"/>
        <w:rPr>
          <w:b/>
          <w:bCs/>
        </w:rPr>
      </w:pPr>
      <w:r>
        <w:rPr>
          <w:b/>
          <w:bCs/>
          <w:noProof/>
        </w:rPr>
        <w:drawing>
          <wp:inline distT="0" distB="0" distL="0" distR="0" wp14:anchorId="46EAB958" wp14:editId="6BED02AB">
            <wp:extent cx="5629631" cy="79629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30617" cy="7964295"/>
                    </a:xfrm>
                    <a:prstGeom prst="rect">
                      <a:avLst/>
                    </a:prstGeom>
                  </pic:spPr>
                </pic:pic>
              </a:graphicData>
            </a:graphic>
          </wp:inline>
        </w:drawing>
      </w:r>
    </w:p>
    <w:p w14:paraId="17C4D029" w14:textId="0D05A7C3" w:rsidR="007E0D40" w:rsidRPr="003A1791" w:rsidRDefault="007E0D40" w:rsidP="007E0D40">
      <w:pPr>
        <w:tabs>
          <w:tab w:val="left" w:pos="7230"/>
        </w:tabs>
        <w:jc w:val="both"/>
        <w:rPr>
          <w:b/>
          <w:bCs/>
          <w:sz w:val="22"/>
          <w:szCs w:val="22"/>
        </w:rPr>
      </w:pPr>
      <w:r w:rsidRPr="003A1791">
        <w:rPr>
          <w:b/>
          <w:bCs/>
          <w:sz w:val="22"/>
          <w:szCs w:val="22"/>
        </w:rPr>
        <w:t>Příloha č. 2</w:t>
      </w:r>
    </w:p>
    <w:p w14:paraId="689299DC" w14:textId="013BDE01" w:rsidR="00053E89" w:rsidRDefault="007E0D40" w:rsidP="007E0D40">
      <w:pPr>
        <w:spacing w:before="100" w:beforeAutospacing="1" w:after="100" w:afterAutospacing="1"/>
        <w:rPr>
          <w:color w:val="000000"/>
          <w:lang w:eastAsia="cs-CZ"/>
        </w:rPr>
      </w:pPr>
      <w:r>
        <w:rPr>
          <w:b/>
          <w:bCs/>
          <w:color w:val="000000"/>
          <w:lang w:eastAsia="cs-CZ"/>
        </w:rPr>
        <w:t>Vyznačení pronajatých pozemků</w:t>
      </w:r>
      <w:r w:rsidRPr="0088382F">
        <w:rPr>
          <w:b/>
          <w:bCs/>
          <w:color w:val="000000"/>
          <w:lang w:eastAsia="cs-CZ"/>
        </w:rPr>
        <w:t xml:space="preserve"> </w:t>
      </w:r>
      <w:r>
        <w:rPr>
          <w:color w:val="000000"/>
          <w:lang w:eastAsia="cs-CZ"/>
        </w:rPr>
        <w:t>–</w:t>
      </w:r>
      <w:r w:rsidRPr="0088382F">
        <w:rPr>
          <w:color w:val="000000"/>
          <w:lang w:eastAsia="cs-CZ"/>
        </w:rPr>
        <w:t xml:space="preserve"> </w:t>
      </w:r>
      <w:r>
        <w:rPr>
          <w:color w:val="000000"/>
          <w:lang w:eastAsia="cs-CZ"/>
        </w:rPr>
        <w:t>pozemek parc. č. 144 a část pozemku parc. č. 146, k.ú. Vyšehrad</w:t>
      </w:r>
      <w:r w:rsidR="00EF3108">
        <w:rPr>
          <w:color w:val="000000"/>
          <w:lang w:eastAsia="cs-CZ"/>
        </w:rPr>
        <w:t>, ohraničená ohradní zdí se vstupy a zábradlím na koruně hradebního valu.</w:t>
      </w:r>
    </w:p>
    <w:p w14:paraId="304BC492" w14:textId="79EB15CA" w:rsidR="00022B57" w:rsidRPr="00C3441A" w:rsidRDefault="00EF3108" w:rsidP="003A1791">
      <w:pPr>
        <w:widowControl w:val="0"/>
        <w:ind w:right="147"/>
        <w:jc w:val="center"/>
        <w:rPr>
          <w:b/>
          <w:bCs/>
        </w:rPr>
      </w:pPr>
      <w:r>
        <w:rPr>
          <w:b/>
          <w:bCs/>
          <w:noProof/>
        </w:rPr>
        <w:drawing>
          <wp:inline distT="0" distB="0" distL="0" distR="0" wp14:anchorId="3F8A49B1" wp14:editId="513B053E">
            <wp:extent cx="5667375" cy="7886336"/>
            <wp:effectExtent l="0" t="0" r="0"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rotWithShape="1">
                    <a:blip r:embed="rId12" cstate="print">
                      <a:extLst>
                        <a:ext uri="{28A0092B-C50C-407E-A947-70E740481C1C}">
                          <a14:useLocalDpi xmlns:a14="http://schemas.microsoft.com/office/drawing/2010/main" val="0"/>
                        </a:ext>
                      </a:extLst>
                    </a:blip>
                    <a:srcRect l="13596" t="15479" r="2301" b="1784"/>
                    <a:stretch/>
                  </pic:blipFill>
                  <pic:spPr bwMode="auto">
                    <a:xfrm>
                      <a:off x="0" y="0"/>
                      <a:ext cx="5696735" cy="7927191"/>
                    </a:xfrm>
                    <a:prstGeom prst="rect">
                      <a:avLst/>
                    </a:prstGeom>
                    <a:ln>
                      <a:noFill/>
                    </a:ln>
                    <a:extLst>
                      <a:ext uri="{53640926-AAD7-44D8-BBD7-CCE9431645EC}">
                        <a14:shadowObscured xmlns:a14="http://schemas.microsoft.com/office/drawing/2010/main"/>
                      </a:ext>
                    </a:extLst>
                  </pic:spPr>
                </pic:pic>
              </a:graphicData>
            </a:graphic>
          </wp:inline>
        </w:drawing>
      </w:r>
    </w:p>
    <w:sectPr w:rsidR="00022B57" w:rsidRPr="00C3441A" w:rsidSect="00F7417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A1FE5" w14:textId="77777777" w:rsidR="00875F9E" w:rsidRDefault="00875F9E" w:rsidP="004F24B2">
      <w:r>
        <w:separator/>
      </w:r>
    </w:p>
  </w:endnote>
  <w:endnote w:type="continuationSeparator" w:id="0">
    <w:p w14:paraId="194F1481" w14:textId="77777777" w:rsidR="00875F9E" w:rsidRDefault="00875F9E" w:rsidP="004F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Microsoft Sans Serif"/>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3A6C" w14:textId="43FBB595" w:rsidR="004F24B2" w:rsidRPr="004F24B2" w:rsidRDefault="004F24B2" w:rsidP="004F24B2">
    <w:pPr>
      <w:pStyle w:val="Zpat"/>
      <w:jc w:val="center"/>
    </w:pPr>
    <w:r w:rsidRPr="004F24B2">
      <w:t xml:space="preserve">Stránka </w:t>
    </w:r>
    <w:r w:rsidRPr="004F24B2">
      <w:rPr>
        <w:b/>
        <w:bCs/>
      </w:rPr>
      <w:fldChar w:fldCharType="begin"/>
    </w:r>
    <w:r w:rsidRPr="004F24B2">
      <w:rPr>
        <w:b/>
        <w:bCs/>
      </w:rPr>
      <w:instrText>PAGE  \* Arabic  \* MERGEFORMAT</w:instrText>
    </w:r>
    <w:r w:rsidRPr="004F24B2">
      <w:rPr>
        <w:b/>
        <w:bCs/>
      </w:rPr>
      <w:fldChar w:fldCharType="separate"/>
    </w:r>
    <w:r w:rsidR="00ED6E6D">
      <w:rPr>
        <w:b/>
        <w:bCs/>
        <w:noProof/>
      </w:rPr>
      <w:t>4</w:t>
    </w:r>
    <w:r w:rsidRPr="004F24B2">
      <w:rPr>
        <w:b/>
        <w:bCs/>
      </w:rPr>
      <w:fldChar w:fldCharType="end"/>
    </w:r>
    <w:r w:rsidRPr="004F24B2">
      <w:t xml:space="preserve"> z </w:t>
    </w:r>
    <w:r w:rsidRPr="004F24B2">
      <w:rPr>
        <w:b/>
        <w:bCs/>
      </w:rPr>
      <w:fldChar w:fldCharType="begin"/>
    </w:r>
    <w:r w:rsidRPr="004F24B2">
      <w:rPr>
        <w:b/>
        <w:bCs/>
      </w:rPr>
      <w:instrText>NUMPAGES  \* Arabic  \* MERGEFORMAT</w:instrText>
    </w:r>
    <w:r w:rsidRPr="004F24B2">
      <w:rPr>
        <w:b/>
        <w:bCs/>
      </w:rPr>
      <w:fldChar w:fldCharType="separate"/>
    </w:r>
    <w:r w:rsidR="00ED6E6D">
      <w:rPr>
        <w:b/>
        <w:bCs/>
        <w:noProof/>
      </w:rPr>
      <w:t>4</w:t>
    </w:r>
    <w:r w:rsidRPr="004F24B2">
      <w:rPr>
        <w:b/>
        <w:bCs/>
      </w:rPr>
      <w:fldChar w:fldCharType="end"/>
    </w:r>
  </w:p>
  <w:p w14:paraId="558740D0" w14:textId="40CE4361" w:rsidR="000C2C21" w:rsidRDefault="000C2C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F6C6C" w14:textId="77777777" w:rsidR="00875F9E" w:rsidRDefault="00875F9E" w:rsidP="004F24B2">
      <w:r>
        <w:separator/>
      </w:r>
    </w:p>
  </w:footnote>
  <w:footnote w:type="continuationSeparator" w:id="0">
    <w:p w14:paraId="644AB8A8" w14:textId="77777777" w:rsidR="00875F9E" w:rsidRDefault="00875F9E" w:rsidP="004F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CA59" w14:textId="61D9D9A8" w:rsidR="007B5E10" w:rsidRPr="00F368DB" w:rsidRDefault="007B5E10" w:rsidP="007B5E10">
    <w:pPr>
      <w:pStyle w:val="Standardnte"/>
      <w:tabs>
        <w:tab w:val="left" w:pos="828"/>
      </w:tabs>
      <w:jc w:val="righ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sidRPr="00FA0002">
      <w:rPr>
        <w:sz w:val="20"/>
      </w:rPr>
      <w:t>č. smlouvy</w:t>
    </w:r>
    <w:r w:rsidRPr="009215F3">
      <w:rPr>
        <w:sz w:val="20"/>
      </w:rPr>
      <w:t xml:space="preserve">: </w:t>
    </w:r>
    <w:r w:rsidRPr="009215F3">
      <w:rPr>
        <w:b/>
        <w:bCs/>
        <w:szCs w:val="24"/>
      </w:rPr>
      <w:t>S</w:t>
    </w:r>
    <w:r w:rsidR="00616C0E" w:rsidRPr="009215F3">
      <w:rPr>
        <w:b/>
        <w:bCs/>
        <w:szCs w:val="24"/>
      </w:rPr>
      <w:t>N</w:t>
    </w:r>
    <w:r w:rsidR="00557C65" w:rsidRPr="009215F3">
      <w:rPr>
        <w:b/>
        <w:bCs/>
        <w:szCs w:val="24"/>
      </w:rPr>
      <w:t>D</w:t>
    </w:r>
    <w:r w:rsidRPr="00C16247">
      <w:rPr>
        <w:b/>
        <w:bCs/>
        <w:szCs w:val="24"/>
      </w:rPr>
      <w:t>/</w:t>
    </w:r>
    <w:r w:rsidR="00C16247" w:rsidRPr="00C16247">
      <w:rPr>
        <w:b/>
        <w:bCs/>
        <w:szCs w:val="24"/>
      </w:rPr>
      <w:t>362</w:t>
    </w:r>
    <w:r w:rsidR="00215A46" w:rsidRPr="00C16247">
      <w:rPr>
        <w:b/>
        <w:bCs/>
        <w:szCs w:val="24"/>
      </w:rPr>
      <w:t>/202</w:t>
    </w:r>
    <w:r w:rsidR="00C60526" w:rsidRPr="00C16247">
      <w:rPr>
        <w:b/>
        <w:bCs/>
        <w:szCs w:val="24"/>
      </w:rPr>
      <w:t>3</w:t>
    </w:r>
  </w:p>
  <w:p w14:paraId="7F338F05" w14:textId="77777777" w:rsidR="007B5E10" w:rsidRPr="00F368DB" w:rsidRDefault="007B5E10" w:rsidP="007B5E10">
    <w:pPr>
      <w:pStyle w:val="Standardnte"/>
      <w:pBdr>
        <w:bottom w:val="single" w:sz="6" w:space="1" w:color="auto"/>
      </w:pBdr>
      <w:tabs>
        <w:tab w:val="left" w:pos="828"/>
      </w:tabs>
      <w:rPr>
        <w:sz w:val="20"/>
      </w:rPr>
    </w:pPr>
  </w:p>
  <w:p w14:paraId="7802B916" w14:textId="77777777" w:rsidR="007B5E10" w:rsidRDefault="007B5E10" w:rsidP="007B5E10">
    <w:pPr>
      <w:pStyle w:val="Zhlav"/>
    </w:pPr>
  </w:p>
  <w:p w14:paraId="7CFE5D48" w14:textId="77777777" w:rsidR="007B5E10" w:rsidRDefault="007B5E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BA8"/>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A31808"/>
    <w:multiLevelType w:val="multilevel"/>
    <w:tmpl w:val="06D21A1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63025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2870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0C6B7C"/>
    <w:multiLevelType w:val="multilevel"/>
    <w:tmpl w:val="71D6B530"/>
    <w:lvl w:ilvl="0">
      <w:start w:val="1"/>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8E4C27"/>
    <w:multiLevelType w:val="hybridMultilevel"/>
    <w:tmpl w:val="811EE6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615EED"/>
    <w:multiLevelType w:val="multilevel"/>
    <w:tmpl w:val="B082DF52"/>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1A59DC"/>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A0184A"/>
    <w:multiLevelType w:val="hybridMultilevel"/>
    <w:tmpl w:val="4ABA4FB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234E31"/>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426A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DE6C7C"/>
    <w:multiLevelType w:val="multilevel"/>
    <w:tmpl w:val="955C5AC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79726C"/>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10C43EA"/>
    <w:multiLevelType w:val="multilevel"/>
    <w:tmpl w:val="9914114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E96257"/>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2C22D9"/>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116D8C"/>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225693"/>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F486438"/>
    <w:multiLevelType w:val="hybridMultilevel"/>
    <w:tmpl w:val="53740FDC"/>
    <w:lvl w:ilvl="0" w:tplc="29FAA17A">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5A16D12"/>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6E58CD"/>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19"/>
  </w:num>
  <w:num w:numId="4">
    <w:abstractNumId w:val="13"/>
  </w:num>
  <w:num w:numId="5">
    <w:abstractNumId w:val="12"/>
  </w:num>
  <w:num w:numId="6">
    <w:abstractNumId w:val="2"/>
  </w:num>
  <w:num w:numId="7">
    <w:abstractNumId w:val="8"/>
  </w:num>
  <w:num w:numId="8">
    <w:abstractNumId w:val="18"/>
  </w:num>
  <w:num w:numId="9">
    <w:abstractNumId w:val="17"/>
  </w:num>
  <w:num w:numId="10">
    <w:abstractNumId w:val="3"/>
  </w:num>
  <w:num w:numId="11">
    <w:abstractNumId w:val="10"/>
  </w:num>
  <w:num w:numId="12">
    <w:abstractNumId w:val="0"/>
  </w:num>
  <w:num w:numId="13">
    <w:abstractNumId w:val="20"/>
  </w:num>
  <w:num w:numId="14">
    <w:abstractNumId w:val="4"/>
  </w:num>
  <w:num w:numId="15">
    <w:abstractNumId w:val="11"/>
  </w:num>
  <w:num w:numId="16">
    <w:abstractNumId w:val="7"/>
  </w:num>
  <w:num w:numId="17">
    <w:abstractNumId w:val="16"/>
  </w:num>
  <w:num w:numId="18">
    <w:abstractNumId w:val="5"/>
  </w:num>
  <w:num w:numId="19">
    <w:abstractNumId w:val="6"/>
  </w:num>
  <w:num w:numId="20">
    <w:abstractNumId w:val="9"/>
  </w:num>
  <w:num w:numId="21">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ynková Helena">
    <w15:presenceInfo w15:providerId="AD" w15:userId="S::martynkova@praha-vysehrad.cz::70df0114-e51d-409c-97ea-5215de1f4a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D9"/>
    <w:rsid w:val="00015ECB"/>
    <w:rsid w:val="000200DB"/>
    <w:rsid w:val="00022B57"/>
    <w:rsid w:val="00047014"/>
    <w:rsid w:val="000517FA"/>
    <w:rsid w:val="00052663"/>
    <w:rsid w:val="00052A05"/>
    <w:rsid w:val="00053E89"/>
    <w:rsid w:val="00054C1A"/>
    <w:rsid w:val="0005559E"/>
    <w:rsid w:val="00056979"/>
    <w:rsid w:val="00060030"/>
    <w:rsid w:val="000608AB"/>
    <w:rsid w:val="00065799"/>
    <w:rsid w:val="00071AB0"/>
    <w:rsid w:val="00077F23"/>
    <w:rsid w:val="00080AC0"/>
    <w:rsid w:val="000836D9"/>
    <w:rsid w:val="00084574"/>
    <w:rsid w:val="000871F3"/>
    <w:rsid w:val="0008767B"/>
    <w:rsid w:val="00091480"/>
    <w:rsid w:val="000A03F1"/>
    <w:rsid w:val="000B5CCC"/>
    <w:rsid w:val="000C1C4B"/>
    <w:rsid w:val="000C25A8"/>
    <w:rsid w:val="000C2C21"/>
    <w:rsid w:val="000C4222"/>
    <w:rsid w:val="000C4E0A"/>
    <w:rsid w:val="000C7DA7"/>
    <w:rsid w:val="000D0580"/>
    <w:rsid w:val="000D0AB6"/>
    <w:rsid w:val="000D4FCE"/>
    <w:rsid w:val="000E3471"/>
    <w:rsid w:val="000E6B70"/>
    <w:rsid w:val="000F4A8A"/>
    <w:rsid w:val="000F7CC3"/>
    <w:rsid w:val="000F7F33"/>
    <w:rsid w:val="00100805"/>
    <w:rsid w:val="00104B3D"/>
    <w:rsid w:val="00111F09"/>
    <w:rsid w:val="00116EE3"/>
    <w:rsid w:val="001238AD"/>
    <w:rsid w:val="001417F7"/>
    <w:rsid w:val="00145E64"/>
    <w:rsid w:val="00155976"/>
    <w:rsid w:val="001670A7"/>
    <w:rsid w:val="00170BAF"/>
    <w:rsid w:val="001728FE"/>
    <w:rsid w:val="001772B9"/>
    <w:rsid w:val="00181720"/>
    <w:rsid w:val="00181741"/>
    <w:rsid w:val="00185942"/>
    <w:rsid w:val="00185FF3"/>
    <w:rsid w:val="00186D5E"/>
    <w:rsid w:val="00194AF5"/>
    <w:rsid w:val="00195B8E"/>
    <w:rsid w:val="001961DB"/>
    <w:rsid w:val="00197E7C"/>
    <w:rsid w:val="001A0EBB"/>
    <w:rsid w:val="001B562C"/>
    <w:rsid w:val="001C7805"/>
    <w:rsid w:val="001D0116"/>
    <w:rsid w:val="001D1DBE"/>
    <w:rsid w:val="001D23ED"/>
    <w:rsid w:val="001E2F7A"/>
    <w:rsid w:val="001E5084"/>
    <w:rsid w:val="001E60E0"/>
    <w:rsid w:val="001E6CD6"/>
    <w:rsid w:val="001F3222"/>
    <w:rsid w:val="001F6907"/>
    <w:rsid w:val="00201C8A"/>
    <w:rsid w:val="00202A36"/>
    <w:rsid w:val="00207D74"/>
    <w:rsid w:val="0021251D"/>
    <w:rsid w:val="00213701"/>
    <w:rsid w:val="00213EA0"/>
    <w:rsid w:val="00215A46"/>
    <w:rsid w:val="0021700C"/>
    <w:rsid w:val="00221869"/>
    <w:rsid w:val="00223468"/>
    <w:rsid w:val="002255B2"/>
    <w:rsid w:val="00232FFE"/>
    <w:rsid w:val="00233726"/>
    <w:rsid w:val="00233EF4"/>
    <w:rsid w:val="00236AF2"/>
    <w:rsid w:val="00244322"/>
    <w:rsid w:val="00246144"/>
    <w:rsid w:val="002474AA"/>
    <w:rsid w:val="00250236"/>
    <w:rsid w:val="002540B6"/>
    <w:rsid w:val="00254DBA"/>
    <w:rsid w:val="00257075"/>
    <w:rsid w:val="002574A9"/>
    <w:rsid w:val="002619CF"/>
    <w:rsid w:val="002634D7"/>
    <w:rsid w:val="00266C73"/>
    <w:rsid w:val="0027034A"/>
    <w:rsid w:val="00275409"/>
    <w:rsid w:val="00276B20"/>
    <w:rsid w:val="00277A13"/>
    <w:rsid w:val="002877C4"/>
    <w:rsid w:val="00287B46"/>
    <w:rsid w:val="00292BD8"/>
    <w:rsid w:val="002A0BBA"/>
    <w:rsid w:val="002A2D07"/>
    <w:rsid w:val="002B0FE6"/>
    <w:rsid w:val="002C7415"/>
    <w:rsid w:val="002D2194"/>
    <w:rsid w:val="002D4FDF"/>
    <w:rsid w:val="002D5379"/>
    <w:rsid w:val="002E5A49"/>
    <w:rsid w:val="002F2E2D"/>
    <w:rsid w:val="002F3800"/>
    <w:rsid w:val="002F5EFE"/>
    <w:rsid w:val="00300B92"/>
    <w:rsid w:val="00301BCC"/>
    <w:rsid w:val="00302586"/>
    <w:rsid w:val="00302769"/>
    <w:rsid w:val="003031EE"/>
    <w:rsid w:val="003055BF"/>
    <w:rsid w:val="00314E87"/>
    <w:rsid w:val="00314F9B"/>
    <w:rsid w:val="00316C0F"/>
    <w:rsid w:val="003223C2"/>
    <w:rsid w:val="00322BCA"/>
    <w:rsid w:val="003322E0"/>
    <w:rsid w:val="0034673E"/>
    <w:rsid w:val="00354522"/>
    <w:rsid w:val="003578B1"/>
    <w:rsid w:val="003652A2"/>
    <w:rsid w:val="00366249"/>
    <w:rsid w:val="00367A8D"/>
    <w:rsid w:val="00370F58"/>
    <w:rsid w:val="00372E73"/>
    <w:rsid w:val="00394308"/>
    <w:rsid w:val="0039703C"/>
    <w:rsid w:val="00397A97"/>
    <w:rsid w:val="00397AAB"/>
    <w:rsid w:val="003A1791"/>
    <w:rsid w:val="003A3239"/>
    <w:rsid w:val="003A3B1C"/>
    <w:rsid w:val="003A4FB9"/>
    <w:rsid w:val="003A5006"/>
    <w:rsid w:val="003A517C"/>
    <w:rsid w:val="003A5812"/>
    <w:rsid w:val="003A600F"/>
    <w:rsid w:val="003B02AB"/>
    <w:rsid w:val="003B2B9B"/>
    <w:rsid w:val="003B5AF4"/>
    <w:rsid w:val="003C16ED"/>
    <w:rsid w:val="003C27FD"/>
    <w:rsid w:val="003C476D"/>
    <w:rsid w:val="003D2475"/>
    <w:rsid w:val="003D54D5"/>
    <w:rsid w:val="003E152F"/>
    <w:rsid w:val="003E74F7"/>
    <w:rsid w:val="003F618D"/>
    <w:rsid w:val="003F767B"/>
    <w:rsid w:val="00411C03"/>
    <w:rsid w:val="00411FCB"/>
    <w:rsid w:val="00411FFC"/>
    <w:rsid w:val="0041459D"/>
    <w:rsid w:val="004165C0"/>
    <w:rsid w:val="0042762B"/>
    <w:rsid w:val="00427FBD"/>
    <w:rsid w:val="00432C43"/>
    <w:rsid w:val="00435D19"/>
    <w:rsid w:val="004367C9"/>
    <w:rsid w:val="00443204"/>
    <w:rsid w:val="00445291"/>
    <w:rsid w:val="00450448"/>
    <w:rsid w:val="00461AE8"/>
    <w:rsid w:val="00467937"/>
    <w:rsid w:val="0047056A"/>
    <w:rsid w:val="00471938"/>
    <w:rsid w:val="00474EA1"/>
    <w:rsid w:val="00480B42"/>
    <w:rsid w:val="00480D92"/>
    <w:rsid w:val="004931AF"/>
    <w:rsid w:val="00494209"/>
    <w:rsid w:val="00496AE6"/>
    <w:rsid w:val="004A16B7"/>
    <w:rsid w:val="004A2113"/>
    <w:rsid w:val="004A3C5B"/>
    <w:rsid w:val="004A42CF"/>
    <w:rsid w:val="004B055E"/>
    <w:rsid w:val="004B23C8"/>
    <w:rsid w:val="004B3860"/>
    <w:rsid w:val="004B5DCD"/>
    <w:rsid w:val="004B7B38"/>
    <w:rsid w:val="004C5C88"/>
    <w:rsid w:val="004E3750"/>
    <w:rsid w:val="004F06FA"/>
    <w:rsid w:val="004F210F"/>
    <w:rsid w:val="004F24B2"/>
    <w:rsid w:val="004F2671"/>
    <w:rsid w:val="004F7018"/>
    <w:rsid w:val="004F7E4F"/>
    <w:rsid w:val="00500841"/>
    <w:rsid w:val="00501287"/>
    <w:rsid w:val="00505750"/>
    <w:rsid w:val="005130E9"/>
    <w:rsid w:val="00515CC3"/>
    <w:rsid w:val="005249E3"/>
    <w:rsid w:val="00531421"/>
    <w:rsid w:val="0053265B"/>
    <w:rsid w:val="005341AD"/>
    <w:rsid w:val="00535B41"/>
    <w:rsid w:val="00537E08"/>
    <w:rsid w:val="00540460"/>
    <w:rsid w:val="0054405A"/>
    <w:rsid w:val="00553C17"/>
    <w:rsid w:val="00557C65"/>
    <w:rsid w:val="00563C64"/>
    <w:rsid w:val="00565378"/>
    <w:rsid w:val="00565FFB"/>
    <w:rsid w:val="00574917"/>
    <w:rsid w:val="0057705D"/>
    <w:rsid w:val="00581BFC"/>
    <w:rsid w:val="00582AB5"/>
    <w:rsid w:val="00583202"/>
    <w:rsid w:val="00592368"/>
    <w:rsid w:val="00595B94"/>
    <w:rsid w:val="005A0BE3"/>
    <w:rsid w:val="005A138E"/>
    <w:rsid w:val="005A1AD6"/>
    <w:rsid w:val="005B6DBF"/>
    <w:rsid w:val="005C4659"/>
    <w:rsid w:val="005D33C6"/>
    <w:rsid w:val="005D5CB1"/>
    <w:rsid w:val="005E184E"/>
    <w:rsid w:val="005E4FF1"/>
    <w:rsid w:val="005E610A"/>
    <w:rsid w:val="005E781A"/>
    <w:rsid w:val="005F2FC3"/>
    <w:rsid w:val="005F6A9E"/>
    <w:rsid w:val="00600963"/>
    <w:rsid w:val="00602FDD"/>
    <w:rsid w:val="00603F6E"/>
    <w:rsid w:val="00604693"/>
    <w:rsid w:val="00604B45"/>
    <w:rsid w:val="00606C87"/>
    <w:rsid w:val="00606E7B"/>
    <w:rsid w:val="00616C0E"/>
    <w:rsid w:val="00622F03"/>
    <w:rsid w:val="00623360"/>
    <w:rsid w:val="00635452"/>
    <w:rsid w:val="0064017F"/>
    <w:rsid w:val="00642259"/>
    <w:rsid w:val="00653D5B"/>
    <w:rsid w:val="006609B5"/>
    <w:rsid w:val="00665CE8"/>
    <w:rsid w:val="00667B27"/>
    <w:rsid w:val="0067132E"/>
    <w:rsid w:val="006A3DC4"/>
    <w:rsid w:val="006A3EF7"/>
    <w:rsid w:val="006B0B1E"/>
    <w:rsid w:val="006B2517"/>
    <w:rsid w:val="006B42B7"/>
    <w:rsid w:val="006B4BC9"/>
    <w:rsid w:val="006B4E22"/>
    <w:rsid w:val="006B597E"/>
    <w:rsid w:val="006B5BEF"/>
    <w:rsid w:val="006C17E5"/>
    <w:rsid w:val="006C36CE"/>
    <w:rsid w:val="006D36A0"/>
    <w:rsid w:val="006D65D0"/>
    <w:rsid w:val="006E496B"/>
    <w:rsid w:val="006E64C3"/>
    <w:rsid w:val="006F0B12"/>
    <w:rsid w:val="006F6AC7"/>
    <w:rsid w:val="00703E15"/>
    <w:rsid w:val="007054C5"/>
    <w:rsid w:val="00712160"/>
    <w:rsid w:val="007158BB"/>
    <w:rsid w:val="007167DF"/>
    <w:rsid w:val="00720D1E"/>
    <w:rsid w:val="00725643"/>
    <w:rsid w:val="007429A9"/>
    <w:rsid w:val="0075315C"/>
    <w:rsid w:val="00755769"/>
    <w:rsid w:val="007643D2"/>
    <w:rsid w:val="007831F3"/>
    <w:rsid w:val="00784383"/>
    <w:rsid w:val="00790603"/>
    <w:rsid w:val="00796EC3"/>
    <w:rsid w:val="007A5B2B"/>
    <w:rsid w:val="007A5D32"/>
    <w:rsid w:val="007A7A6E"/>
    <w:rsid w:val="007B06D3"/>
    <w:rsid w:val="007B1DD1"/>
    <w:rsid w:val="007B4DCC"/>
    <w:rsid w:val="007B5E10"/>
    <w:rsid w:val="007B6C4E"/>
    <w:rsid w:val="007C1B07"/>
    <w:rsid w:val="007C6EAE"/>
    <w:rsid w:val="007D280D"/>
    <w:rsid w:val="007D6385"/>
    <w:rsid w:val="007E0D40"/>
    <w:rsid w:val="007E6CBC"/>
    <w:rsid w:val="007F3360"/>
    <w:rsid w:val="007F3B3E"/>
    <w:rsid w:val="007F5334"/>
    <w:rsid w:val="007F63A7"/>
    <w:rsid w:val="008052D0"/>
    <w:rsid w:val="00806369"/>
    <w:rsid w:val="008105BD"/>
    <w:rsid w:val="00811B40"/>
    <w:rsid w:val="00816233"/>
    <w:rsid w:val="00817815"/>
    <w:rsid w:val="0082098F"/>
    <w:rsid w:val="008311A3"/>
    <w:rsid w:val="00831AEF"/>
    <w:rsid w:val="008347A2"/>
    <w:rsid w:val="00853957"/>
    <w:rsid w:val="0085689F"/>
    <w:rsid w:val="0086239B"/>
    <w:rsid w:val="00863116"/>
    <w:rsid w:val="0087494F"/>
    <w:rsid w:val="00875F9E"/>
    <w:rsid w:val="008767A2"/>
    <w:rsid w:val="00880C20"/>
    <w:rsid w:val="008918FF"/>
    <w:rsid w:val="00891A91"/>
    <w:rsid w:val="008A1A56"/>
    <w:rsid w:val="008B7C41"/>
    <w:rsid w:val="008B7C89"/>
    <w:rsid w:val="008C1E7F"/>
    <w:rsid w:val="008C627A"/>
    <w:rsid w:val="008D6EA8"/>
    <w:rsid w:val="008E0174"/>
    <w:rsid w:val="008F1DBF"/>
    <w:rsid w:val="0090198D"/>
    <w:rsid w:val="00910547"/>
    <w:rsid w:val="0091777C"/>
    <w:rsid w:val="009215F3"/>
    <w:rsid w:val="0092556F"/>
    <w:rsid w:val="00927F09"/>
    <w:rsid w:val="009438E4"/>
    <w:rsid w:val="009467F1"/>
    <w:rsid w:val="00947BF6"/>
    <w:rsid w:val="009512CF"/>
    <w:rsid w:val="009513A6"/>
    <w:rsid w:val="00957DF6"/>
    <w:rsid w:val="00962384"/>
    <w:rsid w:val="00962A5D"/>
    <w:rsid w:val="00964592"/>
    <w:rsid w:val="00976868"/>
    <w:rsid w:val="009805E1"/>
    <w:rsid w:val="00984419"/>
    <w:rsid w:val="009911C0"/>
    <w:rsid w:val="00993FC2"/>
    <w:rsid w:val="009963F5"/>
    <w:rsid w:val="009A62AD"/>
    <w:rsid w:val="009B132B"/>
    <w:rsid w:val="009B2227"/>
    <w:rsid w:val="009B3D51"/>
    <w:rsid w:val="009B49CF"/>
    <w:rsid w:val="009B55B8"/>
    <w:rsid w:val="009B5F2E"/>
    <w:rsid w:val="009B65A1"/>
    <w:rsid w:val="009B7CF1"/>
    <w:rsid w:val="009C2D8F"/>
    <w:rsid w:val="009D2304"/>
    <w:rsid w:val="009D37BC"/>
    <w:rsid w:val="009D6EC6"/>
    <w:rsid w:val="009E087E"/>
    <w:rsid w:val="009E3EFD"/>
    <w:rsid w:val="009E63B7"/>
    <w:rsid w:val="009F229A"/>
    <w:rsid w:val="009F79A2"/>
    <w:rsid w:val="00A02C94"/>
    <w:rsid w:val="00A033B0"/>
    <w:rsid w:val="00A12962"/>
    <w:rsid w:val="00A16E7E"/>
    <w:rsid w:val="00A1709F"/>
    <w:rsid w:val="00A200E7"/>
    <w:rsid w:val="00A22D7C"/>
    <w:rsid w:val="00A23980"/>
    <w:rsid w:val="00A31486"/>
    <w:rsid w:val="00A3276A"/>
    <w:rsid w:val="00A32F67"/>
    <w:rsid w:val="00A33AC2"/>
    <w:rsid w:val="00A34724"/>
    <w:rsid w:val="00A462C9"/>
    <w:rsid w:val="00A52585"/>
    <w:rsid w:val="00A5308B"/>
    <w:rsid w:val="00A54FF2"/>
    <w:rsid w:val="00A61E16"/>
    <w:rsid w:val="00A6667C"/>
    <w:rsid w:val="00A716D9"/>
    <w:rsid w:val="00A720B8"/>
    <w:rsid w:val="00A73191"/>
    <w:rsid w:val="00A76B88"/>
    <w:rsid w:val="00A819EE"/>
    <w:rsid w:val="00A84160"/>
    <w:rsid w:val="00A925B0"/>
    <w:rsid w:val="00AA2608"/>
    <w:rsid w:val="00AA27C6"/>
    <w:rsid w:val="00AA627A"/>
    <w:rsid w:val="00AB2666"/>
    <w:rsid w:val="00AB41B2"/>
    <w:rsid w:val="00AB4716"/>
    <w:rsid w:val="00AD2131"/>
    <w:rsid w:val="00AD37FC"/>
    <w:rsid w:val="00AD4656"/>
    <w:rsid w:val="00AF02C7"/>
    <w:rsid w:val="00AF2B10"/>
    <w:rsid w:val="00B02437"/>
    <w:rsid w:val="00B02DD5"/>
    <w:rsid w:val="00B0332E"/>
    <w:rsid w:val="00B04FE7"/>
    <w:rsid w:val="00B055AF"/>
    <w:rsid w:val="00B07D62"/>
    <w:rsid w:val="00B11879"/>
    <w:rsid w:val="00B12088"/>
    <w:rsid w:val="00B136A5"/>
    <w:rsid w:val="00B14DB7"/>
    <w:rsid w:val="00B15536"/>
    <w:rsid w:val="00B15653"/>
    <w:rsid w:val="00B20145"/>
    <w:rsid w:val="00B2061B"/>
    <w:rsid w:val="00B25187"/>
    <w:rsid w:val="00B26A53"/>
    <w:rsid w:val="00B27C99"/>
    <w:rsid w:val="00B325C9"/>
    <w:rsid w:val="00B34971"/>
    <w:rsid w:val="00B56ABD"/>
    <w:rsid w:val="00B65C22"/>
    <w:rsid w:val="00B662C5"/>
    <w:rsid w:val="00B70FBA"/>
    <w:rsid w:val="00B7414D"/>
    <w:rsid w:val="00B7429A"/>
    <w:rsid w:val="00B7583A"/>
    <w:rsid w:val="00B75B7A"/>
    <w:rsid w:val="00B8431E"/>
    <w:rsid w:val="00B85D3C"/>
    <w:rsid w:val="00B87AA9"/>
    <w:rsid w:val="00B91228"/>
    <w:rsid w:val="00B937D5"/>
    <w:rsid w:val="00B94E61"/>
    <w:rsid w:val="00BA0BA9"/>
    <w:rsid w:val="00BA276E"/>
    <w:rsid w:val="00BA46C7"/>
    <w:rsid w:val="00BC1E62"/>
    <w:rsid w:val="00BC372A"/>
    <w:rsid w:val="00BD05F0"/>
    <w:rsid w:val="00BD0B92"/>
    <w:rsid w:val="00BD13E9"/>
    <w:rsid w:val="00BD178D"/>
    <w:rsid w:val="00BD3677"/>
    <w:rsid w:val="00BD4812"/>
    <w:rsid w:val="00BD5384"/>
    <w:rsid w:val="00BE5F96"/>
    <w:rsid w:val="00BE64E0"/>
    <w:rsid w:val="00C02E21"/>
    <w:rsid w:val="00C0474A"/>
    <w:rsid w:val="00C06FC5"/>
    <w:rsid w:val="00C10F17"/>
    <w:rsid w:val="00C11E4C"/>
    <w:rsid w:val="00C14195"/>
    <w:rsid w:val="00C16247"/>
    <w:rsid w:val="00C24E0F"/>
    <w:rsid w:val="00C26822"/>
    <w:rsid w:val="00C3441A"/>
    <w:rsid w:val="00C4517D"/>
    <w:rsid w:val="00C4742B"/>
    <w:rsid w:val="00C4774C"/>
    <w:rsid w:val="00C533BC"/>
    <w:rsid w:val="00C57750"/>
    <w:rsid w:val="00C57B36"/>
    <w:rsid w:val="00C60526"/>
    <w:rsid w:val="00C74FE6"/>
    <w:rsid w:val="00C813ED"/>
    <w:rsid w:val="00C82803"/>
    <w:rsid w:val="00C864D6"/>
    <w:rsid w:val="00C87E4A"/>
    <w:rsid w:val="00C913B1"/>
    <w:rsid w:val="00C929A8"/>
    <w:rsid w:val="00C931E1"/>
    <w:rsid w:val="00C97835"/>
    <w:rsid w:val="00CA1790"/>
    <w:rsid w:val="00CA25A7"/>
    <w:rsid w:val="00CA27EE"/>
    <w:rsid w:val="00CA3D88"/>
    <w:rsid w:val="00CB1CB0"/>
    <w:rsid w:val="00CB4B98"/>
    <w:rsid w:val="00CB6270"/>
    <w:rsid w:val="00CC2561"/>
    <w:rsid w:val="00CC4720"/>
    <w:rsid w:val="00CC5BFD"/>
    <w:rsid w:val="00CD4D14"/>
    <w:rsid w:val="00CD5018"/>
    <w:rsid w:val="00CD5505"/>
    <w:rsid w:val="00CD7736"/>
    <w:rsid w:val="00CF0331"/>
    <w:rsid w:val="00CF6BF9"/>
    <w:rsid w:val="00D024F2"/>
    <w:rsid w:val="00D033AE"/>
    <w:rsid w:val="00D0477B"/>
    <w:rsid w:val="00D0615D"/>
    <w:rsid w:val="00D13A96"/>
    <w:rsid w:val="00D1462B"/>
    <w:rsid w:val="00D17F41"/>
    <w:rsid w:val="00D219E8"/>
    <w:rsid w:val="00D240D3"/>
    <w:rsid w:val="00D32571"/>
    <w:rsid w:val="00D32FFD"/>
    <w:rsid w:val="00D36945"/>
    <w:rsid w:val="00D40B06"/>
    <w:rsid w:val="00D43589"/>
    <w:rsid w:val="00D437F9"/>
    <w:rsid w:val="00D50827"/>
    <w:rsid w:val="00D51F59"/>
    <w:rsid w:val="00D539BC"/>
    <w:rsid w:val="00D57C8F"/>
    <w:rsid w:val="00D6286D"/>
    <w:rsid w:val="00D6365E"/>
    <w:rsid w:val="00D64B99"/>
    <w:rsid w:val="00D64E3C"/>
    <w:rsid w:val="00D652E2"/>
    <w:rsid w:val="00D7276A"/>
    <w:rsid w:val="00D73BB1"/>
    <w:rsid w:val="00D75FD9"/>
    <w:rsid w:val="00D833C5"/>
    <w:rsid w:val="00D83C2C"/>
    <w:rsid w:val="00D86251"/>
    <w:rsid w:val="00D92BCB"/>
    <w:rsid w:val="00DB18FE"/>
    <w:rsid w:val="00DB252E"/>
    <w:rsid w:val="00DB70FB"/>
    <w:rsid w:val="00DB7F02"/>
    <w:rsid w:val="00DC0E32"/>
    <w:rsid w:val="00DC4A78"/>
    <w:rsid w:val="00DD1047"/>
    <w:rsid w:val="00DD2557"/>
    <w:rsid w:val="00DD5A4D"/>
    <w:rsid w:val="00DD5CA6"/>
    <w:rsid w:val="00DD62CA"/>
    <w:rsid w:val="00E00BA4"/>
    <w:rsid w:val="00E033AA"/>
    <w:rsid w:val="00E2020C"/>
    <w:rsid w:val="00E22485"/>
    <w:rsid w:val="00E22796"/>
    <w:rsid w:val="00E246E1"/>
    <w:rsid w:val="00E247B7"/>
    <w:rsid w:val="00E27C5F"/>
    <w:rsid w:val="00E33ADA"/>
    <w:rsid w:val="00E40065"/>
    <w:rsid w:val="00E47377"/>
    <w:rsid w:val="00E53B12"/>
    <w:rsid w:val="00E53C44"/>
    <w:rsid w:val="00E55BCF"/>
    <w:rsid w:val="00E721E2"/>
    <w:rsid w:val="00E73B69"/>
    <w:rsid w:val="00E75132"/>
    <w:rsid w:val="00E76AFF"/>
    <w:rsid w:val="00E7712A"/>
    <w:rsid w:val="00E86F5D"/>
    <w:rsid w:val="00E91AEF"/>
    <w:rsid w:val="00E95FCE"/>
    <w:rsid w:val="00E964BB"/>
    <w:rsid w:val="00EA0973"/>
    <w:rsid w:val="00EB0EF6"/>
    <w:rsid w:val="00EB26BB"/>
    <w:rsid w:val="00EB68D6"/>
    <w:rsid w:val="00EC1519"/>
    <w:rsid w:val="00EC2295"/>
    <w:rsid w:val="00EC41CB"/>
    <w:rsid w:val="00EC4408"/>
    <w:rsid w:val="00ED0730"/>
    <w:rsid w:val="00ED6E6D"/>
    <w:rsid w:val="00EE3393"/>
    <w:rsid w:val="00EE6078"/>
    <w:rsid w:val="00EE6C8E"/>
    <w:rsid w:val="00EF14D5"/>
    <w:rsid w:val="00EF3108"/>
    <w:rsid w:val="00EF3545"/>
    <w:rsid w:val="00EF3D86"/>
    <w:rsid w:val="00F10D2C"/>
    <w:rsid w:val="00F15C30"/>
    <w:rsid w:val="00F22644"/>
    <w:rsid w:val="00F3637D"/>
    <w:rsid w:val="00F3657B"/>
    <w:rsid w:val="00F37552"/>
    <w:rsid w:val="00F508A9"/>
    <w:rsid w:val="00F52322"/>
    <w:rsid w:val="00F570AF"/>
    <w:rsid w:val="00F637C3"/>
    <w:rsid w:val="00F71E7D"/>
    <w:rsid w:val="00F74174"/>
    <w:rsid w:val="00F7425A"/>
    <w:rsid w:val="00F75181"/>
    <w:rsid w:val="00F85E9B"/>
    <w:rsid w:val="00F87274"/>
    <w:rsid w:val="00F94EBC"/>
    <w:rsid w:val="00FA3D3D"/>
    <w:rsid w:val="00FA451D"/>
    <w:rsid w:val="00FB1EE1"/>
    <w:rsid w:val="00FB2C1E"/>
    <w:rsid w:val="00FB45AF"/>
    <w:rsid w:val="00FB47F9"/>
    <w:rsid w:val="00FB698A"/>
    <w:rsid w:val="00FC3FD6"/>
    <w:rsid w:val="00FC45B5"/>
    <w:rsid w:val="00FD2F27"/>
    <w:rsid w:val="00FE7C81"/>
    <w:rsid w:val="00FF05B0"/>
    <w:rsid w:val="00FF6C40"/>
    <w:rsid w:val="00FF6E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8716"/>
  <w15:chartTrackingRefBased/>
  <w15:docId w15:val="{097A9258-01E5-4022-ADAD-C28F9813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6A5"/>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qFormat/>
    <w:rsid w:val="00F37552"/>
    <w:pPr>
      <w:keepNext/>
      <w:outlineLvl w:val="0"/>
    </w:pPr>
    <w:rPr>
      <w:b/>
      <w:sz w:val="24"/>
      <w:lang w:eastAsia="cs-CZ"/>
    </w:rPr>
  </w:style>
  <w:style w:type="paragraph" w:styleId="Nadpis2">
    <w:name w:val="heading 2"/>
    <w:basedOn w:val="Normln"/>
    <w:next w:val="Normln"/>
    <w:link w:val="Nadpis2Char"/>
    <w:uiPriority w:val="9"/>
    <w:semiHidden/>
    <w:unhideWhenUsed/>
    <w:qFormat/>
    <w:rsid w:val="003A4FB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716D9"/>
    <w:pPr>
      <w:spacing w:after="0" w:line="240" w:lineRule="auto"/>
    </w:pPr>
  </w:style>
  <w:style w:type="paragraph" w:styleId="Odstavecseseznamem">
    <w:name w:val="List Paragraph"/>
    <w:basedOn w:val="Normln"/>
    <w:uiPriority w:val="34"/>
    <w:qFormat/>
    <w:rsid w:val="00DB70FB"/>
    <w:pPr>
      <w:ind w:left="720"/>
      <w:contextualSpacing/>
    </w:pPr>
  </w:style>
  <w:style w:type="paragraph" w:styleId="Zkladntext">
    <w:name w:val="Body Text"/>
    <w:basedOn w:val="Normln"/>
    <w:link w:val="ZkladntextChar"/>
    <w:rsid w:val="00D219E8"/>
    <w:pPr>
      <w:widowControl w:val="0"/>
      <w:ind w:right="-137"/>
    </w:pPr>
    <w:rPr>
      <w:sz w:val="24"/>
    </w:rPr>
  </w:style>
  <w:style w:type="character" w:customStyle="1" w:styleId="ZkladntextChar">
    <w:name w:val="Základní text Char"/>
    <w:basedOn w:val="Standardnpsmoodstavce"/>
    <w:link w:val="Zkladntext"/>
    <w:rsid w:val="00D219E8"/>
    <w:rPr>
      <w:rFonts w:ascii="Times New Roman" w:eastAsia="Times New Roman" w:hAnsi="Times New Roman" w:cs="Times New Roman"/>
      <w:sz w:val="24"/>
      <w:szCs w:val="20"/>
    </w:rPr>
  </w:style>
  <w:style w:type="paragraph" w:styleId="Zhlav">
    <w:name w:val="header"/>
    <w:basedOn w:val="Normln"/>
    <w:link w:val="ZhlavChar"/>
    <w:uiPriority w:val="99"/>
    <w:unhideWhenUsed/>
    <w:rsid w:val="004F24B2"/>
    <w:pPr>
      <w:tabs>
        <w:tab w:val="center" w:pos="4536"/>
        <w:tab w:val="right" w:pos="9072"/>
      </w:tabs>
    </w:pPr>
  </w:style>
  <w:style w:type="character" w:customStyle="1" w:styleId="ZhlavChar">
    <w:name w:val="Záhlaví Char"/>
    <w:basedOn w:val="Standardnpsmoodstavce"/>
    <w:link w:val="Zhlav"/>
    <w:uiPriority w:val="99"/>
    <w:rsid w:val="004F24B2"/>
    <w:rPr>
      <w:rFonts w:ascii="Times New Roman" w:eastAsia="Times New Roman" w:hAnsi="Times New Roman" w:cs="Times New Roman"/>
      <w:sz w:val="20"/>
      <w:szCs w:val="20"/>
    </w:rPr>
  </w:style>
  <w:style w:type="paragraph" w:styleId="Zpat">
    <w:name w:val="footer"/>
    <w:basedOn w:val="Normln"/>
    <w:link w:val="ZpatChar"/>
    <w:uiPriority w:val="99"/>
    <w:unhideWhenUsed/>
    <w:rsid w:val="004F24B2"/>
    <w:pPr>
      <w:tabs>
        <w:tab w:val="center" w:pos="4536"/>
        <w:tab w:val="right" w:pos="9072"/>
      </w:tabs>
    </w:pPr>
  </w:style>
  <w:style w:type="character" w:customStyle="1" w:styleId="ZpatChar">
    <w:name w:val="Zápatí Char"/>
    <w:basedOn w:val="Standardnpsmoodstavce"/>
    <w:link w:val="Zpat"/>
    <w:uiPriority w:val="99"/>
    <w:rsid w:val="004F24B2"/>
    <w:rPr>
      <w:rFonts w:ascii="Times New Roman" w:eastAsia="Times New Roman" w:hAnsi="Times New Roman" w:cs="Times New Roman"/>
      <w:sz w:val="20"/>
      <w:szCs w:val="20"/>
    </w:rPr>
  </w:style>
  <w:style w:type="paragraph" w:styleId="Normlnweb">
    <w:name w:val="Normal (Web)"/>
    <w:basedOn w:val="Normln"/>
    <w:uiPriority w:val="99"/>
    <w:unhideWhenUsed/>
    <w:rsid w:val="00F37552"/>
    <w:pPr>
      <w:spacing w:before="100" w:beforeAutospacing="1" w:after="100" w:afterAutospacing="1"/>
    </w:pPr>
    <w:rPr>
      <w:sz w:val="24"/>
      <w:szCs w:val="24"/>
      <w:lang w:eastAsia="cs-CZ"/>
    </w:rPr>
  </w:style>
  <w:style w:type="character" w:customStyle="1" w:styleId="Nadpis1Char">
    <w:name w:val="Nadpis 1 Char"/>
    <w:basedOn w:val="Standardnpsmoodstavce"/>
    <w:link w:val="Nadpis1"/>
    <w:rsid w:val="00F37552"/>
    <w:rPr>
      <w:rFonts w:ascii="Times New Roman" w:eastAsia="Times New Roman" w:hAnsi="Times New Roman" w:cs="Times New Roman"/>
      <w:b/>
      <w:sz w:val="24"/>
      <w:szCs w:val="20"/>
      <w:lang w:eastAsia="cs-CZ"/>
    </w:rPr>
  </w:style>
  <w:style w:type="paragraph" w:styleId="Textbubliny">
    <w:name w:val="Balloon Text"/>
    <w:basedOn w:val="Normln"/>
    <w:link w:val="TextbublinyChar"/>
    <w:uiPriority w:val="99"/>
    <w:semiHidden/>
    <w:unhideWhenUsed/>
    <w:rsid w:val="00BC1E6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1E62"/>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0E6B70"/>
    <w:rPr>
      <w:sz w:val="16"/>
      <w:szCs w:val="16"/>
    </w:rPr>
  </w:style>
  <w:style w:type="paragraph" w:styleId="Textkomente">
    <w:name w:val="annotation text"/>
    <w:basedOn w:val="Normln"/>
    <w:link w:val="TextkomenteChar"/>
    <w:uiPriority w:val="99"/>
    <w:unhideWhenUsed/>
    <w:rsid w:val="000E6B70"/>
  </w:style>
  <w:style w:type="character" w:customStyle="1" w:styleId="TextkomenteChar">
    <w:name w:val="Text komentáře Char"/>
    <w:basedOn w:val="Standardnpsmoodstavce"/>
    <w:link w:val="Textkomente"/>
    <w:uiPriority w:val="99"/>
    <w:rsid w:val="000E6B70"/>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0E6B70"/>
    <w:rPr>
      <w:b/>
      <w:bCs/>
    </w:rPr>
  </w:style>
  <w:style w:type="character" w:customStyle="1" w:styleId="PedmtkomenteChar">
    <w:name w:val="Předmět komentáře Char"/>
    <w:basedOn w:val="TextkomenteChar"/>
    <w:link w:val="Pedmtkomente"/>
    <w:uiPriority w:val="99"/>
    <w:semiHidden/>
    <w:rsid w:val="000E6B70"/>
    <w:rPr>
      <w:rFonts w:ascii="Times New Roman" w:eastAsia="Times New Roman" w:hAnsi="Times New Roman" w:cs="Times New Roman"/>
      <w:b/>
      <w:bCs/>
      <w:sz w:val="20"/>
      <w:szCs w:val="20"/>
    </w:rPr>
  </w:style>
  <w:style w:type="paragraph" w:customStyle="1" w:styleId="Standardnte">
    <w:name w:val="Standardní te"/>
    <w:rsid w:val="007B5E10"/>
    <w:pPr>
      <w:spacing w:after="0" w:line="240" w:lineRule="auto"/>
    </w:pPr>
    <w:rPr>
      <w:rFonts w:ascii="Times New Roman" w:eastAsia="Times New Roman" w:hAnsi="Times New Roman" w:cs="Times New Roman"/>
      <w:snapToGrid w:val="0"/>
      <w:color w:val="000000"/>
      <w:sz w:val="24"/>
      <w:szCs w:val="20"/>
      <w:lang w:eastAsia="cs-CZ"/>
    </w:rPr>
  </w:style>
  <w:style w:type="character" w:styleId="Hypertextovodkaz">
    <w:name w:val="Hyperlink"/>
    <w:uiPriority w:val="99"/>
    <w:unhideWhenUsed/>
    <w:rsid w:val="00831AEF"/>
    <w:rPr>
      <w:color w:val="0563C1"/>
      <w:u w:val="single"/>
    </w:rPr>
  </w:style>
  <w:style w:type="paragraph" w:customStyle="1" w:styleId="Standard">
    <w:name w:val="Standard"/>
    <w:rsid w:val="00616C0E"/>
    <w:pPr>
      <w:widowControl w:val="0"/>
      <w:suppressAutoHyphens/>
      <w:autoSpaceDN w:val="0"/>
      <w:spacing w:after="0" w:line="240" w:lineRule="auto"/>
      <w:textAlignment w:val="baseline"/>
    </w:pPr>
    <w:rPr>
      <w:rFonts w:ascii="MS Sans Serif" w:eastAsia="Times New Roman" w:hAnsi="MS Sans Serif" w:cs="Times New Roman"/>
      <w:kern w:val="3"/>
      <w:sz w:val="20"/>
      <w:szCs w:val="20"/>
      <w:lang w:val="en-US" w:eastAsia="zh-CN"/>
    </w:rPr>
  </w:style>
  <w:style w:type="paragraph" w:customStyle="1" w:styleId="Textbody">
    <w:name w:val="Text body"/>
    <w:basedOn w:val="Standard"/>
    <w:rsid w:val="008B7C89"/>
    <w:rPr>
      <w:rFonts w:ascii="Times New Roman" w:hAnsi="Times New Roman"/>
      <w:sz w:val="24"/>
      <w:lang w:val="cs-CZ"/>
    </w:rPr>
  </w:style>
  <w:style w:type="character" w:customStyle="1" w:styleId="Nadpis2Char">
    <w:name w:val="Nadpis 2 Char"/>
    <w:basedOn w:val="Standardnpsmoodstavce"/>
    <w:link w:val="Nadpis2"/>
    <w:uiPriority w:val="9"/>
    <w:semiHidden/>
    <w:rsid w:val="003A4FB9"/>
    <w:rPr>
      <w:rFonts w:asciiTheme="majorHAnsi" w:eastAsiaTheme="majorEastAsia" w:hAnsiTheme="majorHAnsi" w:cstheme="majorBidi"/>
      <w:color w:val="2F5496" w:themeColor="accent1" w:themeShade="BF"/>
      <w:sz w:val="26"/>
      <w:szCs w:val="26"/>
    </w:rPr>
  </w:style>
  <w:style w:type="paragraph" w:styleId="Revize">
    <w:name w:val="Revision"/>
    <w:hidden/>
    <w:uiPriority w:val="99"/>
    <w:semiHidden/>
    <w:rsid w:val="003A5006"/>
    <w:pPr>
      <w:spacing w:after="0" w:line="240" w:lineRule="auto"/>
    </w:pPr>
    <w:rPr>
      <w:rFonts w:ascii="Times New Roman" w:eastAsia="Times New Roman" w:hAnsi="Times New Roman" w:cs="Times New Roman"/>
      <w:sz w:val="20"/>
      <w:szCs w:val="20"/>
    </w:rPr>
  </w:style>
  <w:style w:type="character" w:styleId="Nevyeenzmnka">
    <w:name w:val="Unresolved Mention"/>
    <w:basedOn w:val="Standardnpsmoodstavce"/>
    <w:uiPriority w:val="99"/>
    <w:semiHidden/>
    <w:unhideWhenUsed/>
    <w:rsid w:val="00DD6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393868">
      <w:bodyDiv w:val="1"/>
      <w:marLeft w:val="0"/>
      <w:marRight w:val="0"/>
      <w:marTop w:val="0"/>
      <w:marBottom w:val="0"/>
      <w:divBdr>
        <w:top w:val="none" w:sz="0" w:space="0" w:color="auto"/>
        <w:left w:val="none" w:sz="0" w:space="0" w:color="auto"/>
        <w:bottom w:val="none" w:sz="0" w:space="0" w:color="auto"/>
        <w:right w:val="none" w:sz="0" w:space="0" w:color="auto"/>
      </w:divBdr>
    </w:div>
    <w:div w:id="1137841370">
      <w:bodyDiv w:val="1"/>
      <w:marLeft w:val="0"/>
      <w:marRight w:val="0"/>
      <w:marTop w:val="0"/>
      <w:marBottom w:val="0"/>
      <w:divBdr>
        <w:top w:val="none" w:sz="0" w:space="0" w:color="auto"/>
        <w:left w:val="none" w:sz="0" w:space="0" w:color="auto"/>
        <w:bottom w:val="none" w:sz="0" w:space="0" w:color="auto"/>
        <w:right w:val="none" w:sz="0" w:space="0" w:color="auto"/>
      </w:divBdr>
    </w:div>
    <w:div w:id="1174687591">
      <w:bodyDiv w:val="1"/>
      <w:marLeft w:val="0"/>
      <w:marRight w:val="0"/>
      <w:marTop w:val="0"/>
      <w:marBottom w:val="0"/>
      <w:divBdr>
        <w:top w:val="none" w:sz="0" w:space="0" w:color="auto"/>
        <w:left w:val="none" w:sz="0" w:space="0" w:color="auto"/>
        <w:bottom w:val="none" w:sz="0" w:space="0" w:color="auto"/>
        <w:right w:val="none" w:sz="0" w:space="0" w:color="auto"/>
      </w:divBdr>
    </w:div>
    <w:div w:id="1355958557">
      <w:bodyDiv w:val="1"/>
      <w:marLeft w:val="0"/>
      <w:marRight w:val="0"/>
      <w:marTop w:val="0"/>
      <w:marBottom w:val="0"/>
      <w:divBdr>
        <w:top w:val="none" w:sz="0" w:space="0" w:color="auto"/>
        <w:left w:val="none" w:sz="0" w:space="0" w:color="auto"/>
        <w:bottom w:val="none" w:sz="0" w:space="0" w:color="auto"/>
        <w:right w:val="none" w:sz="0" w:space="0" w:color="auto"/>
      </w:divBdr>
    </w:div>
    <w:div w:id="1532911617">
      <w:bodyDiv w:val="1"/>
      <w:marLeft w:val="0"/>
      <w:marRight w:val="0"/>
      <w:marTop w:val="0"/>
      <w:marBottom w:val="0"/>
      <w:divBdr>
        <w:top w:val="none" w:sz="0" w:space="0" w:color="auto"/>
        <w:left w:val="none" w:sz="0" w:space="0" w:color="auto"/>
        <w:bottom w:val="none" w:sz="0" w:space="0" w:color="auto"/>
        <w:right w:val="none" w:sz="0" w:space="0" w:color="auto"/>
      </w:divBdr>
    </w:div>
    <w:div w:id="1971937399">
      <w:bodyDiv w:val="1"/>
      <w:marLeft w:val="0"/>
      <w:marRight w:val="0"/>
      <w:marTop w:val="0"/>
      <w:marBottom w:val="0"/>
      <w:divBdr>
        <w:top w:val="none" w:sz="0" w:space="0" w:color="auto"/>
        <w:left w:val="none" w:sz="0" w:space="0" w:color="auto"/>
        <w:bottom w:val="none" w:sz="0" w:space="0" w:color="auto"/>
        <w:right w:val="none" w:sz="0" w:space="0" w:color="auto"/>
      </w:divBdr>
    </w:div>
    <w:div w:id="20116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A4D120944DE94EB3D4217C04CBF5DD" ma:contentTypeVersion="16" ma:contentTypeDescription="Vytvoří nový dokument" ma:contentTypeScope="" ma:versionID="e42a9ab0dd5b207ed257bf83d6bfe0ea">
  <xsd:schema xmlns:xsd="http://www.w3.org/2001/XMLSchema" xmlns:xs="http://www.w3.org/2001/XMLSchema" xmlns:p="http://schemas.microsoft.com/office/2006/metadata/properties" xmlns:ns2="467ad7b2-4e01-4b09-899f-5ec470a2304f" xmlns:ns3="d53d01b9-b4e0-4381-85e8-2f668adc0ee9" targetNamespace="http://schemas.microsoft.com/office/2006/metadata/properties" ma:root="true" ma:fieldsID="e5f495e9540889bb82bf47e4d6454dab" ns2:_="" ns3:_="">
    <xsd:import namespace="467ad7b2-4e01-4b09-899f-5ec470a2304f"/>
    <xsd:import namespace="d53d01b9-b4e0-4381-85e8-2f668adc0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ad7b2-4e01-4b09-899f-5ec470a2304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12a3f47-08c8-43e2-ad7a-a2e15a8f289d}" ma:internalName="TaxCatchAll" ma:showField="CatchAllData" ma:web="467ad7b2-4e01-4b09-899f-5ec470a230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3d01b9-b4e0-4381-85e8-2f668adc0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21c0da0-fa78-4a48-9957-688e5a81722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3d01b9-b4e0-4381-85e8-2f668adc0ee9">
      <Terms xmlns="http://schemas.microsoft.com/office/infopath/2007/PartnerControls"/>
    </lcf76f155ced4ddcb4097134ff3c332f>
    <TaxCatchAll xmlns="467ad7b2-4e01-4b09-899f-5ec470a2304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918F9-330D-4C3B-AB04-E91E87598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ad7b2-4e01-4b09-899f-5ec470a2304f"/>
    <ds:schemaRef ds:uri="d53d01b9-b4e0-4381-85e8-2f668adc0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038D2-3433-46CD-8EEC-B854EDF1F1FE}">
  <ds:schemaRefs>
    <ds:schemaRef ds:uri="http://schemas.microsoft.com/sharepoint/v3/contenttype/forms"/>
  </ds:schemaRefs>
</ds:datastoreItem>
</file>

<file path=customXml/itemProps3.xml><?xml version="1.0" encoding="utf-8"?>
<ds:datastoreItem xmlns:ds="http://schemas.openxmlformats.org/officeDocument/2006/customXml" ds:itemID="{6329419E-5AE1-4744-94D7-29E135421493}">
  <ds:schemaRefs>
    <ds:schemaRef ds:uri="http://schemas.microsoft.com/office/2006/metadata/properties"/>
    <ds:schemaRef ds:uri="http://schemas.microsoft.com/office/infopath/2007/PartnerControls"/>
    <ds:schemaRef ds:uri="d53d01b9-b4e0-4381-85e8-2f668adc0ee9"/>
    <ds:schemaRef ds:uri="467ad7b2-4e01-4b09-899f-5ec470a2304f"/>
  </ds:schemaRefs>
</ds:datastoreItem>
</file>

<file path=customXml/itemProps4.xml><?xml version="1.0" encoding="utf-8"?>
<ds:datastoreItem xmlns:ds="http://schemas.openxmlformats.org/officeDocument/2006/customXml" ds:itemID="{F623C6CA-282A-46E1-AF55-3A6F91626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4102</Words>
  <Characters>24202</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Kučera</dc:creator>
  <cp:keywords/>
  <dc:description/>
  <cp:lastModifiedBy>Martynková Helena</cp:lastModifiedBy>
  <cp:revision>4</cp:revision>
  <cp:lastPrinted>2023-01-05T15:58:00Z</cp:lastPrinted>
  <dcterms:created xsi:type="dcterms:W3CDTF">2023-02-03T07:34:00Z</dcterms:created>
  <dcterms:modified xsi:type="dcterms:W3CDTF">2023-02-03T07:40:00Z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0x01010040A4D120944DE94EB3D4217C04CBF5DD</vt:lpwstr>
  </property>
  <property fmtid="{D5CDD505-2E9C-101B-9397-08002B2CF9AE}" pid="3" name="MediaServiceImageTags">
    <vt:lpwstr/>
  </property>
</Properties>
</file>